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97BF3" w:rsidTr="00727A76">
        <w:trPr>
          <w:cantSplit/>
        </w:trPr>
        <w:tc>
          <w:tcPr>
            <w:tcW w:w="6521" w:type="dxa"/>
          </w:tcPr>
          <w:p w:rsidR="005651C9" w:rsidRPr="00097BF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97BF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097BF3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097BF3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097BF3">
              <w:rPr>
                <w:rFonts w:ascii="Verdana" w:hAnsi="Verdana"/>
                <w:b/>
                <w:bCs/>
                <w:szCs w:val="22"/>
              </w:rPr>
              <w:t>15)</w:t>
            </w:r>
            <w:r w:rsidRPr="00097BF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97BF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097BF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97BF3">
              <w:rPr>
                <w:noProof/>
                <w:lang w:val="en-GB" w:eastAsia="zh-CN"/>
              </w:rPr>
              <w:drawing>
                <wp:inline distT="0" distB="0" distL="0" distR="0" wp14:anchorId="2CED43BA" wp14:editId="254C0FA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97BF3" w:rsidTr="00727A7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97BF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97BF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97BF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97BF3" w:rsidTr="00727A7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97B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97B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97BF3" w:rsidTr="00727A76">
        <w:trPr>
          <w:cantSplit/>
        </w:trPr>
        <w:tc>
          <w:tcPr>
            <w:tcW w:w="6521" w:type="dxa"/>
            <w:shd w:val="clear" w:color="auto" w:fill="auto"/>
          </w:tcPr>
          <w:p w:rsidR="005651C9" w:rsidRPr="00097BF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97BF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097BF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97BF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24</w:t>
            </w:r>
            <w:r w:rsidRPr="00097BF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82</w:t>
            </w:r>
            <w:r w:rsidR="005651C9" w:rsidRPr="00097BF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97BF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97BF3" w:rsidTr="00727A76">
        <w:trPr>
          <w:cantSplit/>
        </w:trPr>
        <w:tc>
          <w:tcPr>
            <w:tcW w:w="6521" w:type="dxa"/>
            <w:shd w:val="clear" w:color="auto" w:fill="auto"/>
          </w:tcPr>
          <w:p w:rsidR="000F33D8" w:rsidRPr="00097B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097BF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7BF3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097BF3" w:rsidTr="00727A76">
        <w:trPr>
          <w:cantSplit/>
        </w:trPr>
        <w:tc>
          <w:tcPr>
            <w:tcW w:w="6521" w:type="dxa"/>
          </w:tcPr>
          <w:p w:rsidR="000F33D8" w:rsidRPr="00097B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097BF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7BF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97BF3" w:rsidTr="009546EA">
        <w:trPr>
          <w:cantSplit/>
        </w:trPr>
        <w:tc>
          <w:tcPr>
            <w:tcW w:w="10031" w:type="dxa"/>
            <w:gridSpan w:val="2"/>
          </w:tcPr>
          <w:p w:rsidR="000F33D8" w:rsidRPr="00097BF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97BF3">
        <w:trPr>
          <w:cantSplit/>
        </w:trPr>
        <w:tc>
          <w:tcPr>
            <w:tcW w:w="10031" w:type="dxa"/>
            <w:gridSpan w:val="2"/>
          </w:tcPr>
          <w:p w:rsidR="000F33D8" w:rsidRPr="00097BF3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97BF3">
              <w:rPr>
                <w:szCs w:val="26"/>
              </w:rPr>
              <w:t>Уганда (Республика)</w:t>
            </w:r>
          </w:p>
        </w:tc>
      </w:tr>
      <w:tr w:rsidR="000F33D8" w:rsidRPr="00097BF3">
        <w:trPr>
          <w:cantSplit/>
        </w:trPr>
        <w:tc>
          <w:tcPr>
            <w:tcW w:w="10031" w:type="dxa"/>
            <w:gridSpan w:val="2"/>
          </w:tcPr>
          <w:p w:rsidR="000F33D8" w:rsidRPr="00097BF3" w:rsidRDefault="00727A76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097BF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97BF3">
        <w:trPr>
          <w:cantSplit/>
        </w:trPr>
        <w:tc>
          <w:tcPr>
            <w:tcW w:w="10031" w:type="dxa"/>
            <w:gridSpan w:val="2"/>
          </w:tcPr>
          <w:p w:rsidR="000F33D8" w:rsidRPr="00097BF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97BF3">
        <w:trPr>
          <w:cantSplit/>
        </w:trPr>
        <w:tc>
          <w:tcPr>
            <w:tcW w:w="10031" w:type="dxa"/>
            <w:gridSpan w:val="2"/>
          </w:tcPr>
          <w:p w:rsidR="000F33D8" w:rsidRPr="00097BF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97BF3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0D0C2B" w:rsidRPr="00097BF3" w:rsidRDefault="007E50CC" w:rsidP="00727A76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97BF3">
        <w:t>10</w:t>
      </w:r>
      <w:r w:rsidRPr="00097BF3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097BF3">
        <w:t xml:space="preserve">рекомендовать Совету пункты для включения в повестку дня следующей </w:t>
      </w:r>
      <w:proofErr w:type="spellStart"/>
      <w:r w:rsidRPr="00097BF3">
        <w:t>ВКР</w:t>
      </w:r>
      <w:proofErr w:type="spellEnd"/>
      <w:r w:rsidRPr="00097BF3">
        <w:t xml:space="preserve"> и представить свои соображения в отношении предварительной повестк</w:t>
      </w:r>
      <w:r w:rsidR="00727A76" w:rsidRPr="00097BF3">
        <w:t xml:space="preserve">и дня последующей конференции и </w:t>
      </w:r>
      <w:r w:rsidRPr="00097BF3">
        <w:t>в отношении возможных пунктов пове</w:t>
      </w:r>
      <w:r w:rsidR="00727A76" w:rsidRPr="00097BF3">
        <w:t>сток дня будущих конференций, в соответствии со Статьей </w:t>
      </w:r>
      <w:r w:rsidRPr="00097BF3">
        <w:t>7 Конвенции,</w:t>
      </w:r>
    </w:p>
    <w:p w:rsidR="00727A76" w:rsidRPr="00097BF3" w:rsidRDefault="005A2C0F" w:rsidP="00727A76">
      <w:pPr>
        <w:pStyle w:val="Headingb"/>
        <w:rPr>
          <w:lang w:val="ru-RU"/>
        </w:rPr>
      </w:pPr>
      <w:r w:rsidRPr="00097BF3">
        <w:rPr>
          <w:lang w:val="ru-RU"/>
        </w:rPr>
        <w:t>Исследования, поддерживаемые Угандой</w:t>
      </w:r>
    </w:p>
    <w:p w:rsidR="00727A76" w:rsidRPr="00097BF3" w:rsidRDefault="005A2C0F" w:rsidP="005A2C0F">
      <w:r w:rsidRPr="00097BF3">
        <w:t>В поддержку дальнейших исследований по следующим вопросам</w:t>
      </w:r>
      <w:r w:rsidR="00727A76" w:rsidRPr="00097BF3">
        <w:t>:</w:t>
      </w:r>
    </w:p>
    <w:p w:rsidR="00727A76" w:rsidRPr="00097BF3" w:rsidRDefault="00727A76" w:rsidP="005715F4">
      <w:pPr>
        <w:pStyle w:val="enumlev1"/>
        <w:rPr>
          <w:i/>
          <w:iCs/>
        </w:rPr>
      </w:pPr>
      <w:r w:rsidRPr="00097BF3">
        <w:t>a)</w:t>
      </w:r>
      <w:r w:rsidRPr="00097BF3">
        <w:rPr>
          <w:i/>
          <w:iCs/>
        </w:rPr>
        <w:tab/>
      </w:r>
      <w:r w:rsidR="005A2C0F" w:rsidRPr="00097BF3">
        <w:t>вопрос</w:t>
      </w:r>
      <w:r w:rsidRPr="00097BF3">
        <w:t> 9.1.3;</w:t>
      </w:r>
      <w:r w:rsidR="005A2C0F" w:rsidRPr="00097BF3">
        <w:t xml:space="preserve"> использование и доступность спутниковых орбитальных позиций для предоставления услуг международной электросвязи общего пользования в развивающихся странах</w:t>
      </w:r>
      <w:r w:rsidR="003D2A71" w:rsidRPr="00097BF3">
        <w:t xml:space="preserve"> и поддержка </w:t>
      </w:r>
      <w:r w:rsidR="003D2A71" w:rsidRPr="00097BF3">
        <w:rPr>
          <w:i/>
          <w:iCs/>
        </w:rPr>
        <w:t xml:space="preserve">пересмотренного предложения </w:t>
      </w:r>
      <w:proofErr w:type="spellStart"/>
      <w:r w:rsidRPr="00097BF3">
        <w:rPr>
          <w:i/>
          <w:iCs/>
        </w:rPr>
        <w:t>ITSO</w:t>
      </w:r>
      <w:proofErr w:type="spellEnd"/>
      <w:r w:rsidRPr="00097BF3">
        <w:rPr>
          <w:i/>
          <w:iCs/>
        </w:rPr>
        <w:t xml:space="preserve"> </w:t>
      </w:r>
      <w:r w:rsidR="003D2A71" w:rsidRPr="00097BF3">
        <w:rPr>
          <w:i/>
          <w:iCs/>
        </w:rPr>
        <w:t>по Резолюции</w:t>
      </w:r>
      <w:r w:rsidRPr="00097BF3">
        <w:rPr>
          <w:i/>
          <w:iCs/>
        </w:rPr>
        <w:t> 11 (</w:t>
      </w:r>
      <w:proofErr w:type="spellStart"/>
      <w:r w:rsidRPr="00097BF3">
        <w:rPr>
          <w:i/>
          <w:iCs/>
        </w:rPr>
        <w:t>ВКР</w:t>
      </w:r>
      <w:proofErr w:type="spellEnd"/>
      <w:r w:rsidRPr="00097BF3">
        <w:rPr>
          <w:i/>
          <w:iCs/>
        </w:rPr>
        <w:t>-12);</w:t>
      </w:r>
    </w:p>
    <w:p w:rsidR="00727A76" w:rsidRPr="00097BF3" w:rsidRDefault="00727A76" w:rsidP="005715F4">
      <w:pPr>
        <w:pStyle w:val="enumlev1"/>
      </w:pPr>
      <w:r w:rsidRPr="00097BF3">
        <w:t>b)</w:t>
      </w:r>
      <w:r w:rsidRPr="00097BF3">
        <w:tab/>
      </w:r>
      <w:r w:rsidR="00E57562" w:rsidRPr="00097BF3">
        <w:t xml:space="preserve">исследование вопросов нано- и </w:t>
      </w:r>
      <w:proofErr w:type="spellStart"/>
      <w:r w:rsidR="00E57562" w:rsidRPr="00097BF3">
        <w:t>пикоспутников</w:t>
      </w:r>
      <w:proofErr w:type="spellEnd"/>
      <w:r w:rsidR="00E57562" w:rsidRPr="00097BF3">
        <w:t xml:space="preserve"> в соответствии с Резолюцией</w:t>
      </w:r>
      <w:r w:rsidRPr="00097BF3">
        <w:t> 757 (</w:t>
      </w:r>
      <w:proofErr w:type="spellStart"/>
      <w:r w:rsidRPr="00097BF3">
        <w:t>ВКР</w:t>
      </w:r>
      <w:proofErr w:type="spellEnd"/>
      <w:r w:rsidR="005715F4" w:rsidRPr="00097BF3">
        <w:noBreakHyphen/>
      </w:r>
      <w:r w:rsidRPr="00097BF3">
        <w:t>12);</w:t>
      </w:r>
    </w:p>
    <w:p w:rsidR="00727A76" w:rsidRPr="00097BF3" w:rsidRDefault="00727A76" w:rsidP="005715F4">
      <w:pPr>
        <w:pStyle w:val="enumlev1"/>
      </w:pPr>
      <w:r w:rsidRPr="00097BF3">
        <w:t>c)</w:t>
      </w:r>
      <w:r w:rsidRPr="00097BF3">
        <w:tab/>
      </w:r>
      <w:r w:rsidR="00E57562" w:rsidRPr="00097BF3">
        <w:t xml:space="preserve">будущее </w:t>
      </w:r>
      <w:proofErr w:type="spellStart"/>
      <w:r w:rsidRPr="00097BF3">
        <w:t>IMT</w:t>
      </w:r>
      <w:proofErr w:type="spellEnd"/>
      <w:r w:rsidR="00E57562" w:rsidRPr="00097BF3">
        <w:t xml:space="preserve"> пятого поколения на частотах выше </w:t>
      </w:r>
      <w:r w:rsidRPr="00097BF3">
        <w:t>6 ГГц</w:t>
      </w:r>
      <w:r w:rsidR="00E47283" w:rsidRPr="00097BF3">
        <w:t>, учитывая</w:t>
      </w:r>
      <w:r w:rsidR="00E57562" w:rsidRPr="00097BF3">
        <w:t xml:space="preserve"> текуще</w:t>
      </w:r>
      <w:r w:rsidR="00E47283" w:rsidRPr="00097BF3">
        <w:t>е</w:t>
      </w:r>
      <w:r w:rsidR="00E57562" w:rsidRPr="00097BF3">
        <w:t xml:space="preserve"> использовани</w:t>
      </w:r>
      <w:r w:rsidR="00E47283" w:rsidRPr="00097BF3">
        <w:t>е</w:t>
      </w:r>
      <w:r w:rsidR="00E57562" w:rsidRPr="00097BF3">
        <w:t>, существующи</w:t>
      </w:r>
      <w:r w:rsidR="00E47283" w:rsidRPr="00097BF3">
        <w:t>е</w:t>
      </w:r>
      <w:r w:rsidR="00E57562" w:rsidRPr="00097BF3">
        <w:t xml:space="preserve"> служб</w:t>
      </w:r>
      <w:r w:rsidR="00E47283" w:rsidRPr="00097BF3">
        <w:t>ы</w:t>
      </w:r>
      <w:r w:rsidR="00E57562" w:rsidRPr="00097BF3">
        <w:t xml:space="preserve"> в этом и соседних диапазонах, предлагаемы</w:t>
      </w:r>
      <w:r w:rsidR="00E47283" w:rsidRPr="00097BF3">
        <w:t>е</w:t>
      </w:r>
      <w:r w:rsidR="00E57562" w:rsidRPr="00097BF3">
        <w:t xml:space="preserve"> для исследований, тенденции в использовании и время проведения исследований и. т. д.</w:t>
      </w:r>
    </w:p>
    <w:p w:rsidR="009B5CC2" w:rsidRPr="00097BF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97BF3">
        <w:br w:type="page"/>
      </w:r>
    </w:p>
    <w:p w:rsidR="00817183" w:rsidRPr="00097BF3" w:rsidRDefault="007E50CC">
      <w:pPr>
        <w:pStyle w:val="Proposal"/>
      </w:pPr>
      <w:proofErr w:type="spellStart"/>
      <w:r w:rsidRPr="00097BF3">
        <w:lastRenderedPageBreak/>
        <w:t>MOD</w:t>
      </w:r>
      <w:proofErr w:type="spellEnd"/>
      <w:r w:rsidRPr="00097BF3">
        <w:tab/>
      </w:r>
      <w:proofErr w:type="spellStart"/>
      <w:r w:rsidRPr="00097BF3">
        <w:t>UGA</w:t>
      </w:r>
      <w:proofErr w:type="spellEnd"/>
      <w:r w:rsidRPr="00097BF3">
        <w:t>/</w:t>
      </w:r>
      <w:proofErr w:type="spellStart"/>
      <w:r w:rsidRPr="00097BF3">
        <w:t>82A24</w:t>
      </w:r>
      <w:proofErr w:type="spellEnd"/>
      <w:r w:rsidRPr="00097BF3">
        <w:t>/1</w:t>
      </w:r>
    </w:p>
    <w:p w:rsidR="00203E53" w:rsidRPr="00097BF3" w:rsidRDefault="007E50CC" w:rsidP="00727A76">
      <w:pPr>
        <w:pStyle w:val="ResNo"/>
      </w:pPr>
      <w:r w:rsidRPr="00097BF3">
        <w:t>РЕЗОЛЮЦИЯ</w:t>
      </w:r>
      <w:r w:rsidR="00727A76" w:rsidRPr="00097BF3">
        <w:t> </w:t>
      </w:r>
      <w:r w:rsidRPr="00097BF3">
        <w:t>11 (</w:t>
      </w:r>
      <w:proofErr w:type="spellStart"/>
      <w:r w:rsidRPr="00097BF3">
        <w:t>ВКР</w:t>
      </w:r>
      <w:proofErr w:type="spellEnd"/>
      <w:r w:rsidRPr="00097BF3">
        <w:t>-</w:t>
      </w:r>
      <w:del w:id="8" w:author="Ermolenko, Alla" w:date="2015-10-21T15:31:00Z">
        <w:r w:rsidRPr="00097BF3" w:rsidDel="00727A76">
          <w:delText>12</w:delText>
        </w:r>
      </w:del>
      <w:ins w:id="9" w:author="Ermolenko, Alla" w:date="2015-10-21T15:31:00Z">
        <w:r w:rsidR="00727A76" w:rsidRPr="00097BF3">
          <w:t>15</w:t>
        </w:r>
      </w:ins>
      <w:r w:rsidRPr="00097BF3">
        <w:t>)</w:t>
      </w:r>
    </w:p>
    <w:p w:rsidR="00CE54D1" w:rsidRPr="00097BF3" w:rsidRDefault="007E50CC" w:rsidP="002C1FD2">
      <w:pPr>
        <w:pStyle w:val="Restitle"/>
      </w:pPr>
      <w:bookmarkStart w:id="10" w:name="_Toc329089488"/>
      <w:bookmarkEnd w:id="10"/>
      <w:r w:rsidRPr="00097BF3">
        <w:t>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</w:t>
      </w:r>
    </w:p>
    <w:p w:rsidR="00CE54D1" w:rsidRPr="00097BF3" w:rsidRDefault="007E50CC">
      <w:pPr>
        <w:pStyle w:val="Normalaftertitle"/>
      </w:pPr>
      <w:r w:rsidRPr="00097BF3">
        <w:t>Всемирная конфе</w:t>
      </w:r>
      <w:r w:rsidR="00727A76" w:rsidRPr="00097BF3">
        <w:t xml:space="preserve">ренция радиосвязи (Женева, </w:t>
      </w:r>
      <w:del w:id="11" w:author="Ermolenko, Alla" w:date="2015-10-21T15:32:00Z">
        <w:r w:rsidR="00727A76" w:rsidRPr="00097BF3" w:rsidDel="007E3596">
          <w:delText>2012</w:delText>
        </w:r>
      </w:del>
      <w:ins w:id="12" w:author="Ermolenko, Alla" w:date="2015-10-21T15:32:00Z">
        <w:r w:rsidR="007E3596" w:rsidRPr="00097BF3">
          <w:t>2015</w:t>
        </w:r>
      </w:ins>
      <w:r w:rsidR="00727A76" w:rsidRPr="00097BF3">
        <w:t> </w:t>
      </w:r>
      <w:r w:rsidRPr="00097BF3">
        <w:t>г.),</w:t>
      </w:r>
    </w:p>
    <w:p w:rsidR="00CE54D1" w:rsidRPr="00097BF3" w:rsidRDefault="007E50CC" w:rsidP="002C1FD2">
      <w:pPr>
        <w:pStyle w:val="Call"/>
      </w:pPr>
      <w:r w:rsidRPr="00097BF3">
        <w:t>учитывая</w:t>
      </w:r>
      <w:r w:rsidRPr="00097BF3">
        <w:rPr>
          <w:i w:val="0"/>
          <w:iCs/>
        </w:rPr>
        <w:t>,</w:t>
      </w:r>
    </w:p>
    <w:p w:rsidR="00CE54D1" w:rsidRPr="00097BF3" w:rsidRDefault="007E50CC" w:rsidP="002C1FD2">
      <w:r w:rsidRPr="00097BF3">
        <w:rPr>
          <w:i/>
          <w:iCs/>
        </w:rPr>
        <w:t>a)</w:t>
      </w:r>
      <w:r w:rsidR="007E3596" w:rsidRPr="00097BF3">
        <w:tab/>
        <w:t>что в резолюции </w:t>
      </w:r>
      <w:r w:rsidRPr="00097BF3">
        <w:t>1721 (</w:t>
      </w:r>
      <w:proofErr w:type="spellStart"/>
      <w:r w:rsidRPr="00097BF3">
        <w:t>XVI</w:t>
      </w:r>
      <w:proofErr w:type="spellEnd"/>
      <w:r w:rsidRPr="00097BF3">
        <w:t>) Генеральной Ассамблеи Организации Объединенных Наций содержится принцип, согласно которому связь с помощью спутников должна быть доступной всем государствам на всемирной основе;</w:t>
      </w:r>
    </w:p>
    <w:p w:rsidR="00CE54D1" w:rsidRPr="00097BF3" w:rsidRDefault="007E50CC" w:rsidP="002C1FD2">
      <w:r w:rsidRPr="00097BF3">
        <w:rPr>
          <w:i/>
          <w:iCs/>
        </w:rPr>
        <w:t>b)</w:t>
      </w:r>
      <w:r w:rsidRPr="00097BF3">
        <w:tab/>
        <w:t>что в Декларации тысячелетия Организации Объединенных Наций (резолюция A/</w:t>
      </w:r>
      <w:proofErr w:type="spellStart"/>
      <w:r w:rsidRPr="00097BF3">
        <w:t>RES</w:t>
      </w:r>
      <w:proofErr w:type="spellEnd"/>
      <w:r w:rsidRPr="00097BF3">
        <w:t>/55/2) главы государств и правительств выразили убежденность в том, что главной задачей, стоящей сегодня, является обеспечение того, чтобы глобализация стала позитивным фактором для всех народов мира; и что главы государств и правительств решили "</w:t>
      </w:r>
      <w:r w:rsidR="007E3596" w:rsidRPr="00097BF3">
        <w:rPr>
          <w:i/>
          <w:iCs/>
        </w:rPr>
        <w:t>принять меры к </w:t>
      </w:r>
      <w:r w:rsidRPr="00097BF3">
        <w:rPr>
          <w:i/>
          <w:iCs/>
        </w:rPr>
        <w:t>тому, чтобы все могли пользоваться благами новых технологий, особенно информационных и коммуникационных технологий</w:t>
      </w:r>
      <w:r w:rsidRPr="00097BF3">
        <w:t>";</w:t>
      </w:r>
    </w:p>
    <w:p w:rsidR="00CE54D1" w:rsidRPr="00097BF3" w:rsidRDefault="007E50CC" w:rsidP="002C1FD2">
      <w:r w:rsidRPr="00097BF3">
        <w:rPr>
          <w:i/>
          <w:iCs/>
        </w:rPr>
        <w:t>c)</w:t>
      </w:r>
      <w:r w:rsidR="007E3596" w:rsidRPr="00097BF3">
        <w:tab/>
        <w:t>что в резолюции </w:t>
      </w:r>
      <w:r w:rsidRPr="00097BF3">
        <w:t>56/183 Генеральной Ассамблеи Организации Объединенных Наций было поддержано проведение Всемирной встречи на высшем уровне по вопросам информационного общества (</w:t>
      </w:r>
      <w:proofErr w:type="spellStart"/>
      <w:r w:rsidRPr="00097BF3">
        <w:t>ВВУИО</w:t>
      </w:r>
      <w:proofErr w:type="spellEnd"/>
      <w:r w:rsidRPr="00097BF3">
        <w:t>);</w:t>
      </w:r>
    </w:p>
    <w:p w:rsidR="00CE54D1" w:rsidRPr="00097BF3" w:rsidRDefault="007E50CC" w:rsidP="002C1FD2">
      <w:r w:rsidRPr="00097BF3">
        <w:rPr>
          <w:i/>
          <w:iCs/>
        </w:rPr>
        <w:t>d)</w:t>
      </w:r>
      <w:r w:rsidRPr="00097BF3">
        <w:tab/>
        <w:t xml:space="preserve">что во время первого этапа </w:t>
      </w:r>
      <w:proofErr w:type="spellStart"/>
      <w:r w:rsidRPr="00097BF3">
        <w:t>ВВУИО</w:t>
      </w:r>
      <w:proofErr w:type="spellEnd"/>
      <w:r w:rsidRPr="00097BF3">
        <w:t>, проходившего в Ж</w:t>
      </w:r>
      <w:r w:rsidR="007E3596" w:rsidRPr="00097BF3">
        <w:t>еневе в декабре 2003 </w:t>
      </w:r>
      <w:r w:rsidRPr="00097BF3">
        <w:t>года, была принята Декларация принципов и План действий;</w:t>
      </w:r>
    </w:p>
    <w:p w:rsidR="00CE54D1" w:rsidRPr="00097BF3" w:rsidRDefault="007E50CC" w:rsidP="002C1FD2">
      <w:r w:rsidRPr="00097BF3">
        <w:rPr>
          <w:i/>
          <w:iCs/>
        </w:rPr>
        <w:t>e)</w:t>
      </w:r>
      <w:r w:rsidRPr="00097BF3">
        <w:rPr>
          <w:i/>
        </w:rPr>
        <w:tab/>
      </w:r>
      <w:r w:rsidRPr="00097BF3">
        <w:t>что в Женевской декларации принципов признано, что "</w:t>
      </w:r>
      <w:r w:rsidRPr="00097BF3">
        <w:rPr>
          <w:i/>
          <w:iCs/>
        </w:rPr>
        <w:t>хорошо развитая инфраструктура информационных и коммуникационных сетей и приложения, отвечающие региональным, национальным и местным условиям, легкодоступные и приемлемые в ценовом отношении, позволяющие в большей степени использовать широкополосную связь и другие инновационные технологии там, где это возможно, способны ускорить социально-экономический прогресс стран и повысить благосостояние всех людей, общин и народов</w:t>
      </w:r>
      <w:r w:rsidRPr="00097BF3">
        <w:t>";</w:t>
      </w:r>
    </w:p>
    <w:p w:rsidR="00CE54D1" w:rsidRPr="00097BF3" w:rsidRDefault="007E50CC" w:rsidP="002C1FD2">
      <w:r w:rsidRPr="00097BF3">
        <w:rPr>
          <w:i/>
          <w:iCs/>
        </w:rPr>
        <w:t>f)</w:t>
      </w:r>
      <w:r w:rsidRPr="00097BF3">
        <w:rPr>
          <w:i/>
        </w:rPr>
        <w:tab/>
      </w:r>
      <w:r w:rsidRPr="00097BF3">
        <w:t xml:space="preserve">что </w:t>
      </w:r>
      <w:proofErr w:type="spellStart"/>
      <w:r w:rsidRPr="00097BF3">
        <w:t>ВВУИО</w:t>
      </w:r>
      <w:proofErr w:type="spellEnd"/>
      <w:r w:rsidRPr="00097BF3">
        <w:t xml:space="preserve"> признала актуальность соответствующего регуляторного режима, а также международных, открытых, функционально совместимых и недискриминационных стандартов и важность управления использованием радиочастотного спектра с учетом интересов общества;</w:t>
      </w:r>
    </w:p>
    <w:p w:rsidR="00CE54D1" w:rsidRPr="00097BF3" w:rsidRDefault="007E50CC" w:rsidP="002C1FD2">
      <w:r w:rsidRPr="00097BF3">
        <w:rPr>
          <w:i/>
          <w:iCs/>
        </w:rPr>
        <w:t>g)</w:t>
      </w:r>
      <w:r w:rsidRPr="00097BF3">
        <w:rPr>
          <w:i/>
        </w:rPr>
        <w:tab/>
      </w:r>
      <w:r w:rsidRPr="00097BF3">
        <w:t>что Женевский план действий предусматривает меры, направленные на то, чтобы</w:t>
      </w:r>
      <w:r w:rsidRPr="00097BF3">
        <w:rPr>
          <w:lang w:eastAsia="ja-JP"/>
        </w:rPr>
        <w:t xml:space="preserve"> "</w:t>
      </w:r>
      <w:r w:rsidRPr="00097BF3">
        <w:rPr>
          <w:i/>
          <w:iCs/>
        </w:rPr>
        <w:t>содействовать оказанию глобальных услуг высокоскоростной спутниковой связи для районов, обслуживаемых в недостаточной степени, в частности отдаленных и малонаселенных районов</w:t>
      </w:r>
      <w:r w:rsidRPr="00097BF3">
        <w:t>";</w:t>
      </w:r>
    </w:p>
    <w:p w:rsidR="00CE54D1" w:rsidRPr="00097BF3" w:rsidRDefault="007E50CC" w:rsidP="007E3596">
      <w:r w:rsidRPr="00097BF3">
        <w:rPr>
          <w:i/>
          <w:iCs/>
        </w:rPr>
        <w:t>h)</w:t>
      </w:r>
      <w:r w:rsidRPr="00097BF3">
        <w:tab/>
        <w:t xml:space="preserve">что в докладе Генерального секретаря для </w:t>
      </w:r>
      <w:proofErr w:type="spellStart"/>
      <w:r w:rsidRPr="00097BF3">
        <w:t>ЭКОСОС</w:t>
      </w:r>
      <w:proofErr w:type="spellEnd"/>
      <w:r w:rsidRPr="00097BF3">
        <w:t>, опубликованном в</w:t>
      </w:r>
      <w:r w:rsidR="007E3596" w:rsidRPr="00097BF3">
        <w:t> мае 2009 </w:t>
      </w:r>
      <w:r w:rsidRPr="00097BF3">
        <w:t>года, прямо признается, что "</w:t>
      </w:r>
      <w:r w:rsidRPr="00097BF3">
        <w:rPr>
          <w:i/>
          <w:iCs/>
        </w:rPr>
        <w:t>жизненно важную роль в телевещании и подключении отдаленных и сельских районов продолжает играть спутниковая служба</w:t>
      </w:r>
      <w:r w:rsidRPr="00097BF3">
        <w:t>"</w:t>
      </w:r>
      <w:r w:rsidRPr="00097BF3">
        <w:rPr>
          <w:rStyle w:val="FootnoteReference"/>
        </w:rPr>
        <w:footnoteReference w:customMarkFollows="1" w:id="1"/>
        <w:t>1</w:t>
      </w:r>
      <w:r w:rsidRPr="00097BF3">
        <w:t>;</w:t>
      </w:r>
    </w:p>
    <w:p w:rsidR="00CE54D1" w:rsidRPr="00097BF3" w:rsidRDefault="007E50CC" w:rsidP="002C1FD2">
      <w:r w:rsidRPr="00097BF3">
        <w:rPr>
          <w:i/>
          <w:iCs/>
        </w:rPr>
        <w:lastRenderedPageBreak/>
        <w:t>i)</w:t>
      </w:r>
      <w:r w:rsidRPr="00097BF3">
        <w:tab/>
        <w:t>что в Резолюции </w:t>
      </w:r>
      <w:r w:rsidRPr="00097BF3">
        <w:rPr>
          <w:b/>
          <w:bCs/>
        </w:rPr>
        <w:t>15 (</w:t>
      </w:r>
      <w:proofErr w:type="spellStart"/>
      <w:r w:rsidRPr="00097BF3">
        <w:rPr>
          <w:b/>
          <w:bCs/>
        </w:rPr>
        <w:t>Пересм</w:t>
      </w:r>
      <w:proofErr w:type="spellEnd"/>
      <w:r w:rsidRPr="00097BF3">
        <w:rPr>
          <w:b/>
          <w:bCs/>
        </w:rPr>
        <w:t xml:space="preserve">. </w:t>
      </w:r>
      <w:proofErr w:type="spellStart"/>
      <w:r w:rsidRPr="00097BF3">
        <w:rPr>
          <w:b/>
          <w:bCs/>
        </w:rPr>
        <w:t>ВКР</w:t>
      </w:r>
      <w:proofErr w:type="spellEnd"/>
      <w:r w:rsidRPr="00097BF3">
        <w:rPr>
          <w:b/>
          <w:bCs/>
        </w:rPr>
        <w:t>-03)</w:t>
      </w:r>
      <w:r w:rsidRPr="00097BF3">
        <w:t xml:space="preserve"> в разделе </w:t>
      </w:r>
      <w:r w:rsidRPr="00097BF3">
        <w:rPr>
          <w:i/>
          <w:iCs/>
        </w:rPr>
        <w:t>решает</w:t>
      </w:r>
      <w:r w:rsidRPr="00097BF3">
        <w:t xml:space="preserve"> </w:t>
      </w:r>
      <w:r w:rsidRPr="00097BF3">
        <w:rPr>
          <w:i/>
          <w:iCs/>
        </w:rPr>
        <w:t>предложить Совету</w:t>
      </w:r>
      <w:r w:rsidRPr="00097BF3">
        <w:t xml:space="preserve"> предлагается рассмотреть, каким образом можно наиболее эффективно использовать деятельность МСЭ-Т, МСЭ-R и МСЭ-D и других органов Союза с целью обеспечения администраций Государств</w:t>
      </w:r>
      <w:r w:rsidRPr="00097BF3">
        <w:noBreakHyphen/>
        <w:t>Членов информацией и оказания им помощи в развитии космической радиосвязи;</w:t>
      </w:r>
    </w:p>
    <w:p w:rsidR="00CE54D1" w:rsidRPr="00097BF3" w:rsidRDefault="007E50CC" w:rsidP="002C1FD2">
      <w:r w:rsidRPr="00097BF3">
        <w:rPr>
          <w:i/>
          <w:iCs/>
        </w:rPr>
        <w:t>j)</w:t>
      </w:r>
      <w:r w:rsidRPr="00097BF3">
        <w:tab/>
        <w:t>что уменьшение "цифрового разрыва"</w:t>
      </w:r>
      <w:r w:rsidRPr="00097BF3">
        <w:rPr>
          <w:iCs/>
        </w:rPr>
        <w:t xml:space="preserve"> (т. e. </w:t>
      </w:r>
      <w:r w:rsidRPr="00097BF3">
        <w:t xml:space="preserve">уменьшение разрыва между развитыми и недостаточно развитыми в техническом отношении сообществами путем обеспечения универсального доступа) являлось одной из основных целей </w:t>
      </w:r>
      <w:proofErr w:type="spellStart"/>
      <w:r w:rsidRPr="00097BF3">
        <w:t>ВВУИО</w:t>
      </w:r>
      <w:proofErr w:type="spellEnd"/>
      <w:r w:rsidRPr="00097BF3">
        <w:t>;</w:t>
      </w:r>
    </w:p>
    <w:p w:rsidR="00CE54D1" w:rsidRPr="00097BF3" w:rsidRDefault="007E50CC" w:rsidP="002C1FD2">
      <w:r w:rsidRPr="00097BF3">
        <w:rPr>
          <w:i/>
          <w:iCs/>
        </w:rPr>
        <w:t>k)</w:t>
      </w:r>
      <w:r w:rsidRPr="00097BF3">
        <w:tab/>
        <w:t xml:space="preserve">что в </w:t>
      </w:r>
      <w:proofErr w:type="spellStart"/>
      <w:r w:rsidRPr="00097BF3">
        <w:t>Дохинском</w:t>
      </w:r>
      <w:proofErr w:type="spellEnd"/>
      <w:r w:rsidRPr="00097BF3">
        <w:t xml:space="preserve"> плане действий, принятом Всемирной конференцией по развитию электросвязи (</w:t>
      </w:r>
      <w:proofErr w:type="spellStart"/>
      <w:r w:rsidRPr="00097BF3">
        <w:t>ВКРЭ</w:t>
      </w:r>
      <w:proofErr w:type="spellEnd"/>
      <w:r w:rsidRPr="00097BF3">
        <w:t>-06), было признано, что "</w:t>
      </w:r>
      <w:r w:rsidRPr="00097BF3">
        <w:rPr>
          <w:i/>
          <w:iCs/>
        </w:rPr>
        <w:t xml:space="preserve">ИКТ необходимы для политического, экономического, социального и культурного развития. Они дают энергию глобальному информационному обществу, быстро изменяют нашу жизнь и содействуют лучшему взаимопониманию между людьми. Они также играют важную роль в уменьшении масштабов нищеты, создании рабочих мест, охране окружающей среды и </w:t>
      </w:r>
      <w:proofErr w:type="gramStart"/>
      <w:r w:rsidRPr="00097BF3">
        <w:rPr>
          <w:i/>
          <w:iCs/>
        </w:rPr>
        <w:t>предотвращении стихийных и других бедствий</w:t>
      </w:r>
      <w:proofErr w:type="gramEnd"/>
      <w:r w:rsidRPr="00097BF3">
        <w:rPr>
          <w:i/>
          <w:iCs/>
        </w:rPr>
        <w:t xml:space="preserve"> и смягчении их последствий</w:t>
      </w:r>
      <w:r w:rsidRPr="00097BF3">
        <w:t>";</w:t>
      </w:r>
    </w:p>
    <w:p w:rsidR="00CE54D1" w:rsidRPr="00097BF3" w:rsidRDefault="007E50CC" w:rsidP="002C1FD2">
      <w:pPr>
        <w:rPr>
          <w:rFonts w:cs="TimesNewRoman"/>
          <w:iCs/>
        </w:rPr>
      </w:pPr>
      <w:r w:rsidRPr="00097BF3">
        <w:rPr>
          <w:i/>
          <w:iCs/>
        </w:rPr>
        <w:t>l)</w:t>
      </w:r>
      <w:r w:rsidRPr="00097BF3">
        <w:tab/>
        <w:t xml:space="preserve">что в </w:t>
      </w:r>
      <w:proofErr w:type="spellStart"/>
      <w:r w:rsidRPr="00097BF3">
        <w:t>Хайдарабадской</w:t>
      </w:r>
      <w:proofErr w:type="spellEnd"/>
      <w:r w:rsidRPr="00097BF3">
        <w:t xml:space="preserve"> декларации, принятой Всемирной конференцией по развитию электросвязи (</w:t>
      </w:r>
      <w:proofErr w:type="spellStart"/>
      <w:r w:rsidRPr="00097BF3">
        <w:t>ВКРЭ</w:t>
      </w:r>
      <w:proofErr w:type="spellEnd"/>
      <w:r w:rsidRPr="00097BF3">
        <w:t xml:space="preserve">-10), отмечается: </w:t>
      </w:r>
      <w:r w:rsidRPr="00097BF3">
        <w:rPr>
          <w:rFonts w:cs="TimesNewRoman"/>
        </w:rPr>
        <w:t>"...</w:t>
      </w:r>
      <w:r w:rsidRPr="00097BF3">
        <w:rPr>
          <w:i/>
          <w:iCs/>
        </w:rPr>
        <w:t>Вместе с тем сохраняется "цифровой разрыв", который усугубляется неравномерным распространением широкополосного доступа и инфраструктуры между странами и в пределах отдельных стран, в особенности между городскими и сельскими областями. Оперативное развитие инфраструктуры электросвязи/ИКТ в сельских и отдаленных районах с использованием подходящих технологий является приоритетной задачей во многих странах. Другой серьезной проблемой для многих администраций является отсутствие инфраструктуры для поддержания развития электросвязи/ИКТ в сельских районах, для которых необходимо определить подходящие и приемлемые в ценовом отношении решения. Широкополосный доступ и использование широкополосной связи при поддержке устойчивых магистральных сетей все шире рассматриваются в качестве важных услуг, к которым все граждане должны иметь универсальный доступ, с тем чтобы развивались объединенные в сеть экономики и информационные общества</w:t>
      </w:r>
      <w:r w:rsidRPr="00097BF3">
        <w:t>";</w:t>
      </w:r>
    </w:p>
    <w:p w:rsidR="000129B9" w:rsidRPr="00097BF3" w:rsidRDefault="000129B9" w:rsidP="00E47283">
      <w:pPr>
        <w:rPr>
          <w:ins w:id="13" w:author="Ermolenko, Alla" w:date="2015-10-21T15:43:00Z"/>
          <w:i/>
          <w:iCs/>
        </w:rPr>
      </w:pPr>
      <w:ins w:id="14" w:author="Ermolenko, Alla" w:date="2015-10-21T15:44:00Z">
        <w:r w:rsidRPr="00097BF3">
          <w:rPr>
            <w:i/>
            <w:iCs/>
            <w:rPrChange w:id="15" w:author="Ermolenko, Alla" w:date="2015-10-21T15:44:00Z">
              <w:rPr/>
            </w:rPrChange>
          </w:rPr>
          <w:t>m</w:t>
        </w:r>
        <w:r w:rsidRPr="00097BF3">
          <w:rPr>
            <w:i/>
            <w:iCs/>
            <w:rPrChange w:id="16" w:author="Ermolenko, Alla" w:date="2015-10-21T15:55:00Z">
              <w:rPr/>
            </w:rPrChange>
          </w:rPr>
          <w:t>)</w:t>
        </w:r>
        <w:r w:rsidRPr="00097BF3">
          <w:rPr>
            <w:i/>
            <w:iCs/>
            <w:rPrChange w:id="17" w:author="Ermolenko, Alla" w:date="2015-10-21T15:55:00Z">
              <w:rPr/>
            </w:rPrChange>
          </w:rPr>
          <w:tab/>
        </w:r>
      </w:ins>
      <w:ins w:id="18" w:author="Beliaeva, Oxana" w:date="2015-10-25T17:25:00Z">
        <w:r w:rsidR="00E47283" w:rsidRPr="00097BF3">
          <w:t xml:space="preserve">что в </w:t>
        </w:r>
        <w:proofErr w:type="spellStart"/>
        <w:r w:rsidR="00E47283" w:rsidRPr="00097BF3">
          <w:t>Дубайской</w:t>
        </w:r>
        <w:proofErr w:type="spellEnd"/>
        <w:r w:rsidR="00E47283" w:rsidRPr="00097BF3">
          <w:t xml:space="preserve"> декларации, принятой Всемирной конференцией по развитию электросвязи (</w:t>
        </w:r>
        <w:proofErr w:type="spellStart"/>
        <w:r w:rsidR="00E47283" w:rsidRPr="00097BF3">
          <w:t>ВКРЭ</w:t>
        </w:r>
        <w:proofErr w:type="spellEnd"/>
        <w:r w:rsidR="00E47283" w:rsidRPr="00097BF3">
          <w:t>-14), заявляется</w:t>
        </w:r>
      </w:ins>
      <w:ins w:id="19" w:author="Ermolenko, Alla" w:date="2015-10-21T15:44:00Z">
        <w:r w:rsidRPr="00097BF3">
          <w:t>: "</w:t>
        </w:r>
        <w:r w:rsidRPr="00097BF3">
          <w:rPr>
            <w:i/>
            <w:iCs/>
          </w:rPr>
          <w:t>...</w:t>
        </w:r>
      </w:ins>
      <w:ins w:id="20" w:author="Ermolenko, Alla" w:date="2015-10-21T15:55:00Z">
        <w:r w:rsidR="007E50CC" w:rsidRPr="00097BF3">
          <w:rPr>
            <w:i/>
            <w:iCs/>
            <w:rPrChange w:id="21" w:author="Ermolenko, Alla" w:date="2015-10-21T15:55:00Z">
              <w:rPr/>
            </w:rPrChange>
          </w:rPr>
          <w:t>содействие развитию и наличие доступной и приемлемой в ценовом отношении инфраструктуры широкополосной связи в сочетании с надлежащей политикой и стратегией являются базовой стимулирующей платформой, которая способствует инновациям и служит движущей силой развития национальной и глобальной экономики и глобального информационного общества</w:t>
        </w:r>
      </w:ins>
      <w:ins w:id="22" w:author="Ermolenko, Alla" w:date="2015-10-21T15:44:00Z">
        <w:r w:rsidRPr="00097BF3">
          <w:t>";</w:t>
        </w:r>
      </w:ins>
    </w:p>
    <w:p w:rsidR="00CE54D1" w:rsidRPr="00097BF3" w:rsidRDefault="007E50CC" w:rsidP="002C1FD2">
      <w:del w:id="23" w:author="Ermolenko, Alla" w:date="2015-10-21T15:49:00Z">
        <w:r w:rsidRPr="00097BF3" w:rsidDel="000129B9">
          <w:rPr>
            <w:i/>
            <w:iCs/>
          </w:rPr>
          <w:delText>m</w:delText>
        </w:r>
      </w:del>
      <w:ins w:id="24" w:author="Ermolenko, Alla" w:date="2015-10-21T15:49:00Z">
        <w:r w:rsidR="000129B9" w:rsidRPr="00097BF3">
          <w:rPr>
            <w:i/>
            <w:iCs/>
          </w:rPr>
          <w:t>n</w:t>
        </w:r>
      </w:ins>
      <w:r w:rsidRPr="00097BF3">
        <w:rPr>
          <w:i/>
          <w:iCs/>
        </w:rPr>
        <w:t>)</w:t>
      </w:r>
      <w:r w:rsidRPr="00097BF3">
        <w:rPr>
          <w:rFonts w:asciiTheme="minorHAnsi" w:hAnsiTheme="minorHAnsi"/>
          <w:i/>
          <w:szCs w:val="24"/>
        </w:rPr>
        <w:tab/>
      </w:r>
      <w:r w:rsidRPr="00097BF3">
        <w:t>что Статья 44 Устава МСЭ гласит: "</w:t>
      </w:r>
      <w:r w:rsidRPr="00097BF3">
        <w:rPr>
          <w:i/>
          <w:iCs/>
        </w:rPr>
        <w:t xml:space="preserve">При использовании полос частот для </w:t>
      </w:r>
      <w:proofErr w:type="spellStart"/>
      <w:r w:rsidRPr="00097BF3">
        <w:rPr>
          <w:i/>
          <w:iCs/>
        </w:rPr>
        <w:t>радиослужб</w:t>
      </w:r>
      <w:proofErr w:type="spellEnd"/>
      <w:r w:rsidRPr="00097BF3">
        <w:rPr>
          <w:i/>
          <w:iCs/>
        </w:rPr>
        <w:t xml:space="preserve">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</w:t>
      </w:r>
      <w:r w:rsidR="00FD43CA" w:rsidRPr="00097BF3">
        <w:rPr>
          <w:i/>
          <w:iCs/>
        </w:rPr>
        <w:t>ливый доступ к этим орбитам и к </w:t>
      </w:r>
      <w:r w:rsidRPr="00097BF3">
        <w:rPr>
          <w:i/>
          <w:iCs/>
        </w:rPr>
        <w:t>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097BF3">
        <w:t>";</w:t>
      </w:r>
    </w:p>
    <w:p w:rsidR="00CE54D1" w:rsidRPr="00097BF3" w:rsidRDefault="007E50CC" w:rsidP="005715F4">
      <w:del w:id="25" w:author="Ermolenko, Alla" w:date="2015-10-21T15:49:00Z">
        <w:r w:rsidRPr="00097BF3" w:rsidDel="000129B9">
          <w:rPr>
            <w:i/>
            <w:iCs/>
          </w:rPr>
          <w:delText>n</w:delText>
        </w:r>
      </w:del>
      <w:ins w:id="26" w:author="Ermolenko, Alla" w:date="2015-10-21T15:49:00Z">
        <w:r w:rsidR="000129B9" w:rsidRPr="00097BF3">
          <w:rPr>
            <w:i/>
            <w:iCs/>
          </w:rPr>
          <w:t>o</w:t>
        </w:r>
      </w:ins>
      <w:r w:rsidRPr="00097BF3">
        <w:rPr>
          <w:i/>
          <w:iCs/>
        </w:rPr>
        <w:t>)</w:t>
      </w:r>
      <w:r w:rsidR="000129B9" w:rsidRPr="00097BF3">
        <w:tab/>
        <w:t>что МСЭ Резолюцией </w:t>
      </w:r>
      <w:r w:rsidRPr="00097BF3">
        <w:t>71 (</w:t>
      </w:r>
      <w:proofErr w:type="spellStart"/>
      <w:r w:rsidRPr="00097BF3">
        <w:t>Пересм</w:t>
      </w:r>
      <w:proofErr w:type="spellEnd"/>
      <w:r w:rsidRPr="00097BF3">
        <w:t xml:space="preserve">. </w:t>
      </w:r>
      <w:del w:id="27" w:author="Ermolenko, Alla" w:date="2015-10-21T15:50:00Z">
        <w:r w:rsidRPr="00097BF3" w:rsidDel="000129B9">
          <w:delText>Гвадалахара, 2010 г.</w:delText>
        </w:r>
      </w:del>
      <w:proofErr w:type="spellStart"/>
      <w:ins w:id="28" w:author="Ermolenko, Alla" w:date="2015-10-21T15:56:00Z">
        <w:r w:rsidRPr="00097BF3">
          <w:t>П</w:t>
        </w:r>
      </w:ins>
      <w:ins w:id="29" w:author="Ermolenko, Alla" w:date="2015-10-21T15:50:00Z">
        <w:r w:rsidR="000129B9" w:rsidRPr="00097BF3">
          <w:t>усан</w:t>
        </w:r>
        <w:proofErr w:type="spellEnd"/>
        <w:r w:rsidR="000129B9" w:rsidRPr="00097BF3">
          <w:t>, 2014 г.</w:t>
        </w:r>
      </w:ins>
      <w:r w:rsidRPr="00097BF3">
        <w:t xml:space="preserve">) Полномочной конференции принял свой стратегический план на период </w:t>
      </w:r>
      <w:del w:id="30" w:author="Ermolenko, Alla" w:date="2015-10-22T08:24:00Z">
        <w:r w:rsidRPr="00097BF3" w:rsidDel="00991EC0">
          <w:delText>2012</w:delText>
        </w:r>
        <w:r w:rsidRPr="00097BF3" w:rsidDel="00991EC0">
          <w:sym w:font="Symbol" w:char="F02D"/>
        </w:r>
        <w:r w:rsidRPr="00097BF3" w:rsidDel="00991EC0">
          <w:delText>2015</w:delText>
        </w:r>
      </w:del>
      <w:ins w:id="31" w:author="Ermolenko, Alla" w:date="2015-10-22T08:24:00Z">
        <w:r w:rsidR="00991EC0" w:rsidRPr="00097BF3">
          <w:rPr>
            <w:rPrChange w:id="32" w:author="Ermolenko, Alla" w:date="2015-10-22T08:24:00Z">
              <w:rPr>
                <w:lang w:val="en-US"/>
              </w:rPr>
            </w:rPrChange>
          </w:rPr>
          <w:t>2016</w:t>
        </w:r>
      </w:ins>
      <w:ins w:id="33" w:author="Antipina, Nadezda" w:date="2015-10-25T19:07:00Z">
        <w:r w:rsidR="005715F4" w:rsidRPr="00097BF3">
          <w:t>−</w:t>
        </w:r>
      </w:ins>
      <w:ins w:id="34" w:author="Ermolenko, Alla" w:date="2015-10-22T08:24:00Z">
        <w:r w:rsidR="00991EC0" w:rsidRPr="00097BF3">
          <w:rPr>
            <w:rPrChange w:id="35" w:author="Ermolenko, Alla" w:date="2015-10-22T08:24:00Z">
              <w:rPr>
                <w:lang w:val="en-US"/>
              </w:rPr>
            </w:rPrChange>
          </w:rPr>
          <w:t>2019</w:t>
        </w:r>
      </w:ins>
      <w:r w:rsidRPr="00097BF3">
        <w:t> годов, в котором определен</w:t>
      </w:r>
      <w:ins w:id="36" w:author="Beliaeva, Oxana" w:date="2015-10-25T17:25:00Z">
        <w:r w:rsidR="00E47283" w:rsidRPr="00097BF3">
          <w:t>а</w:t>
        </w:r>
      </w:ins>
      <w:r w:rsidRPr="00097BF3">
        <w:t xml:space="preserve"> как од</w:t>
      </w:r>
      <w:ins w:id="37" w:author="Beliaeva, Oxana" w:date="2015-10-25T17:25:00Z">
        <w:r w:rsidR="00E47283" w:rsidRPr="00097BF3">
          <w:t>на</w:t>
        </w:r>
      </w:ins>
      <w:del w:id="38" w:author="Beliaeva, Oxana" w:date="2015-10-25T17:25:00Z">
        <w:r w:rsidRPr="00097BF3" w:rsidDel="00E47283">
          <w:delText>ин</w:delText>
        </w:r>
      </w:del>
      <w:r w:rsidRPr="00097BF3">
        <w:t xml:space="preserve"> из ключевых </w:t>
      </w:r>
      <w:del w:id="39" w:author="Beliaeva, Oxana" w:date="2015-10-25T17:25:00Z">
        <w:r w:rsidRPr="00097BF3" w:rsidDel="00E47283">
          <w:delText xml:space="preserve">вопросов </w:delText>
        </w:r>
      </w:del>
      <w:ins w:id="40" w:author="Beliaeva, Oxana" w:date="2015-10-25T17:25:00Z">
        <w:r w:rsidR="00E47283" w:rsidRPr="00097BF3">
          <w:t xml:space="preserve">задач </w:t>
        </w:r>
      </w:ins>
      <w:r w:rsidRPr="00097BF3">
        <w:t>МСЭ-R: "</w:t>
      </w:r>
      <w:del w:id="41" w:author="Ermolenko, Alla" w:date="2015-10-22T08:20:00Z">
        <w:r w:rsidRPr="00097BF3" w:rsidDel="005F4296">
          <w:rPr>
            <w:i/>
            <w:iCs/>
          </w:rPr>
          <w:delText>Поиск путей и средств обеспечения рационального, справедлив</w:delText>
        </w:r>
      </w:del>
      <w:del w:id="42" w:author="Ermolenko, Alla" w:date="2015-10-22T08:21:00Z">
        <w:r w:rsidRPr="00097BF3" w:rsidDel="005F4296">
          <w:rPr>
            <w:i/>
            <w:iCs/>
          </w:rPr>
          <w:delText>ого, эффективного и экономного использования радиочастотного спектра и ресурсов спутниковой орбиты и содействия гибкости для будущего расширения и новых технологических разработок</w:delText>
        </w:r>
      </w:del>
      <w:ins w:id="43" w:author="Ermolenko, Alla" w:date="2015-10-22T08:23:00Z">
        <w:r w:rsidR="00991EC0" w:rsidRPr="00097BF3">
          <w:rPr>
            <w:i/>
            <w:iCs/>
            <w:szCs w:val="22"/>
            <w:rPrChange w:id="44" w:author="Ermolenko, Alla" w:date="2015-10-22T09:09:00Z">
              <w:rPr>
                <w:sz w:val="24"/>
                <w:szCs w:val="24"/>
              </w:rPr>
            </w:rPrChange>
          </w:rPr>
          <w:t>Рационально, справедливо, эффективно, экономично и своевременно</w:t>
        </w:r>
        <w:r w:rsidR="00991EC0" w:rsidRPr="00097BF3">
          <w:rPr>
            <w:rFonts w:eastAsia="Calibri" w:cs="Arial"/>
            <w:i/>
            <w:iCs/>
            <w:szCs w:val="22"/>
            <w:rPrChange w:id="45" w:author="Ermolenko, Alla" w:date="2015-10-22T09:09:00Z">
              <w:rPr>
                <w:rFonts w:eastAsia="Calibri" w:cs="Arial"/>
                <w:sz w:val="24"/>
                <w:szCs w:val="24"/>
              </w:rPr>
            </w:rPrChange>
          </w:rPr>
          <w:t xml:space="preserve"> </w:t>
        </w:r>
        <w:r w:rsidR="00991EC0" w:rsidRPr="00097BF3">
          <w:rPr>
            <w:i/>
            <w:iCs/>
            <w:szCs w:val="22"/>
            <w:rPrChange w:id="46" w:author="Ermolenko, Alla" w:date="2015-10-22T09:09:00Z">
              <w:rPr>
                <w:sz w:val="24"/>
                <w:szCs w:val="24"/>
              </w:rPr>
            </w:rPrChange>
          </w:rPr>
          <w:t>удовлетворять потребности членов МСЭ в ресурсах радиочастотного спектра и спутниковых орбит, при этом избегая вредных помех</w:t>
        </w:r>
      </w:ins>
      <w:r w:rsidRPr="00097BF3">
        <w:t>";</w:t>
      </w:r>
    </w:p>
    <w:p w:rsidR="00CE54D1" w:rsidRPr="00097BF3" w:rsidRDefault="007E50CC" w:rsidP="002C1FD2">
      <w:del w:id="47" w:author="Ermolenko, Alla" w:date="2015-10-22T08:29:00Z">
        <w:r w:rsidRPr="00097BF3" w:rsidDel="00991EC0">
          <w:rPr>
            <w:i/>
            <w:iCs/>
          </w:rPr>
          <w:delText>o</w:delText>
        </w:r>
      </w:del>
      <w:ins w:id="48" w:author="Ermolenko, Alla" w:date="2015-10-22T08:29:00Z">
        <w:r w:rsidR="00991EC0" w:rsidRPr="00097BF3">
          <w:rPr>
            <w:i/>
            <w:iCs/>
          </w:rPr>
          <w:t>p</w:t>
        </w:r>
      </w:ins>
      <w:r w:rsidRPr="00097BF3">
        <w:rPr>
          <w:i/>
          <w:iCs/>
        </w:rPr>
        <w:t>)</w:t>
      </w:r>
      <w:r w:rsidRPr="00097BF3">
        <w:rPr>
          <w:szCs w:val="22"/>
        </w:rPr>
        <w:tab/>
      </w:r>
      <w:r w:rsidRPr="00097BF3">
        <w:t>что достижение большинства Целей развития тысячелетия (</w:t>
      </w:r>
      <w:proofErr w:type="spellStart"/>
      <w:r w:rsidRPr="00097BF3">
        <w:t>ЦРТ</w:t>
      </w:r>
      <w:proofErr w:type="spellEnd"/>
      <w:r w:rsidRPr="00097BF3">
        <w:t>) остается проблемой, в частности в наиболее бедных странах, в условиях глобального ухудшения экономической конъюнктуры;</w:t>
      </w:r>
    </w:p>
    <w:p w:rsidR="00CE54D1" w:rsidRPr="00097BF3" w:rsidRDefault="007E50CC" w:rsidP="002C1FD2">
      <w:del w:id="49" w:author="Ermolenko, Alla" w:date="2015-10-22T08:30:00Z">
        <w:r w:rsidRPr="00097BF3" w:rsidDel="00991EC0">
          <w:rPr>
            <w:i/>
            <w:iCs/>
          </w:rPr>
          <w:lastRenderedPageBreak/>
          <w:delText>p</w:delText>
        </w:r>
      </w:del>
      <w:ins w:id="50" w:author="Ermolenko, Alla" w:date="2015-10-22T08:30:00Z">
        <w:r w:rsidR="00991EC0" w:rsidRPr="00097BF3">
          <w:rPr>
            <w:i/>
            <w:iCs/>
          </w:rPr>
          <w:t>q</w:t>
        </w:r>
      </w:ins>
      <w:r w:rsidRPr="00097BF3">
        <w:rPr>
          <w:i/>
          <w:iCs/>
        </w:rPr>
        <w:t>)</w:t>
      </w:r>
      <w:r w:rsidRPr="00097BF3">
        <w:rPr>
          <w:szCs w:val="22"/>
        </w:rPr>
        <w:tab/>
      </w:r>
      <w:r w:rsidRPr="00097BF3">
        <w:t>что в своем заключительном отчете ("</w:t>
      </w:r>
      <w:r w:rsidRPr="00097BF3">
        <w:rPr>
          <w:i/>
          <w:iCs/>
        </w:rPr>
        <w:t>Императив лидерства 2010: Будущее, основанное на широкополосной связи</w:t>
      </w:r>
      <w:r w:rsidRPr="00097BF3">
        <w:t>") Комиссия по широкополосной связи признает, что "</w:t>
      </w:r>
      <w:r w:rsidRPr="00097BF3">
        <w:rPr>
          <w:i/>
          <w:iCs/>
        </w:rPr>
        <w:t>интернет и другие информационно-коммуникационные технологии (ИКТ) должны использоваться в интересах всего человечества</w:t>
      </w:r>
      <w:r w:rsidRPr="00097BF3">
        <w:t>"; и что "</w:t>
      </w:r>
      <w:r w:rsidRPr="00097BF3">
        <w:rPr>
          <w:i/>
          <w:iCs/>
        </w:rPr>
        <w:t>широкополосная связь будет являться основой для цифровых открытий и инноваций и базой для цифровых и других инвестиций, лежащих в основе наших экономик и обществ, основанных на совместно используемых знаниях</w:t>
      </w:r>
      <w:r w:rsidRPr="00097BF3">
        <w:t>";</w:t>
      </w:r>
    </w:p>
    <w:p w:rsidR="00CE54D1" w:rsidRPr="00097BF3" w:rsidRDefault="007E50CC" w:rsidP="002C1FD2">
      <w:pPr>
        <w:rPr>
          <w:i/>
          <w:iCs/>
        </w:rPr>
      </w:pPr>
      <w:del w:id="51" w:author="Ermolenko, Alla" w:date="2015-10-22T08:30:00Z">
        <w:r w:rsidRPr="00097BF3" w:rsidDel="00991EC0">
          <w:rPr>
            <w:i/>
            <w:iCs/>
          </w:rPr>
          <w:delText>q</w:delText>
        </w:r>
      </w:del>
      <w:ins w:id="52" w:author="Ermolenko, Alla" w:date="2015-10-22T08:30:00Z">
        <w:r w:rsidR="00991EC0" w:rsidRPr="00097BF3">
          <w:rPr>
            <w:i/>
            <w:iCs/>
          </w:rPr>
          <w:t>r</w:t>
        </w:r>
      </w:ins>
      <w:r w:rsidRPr="00097BF3">
        <w:rPr>
          <w:i/>
          <w:iCs/>
        </w:rPr>
        <w:t>)</w:t>
      </w:r>
      <w:r w:rsidRPr="00097BF3">
        <w:tab/>
        <w:t>что Генера</w:t>
      </w:r>
      <w:r w:rsidR="00991EC0" w:rsidRPr="00097BF3">
        <w:t>льная Ассамблея ООН в резолюции A/65/65/141 от 20 декабря 2010 </w:t>
      </w:r>
      <w:r w:rsidRPr="00097BF3">
        <w:t>года признает, что "</w:t>
      </w:r>
      <w:r w:rsidRPr="00097BF3">
        <w:rPr>
          <w:i/>
          <w:iCs/>
        </w:rPr>
        <w:t>несмотря на достигнутый в последние годы значительный прогресс в расширении доступа к информационно-коммуникационным технологиям... сохраняется необходимость сокращения отставания в сфере цифровых технологий</w:t>
      </w:r>
      <w:r w:rsidRPr="00097BF3">
        <w:rPr>
          <w:rFonts w:ascii="TimesNewRoman" w:hAnsi="TimesNewRoman" w:cs="TimesNewRoman"/>
          <w:i/>
          <w:iCs/>
          <w:sz w:val="20"/>
          <w:lang w:eastAsia="zh-CN"/>
        </w:rPr>
        <w:t xml:space="preserve"> </w:t>
      </w:r>
      <w:r w:rsidRPr="00097BF3">
        <w:rPr>
          <w:i/>
          <w:iCs/>
        </w:rPr>
        <w:t>и предоставления всем возможности пользоваться преимуществами новых технологий...</w:t>
      </w:r>
      <w:r w:rsidRPr="00097BF3">
        <w:t>" и "</w:t>
      </w:r>
      <w:r w:rsidRPr="00097BF3">
        <w:rPr>
          <w:i/>
          <w:iCs/>
        </w:rPr>
        <w:t>что информационно-коммуникационные технологии открывают новые возможности и одновременно порождают новые проблемы и что существует насущная потребность в устранении серьезных препятствий, с которыми сталкиваются развивающиеся страны в области доступа к новым технологиям, таких как нехватка ресурсов, неразвитость инфраструктуры...</w:t>
      </w:r>
      <w:r w:rsidRPr="00097BF3">
        <w:t>",</w:t>
      </w:r>
    </w:p>
    <w:p w:rsidR="00CE54D1" w:rsidRPr="00097BF3" w:rsidRDefault="007E50CC" w:rsidP="002C1FD2">
      <w:pPr>
        <w:pStyle w:val="Call"/>
      </w:pPr>
      <w:r w:rsidRPr="00097BF3">
        <w:t>учитывая далее</w:t>
      </w:r>
    </w:p>
    <w:p w:rsidR="00CE54D1" w:rsidRPr="00097BF3" w:rsidRDefault="007E50CC" w:rsidP="002C1FD2">
      <w:r w:rsidRPr="00097BF3">
        <w:t>необходимость помогать развивающимся странам в использован</w:t>
      </w:r>
      <w:r w:rsidR="00C74827" w:rsidRPr="00097BF3">
        <w:t>ии спутниковой электросвязи для </w:t>
      </w:r>
      <w:r w:rsidRPr="00097BF3">
        <w:t>обеспечения устойчивого и приемлемого в ценовом отношении доступа к информации и услугам электросвязи,</w:t>
      </w:r>
    </w:p>
    <w:p w:rsidR="00CE54D1" w:rsidRPr="00097BF3" w:rsidRDefault="007E50CC" w:rsidP="002C1FD2">
      <w:pPr>
        <w:pStyle w:val="Call"/>
      </w:pPr>
      <w:r w:rsidRPr="00097BF3">
        <w:t>признавая</w:t>
      </w:r>
      <w:r w:rsidRPr="00097BF3">
        <w:rPr>
          <w:i w:val="0"/>
          <w:iCs/>
        </w:rPr>
        <w:t>,</w:t>
      </w:r>
    </w:p>
    <w:p w:rsidR="00CE54D1" w:rsidRPr="00097BF3" w:rsidRDefault="007E50CC" w:rsidP="00C74827">
      <w:r w:rsidRPr="00097BF3">
        <w:rPr>
          <w:i/>
          <w:iCs/>
        </w:rPr>
        <w:t>a)</w:t>
      </w:r>
      <w:r w:rsidRPr="00097BF3">
        <w:tab/>
        <w:t>что внедрение конкуренции в секторе международной спутниковой электросвязи привело к повышению доступности разнообразных и инновационных услуг международной электросвязи как в</w:t>
      </w:r>
      <w:r w:rsidR="00C74827" w:rsidRPr="00097BF3">
        <w:t> </w:t>
      </w:r>
      <w:r w:rsidRPr="00097BF3">
        <w:t>развитых, так и в развивающихся странах, в том числе доступности важнейших услуг общего пользования, таких как оказание помощи при бедствиях и услуги электронного правительства;</w:t>
      </w:r>
    </w:p>
    <w:p w:rsidR="00CE54D1" w:rsidRPr="00097BF3" w:rsidRDefault="007E50CC" w:rsidP="002C1FD2">
      <w:r w:rsidRPr="00097BF3">
        <w:rPr>
          <w:i/>
          <w:iCs/>
        </w:rPr>
        <w:t>b)</w:t>
      </w:r>
      <w:r w:rsidRPr="00097BF3">
        <w:tab/>
        <w:t>растущую доступность подвижной и фикси</w:t>
      </w:r>
      <w:r w:rsidR="00C74827" w:rsidRPr="00097BF3">
        <w:t>рованной широкополосной связи в </w:t>
      </w:r>
      <w:r w:rsidRPr="00097BF3">
        <w:t>развивающемся мире и инновационные и экономически благоприятные способы ее использования;</w:t>
      </w:r>
    </w:p>
    <w:p w:rsidR="00CE54D1" w:rsidRPr="00097BF3" w:rsidRDefault="007E50CC" w:rsidP="002C1FD2">
      <w:r w:rsidRPr="00097BF3">
        <w:rPr>
          <w:i/>
          <w:iCs/>
        </w:rPr>
        <w:t>c)</w:t>
      </w:r>
      <w:r w:rsidRPr="00097BF3">
        <w:tab/>
        <w:t>что правительства и международные и региональные межправительственные организации способствуют инновациям, приемлемости в ценовом отношении и более широкой доступности спутниковых служб путем регистрации в МСЭ и развертывания собственных спутниковых систем;</w:t>
      </w:r>
    </w:p>
    <w:p w:rsidR="00CE54D1" w:rsidRPr="00097BF3" w:rsidRDefault="007E50CC" w:rsidP="002C1FD2">
      <w:pPr>
        <w:rPr>
          <w:iCs/>
        </w:rPr>
      </w:pPr>
      <w:r w:rsidRPr="00097BF3">
        <w:rPr>
          <w:i/>
          <w:iCs/>
        </w:rPr>
        <w:t>d)</w:t>
      </w:r>
      <w:r w:rsidRPr="00097BF3">
        <w:tab/>
        <w:t>что широкополосные технологии как средство оказания поддержки жизненно важным применениям электросвязи должны быть доступны для всех без какой-либо дискриминации;</w:t>
      </w:r>
    </w:p>
    <w:p w:rsidR="00CE54D1" w:rsidRPr="00097BF3" w:rsidRDefault="007E50CC" w:rsidP="002C1FD2">
      <w:pPr>
        <w:rPr>
          <w:iCs/>
        </w:rPr>
      </w:pPr>
      <w:r w:rsidRPr="00097BF3">
        <w:rPr>
          <w:i/>
          <w:iCs/>
        </w:rPr>
        <w:t>e)</w:t>
      </w:r>
      <w:r w:rsidRPr="00097BF3">
        <w:tab/>
        <w:t>что технологии широкополосной спутниковой связи способствуют уменьшению "цифрового (широкополосного) разрыва" путем предоставления услуг электросвязи и что развитие услуг широкополосной спутниковой связи приводит к росту в развивающихся странах, благодаря таким электронным приложениям, как электронное здравоохранение, электронное обучение, электронное правительство, телеработа и доступ в интернет по месту жительства или на уровне местного сообщества, которые могут использоваться как быстрый и эффективный инструмент, позволяющий каждой стране достичь своих целей в области ИКТ;</w:t>
      </w:r>
    </w:p>
    <w:p w:rsidR="00CE54D1" w:rsidRPr="00097BF3" w:rsidRDefault="007E50CC" w:rsidP="002C1FD2">
      <w:r w:rsidRPr="00097BF3">
        <w:rPr>
          <w:i/>
          <w:iCs/>
        </w:rPr>
        <w:t>f)</w:t>
      </w:r>
      <w:r w:rsidRPr="00097BF3">
        <w:tab/>
        <w:t>что эффективное использование орбитальных ресурсов и связанного с ними радиочастотного спектра способствует обеспечению глобального покрытия и соединению стран напрямую, мгновенно и надежно по приемлемым ценам,</w:t>
      </w:r>
    </w:p>
    <w:p w:rsidR="00CE54D1" w:rsidRPr="00097BF3" w:rsidRDefault="007E50CC" w:rsidP="002C1FD2">
      <w:pPr>
        <w:pStyle w:val="Call"/>
      </w:pPr>
      <w:r w:rsidRPr="00097BF3">
        <w:t>вновь подтверждает</w:t>
      </w:r>
    </w:p>
    <w:p w:rsidR="00CE54D1" w:rsidRPr="00097BF3" w:rsidRDefault="007E50CC" w:rsidP="002C1FD2">
      <w:r w:rsidRPr="00097BF3">
        <w:rPr>
          <w:i/>
          <w:iCs/>
        </w:rPr>
        <w:t>a)</w:t>
      </w:r>
      <w:r w:rsidRPr="00097BF3">
        <w:rPr>
          <w:i/>
          <w:iCs/>
        </w:rPr>
        <w:tab/>
      </w:r>
      <w:r w:rsidRPr="00097BF3">
        <w:t xml:space="preserve">важную роль, которую услуги международной спутниковой связи общего пользования играют в достижении </w:t>
      </w:r>
      <w:proofErr w:type="spellStart"/>
      <w:r w:rsidRPr="00097BF3">
        <w:t>ЦРТ</w:t>
      </w:r>
      <w:proofErr w:type="spellEnd"/>
      <w:r w:rsidRPr="00097BF3">
        <w:t>;</w:t>
      </w:r>
    </w:p>
    <w:p w:rsidR="00CE54D1" w:rsidRPr="00097BF3" w:rsidRDefault="007E50CC" w:rsidP="002C1FD2">
      <w:r w:rsidRPr="00097BF3">
        <w:rPr>
          <w:i/>
          <w:iCs/>
        </w:rPr>
        <w:t>b)</w:t>
      </w:r>
      <w:r w:rsidRPr="00097BF3">
        <w:tab/>
        <w:t>роль МСЭ в управлении использованием ресурса радиочастотного спектра и спутниковых орбит на международном уровне;</w:t>
      </w:r>
    </w:p>
    <w:p w:rsidR="00CE54D1" w:rsidRPr="00097BF3" w:rsidRDefault="007E50CC" w:rsidP="002C1FD2">
      <w:r w:rsidRPr="00097BF3">
        <w:rPr>
          <w:i/>
          <w:iCs/>
        </w:rPr>
        <w:lastRenderedPageBreak/>
        <w:t>c)</w:t>
      </w:r>
      <w:r w:rsidRPr="00097BF3">
        <w:tab/>
        <w:t>международные права и обязанности всех администраций в отношении их собственных частотных присвоений и частотных присвоений других администраций;</w:t>
      </w:r>
    </w:p>
    <w:p w:rsidR="00CE54D1" w:rsidRPr="00097BF3" w:rsidRDefault="007E50CC" w:rsidP="002C1FD2">
      <w:r w:rsidRPr="00097BF3">
        <w:rPr>
          <w:i/>
          <w:iCs/>
        </w:rPr>
        <w:t>d)</w:t>
      </w:r>
      <w:r w:rsidRPr="00097BF3">
        <w:tab/>
        <w:t>что указанные в Регламенте радиосвязи процедуры координации и заявления спутниковых сетей применяются МСЭ для обеспечения международного признания и защиты работы спутниковых сетей,</w:t>
      </w:r>
    </w:p>
    <w:p w:rsidR="00CE54D1" w:rsidRPr="00097BF3" w:rsidRDefault="007E50CC" w:rsidP="002C1FD2">
      <w:pPr>
        <w:pStyle w:val="Call"/>
      </w:pPr>
      <w:r w:rsidRPr="00097BF3">
        <w:t>отмечая</w:t>
      </w:r>
      <w:r w:rsidRPr="00097BF3">
        <w:rPr>
          <w:i w:val="0"/>
          <w:iCs/>
        </w:rPr>
        <w:t>,</w:t>
      </w:r>
    </w:p>
    <w:p w:rsidR="00CE54D1" w:rsidRPr="00097BF3" w:rsidRDefault="007E50CC" w:rsidP="005715F4">
      <w:r w:rsidRPr="00097BF3">
        <w:rPr>
          <w:i/>
          <w:iCs/>
        </w:rPr>
        <w:t>a)</w:t>
      </w:r>
      <w:r w:rsidRPr="00097BF3">
        <w:tab/>
        <w:t xml:space="preserve">что в рамках </w:t>
      </w:r>
      <w:del w:id="53" w:author="Beliaeva, Oxana" w:date="2015-10-25T17:26:00Z">
        <w:r w:rsidRPr="00097BF3" w:rsidDel="00381039">
          <w:delText>Программы 1</w:delText>
        </w:r>
      </w:del>
      <w:ins w:id="54" w:author="Beliaeva, Oxana" w:date="2015-10-25T17:26:00Z">
        <w:r w:rsidR="00381039" w:rsidRPr="00097BF3">
          <w:t>Задачи 2</w:t>
        </w:r>
      </w:ins>
      <w:r w:rsidRPr="00097BF3">
        <w:t xml:space="preserve"> Бюро развития электросвязи (</w:t>
      </w:r>
      <w:proofErr w:type="spellStart"/>
      <w:r w:rsidRPr="00097BF3">
        <w:t>БРЭ</w:t>
      </w:r>
      <w:proofErr w:type="spellEnd"/>
      <w:r w:rsidRPr="00097BF3">
        <w:t>)</w:t>
      </w:r>
      <w:r w:rsidR="005715F4" w:rsidRPr="00097BF3">
        <w:t xml:space="preserve"> </w:t>
      </w:r>
      <w:del w:id="55" w:author="Beliaeva, Oxana" w:date="2015-10-25T17:27:00Z">
        <w:r w:rsidRPr="00097BF3" w:rsidDel="00381039">
          <w:delText>"Развитие информационно-коммуникац</w:delText>
        </w:r>
        <w:bookmarkStart w:id="56" w:name="_GoBack"/>
        <w:bookmarkEnd w:id="56"/>
        <w:r w:rsidRPr="00097BF3" w:rsidDel="00381039">
          <w:delText>ионной инфраструктуры и технологий" оказывается помощь раз</w:delText>
        </w:r>
        <w:r w:rsidR="00BF0D03" w:rsidRPr="00097BF3" w:rsidDel="00381039">
          <w:delText>вивающимся странам в </w:delText>
        </w:r>
        <w:r w:rsidRPr="00097BF3" w:rsidDel="00381039">
          <w:delText>области управления использованием спектра и в эффективном и экономически рентабельном развитии сельских, национальных и международных широкополосных сетей электросвязи, в том числе спутниковых</w:delText>
        </w:r>
      </w:del>
      <w:ins w:id="57" w:author="Beliaeva, Oxana" w:date="2015-10-25T17:27:00Z">
        <w:r w:rsidR="00381039" w:rsidRPr="00097BF3">
          <w:rPr>
            <w:rPrChange w:id="58" w:author="Beliaeva, Oxana" w:date="2015-09-24T17:31:00Z">
              <w:rPr>
                <w:lang w:val="en-US"/>
              </w:rPr>
            </w:rPrChange>
          </w:rPr>
          <w:t>"</w:t>
        </w:r>
        <w:r w:rsidR="00381039" w:rsidRPr="00097BF3">
          <w:rPr>
            <w:i/>
            <w:iCs/>
            <w:rPrChange w:id="59" w:author="Panina, Oxana" w:date="2015-10-21T17:51:00Z">
              <w:rPr/>
            </w:rPrChange>
          </w:rPr>
          <w:t>содействовать созданию благоприятной среды для развития ИКТ и содействовать развитию сетей электросвязи/ИКТ</w:t>
        </w:r>
        <w:r w:rsidR="00381039" w:rsidRPr="00097BF3">
          <w:rPr>
            <w:rPrChange w:id="60" w:author="Beliaeva, Oxana" w:date="2015-09-24T17:31:00Z">
              <w:rPr>
                <w:lang w:val="en-US"/>
              </w:rPr>
            </w:rPrChange>
          </w:rPr>
          <w:t xml:space="preserve">" </w:t>
        </w:r>
        <w:r w:rsidR="00381039" w:rsidRPr="00097BF3">
          <w:t>обеспечивается помощь по различным аспектам управления использованием спектра</w:t>
        </w:r>
        <w:r w:rsidR="00381039" w:rsidRPr="00097BF3">
          <w:rPr>
            <w:rPrChange w:id="61" w:author="Beliaeva, Oxana" w:date="2015-09-24T17:31:00Z">
              <w:rPr>
                <w:lang w:val="en-US"/>
              </w:rPr>
            </w:rPrChange>
          </w:rPr>
          <w:t xml:space="preserve"> </w:t>
        </w:r>
        <w:r w:rsidR="00381039" w:rsidRPr="00097BF3">
          <w:t xml:space="preserve">и признается важность </w:t>
        </w:r>
        <w:r w:rsidR="00381039" w:rsidRPr="00097BF3">
          <w:rPr>
            <w:rPrChange w:id="62" w:author="Beliaeva, Oxana" w:date="2015-09-24T17:31:00Z">
              <w:rPr>
                <w:lang w:val="en-US"/>
              </w:rPr>
            </w:rPrChange>
          </w:rPr>
          <w:t>предоставл</w:t>
        </w:r>
        <w:r w:rsidR="00381039" w:rsidRPr="00097BF3">
          <w:t>ения</w:t>
        </w:r>
        <w:r w:rsidR="00381039" w:rsidRPr="00097BF3">
          <w:rPr>
            <w:rPrChange w:id="63" w:author="Beliaeva, Oxana" w:date="2015-09-24T17:31:00Z">
              <w:rPr>
                <w:lang w:val="en-US"/>
              </w:rPr>
            </w:rPrChange>
          </w:rPr>
          <w:t xml:space="preserve"> развивающимся странам информаци</w:t>
        </w:r>
        <w:r w:rsidR="00381039" w:rsidRPr="00097BF3">
          <w:t>и</w:t>
        </w:r>
        <w:r w:rsidR="00381039" w:rsidRPr="00097BF3">
          <w:rPr>
            <w:rPrChange w:id="64" w:author="Beliaeva, Oxana" w:date="2015-09-24T17:31:00Z">
              <w:rPr>
                <w:lang w:val="en-US"/>
              </w:rPr>
            </w:rPrChange>
          </w:rPr>
          <w:t xml:space="preserve"> о различных технологиях, позволяющих обеспечивать широкополосную связь с использованием проводных и беспроводных технологий наземной и спутниковой электросвязи</w:t>
        </w:r>
      </w:ins>
      <w:r w:rsidRPr="00097BF3">
        <w:t>;</w:t>
      </w:r>
    </w:p>
    <w:p w:rsidR="00CE54D1" w:rsidRPr="00097BF3" w:rsidRDefault="007E50CC" w:rsidP="002C1FD2">
      <w:r w:rsidRPr="00097BF3">
        <w:rPr>
          <w:i/>
          <w:iCs/>
        </w:rPr>
        <w:t>b)</w:t>
      </w:r>
      <w:r w:rsidRPr="00097BF3">
        <w:tab/>
        <w:t>деятельность исследовательских комиссий МСЭ</w:t>
      </w:r>
      <w:r w:rsidR="00BF0D03" w:rsidRPr="00097BF3">
        <w:t>-D по подготовке материалов для </w:t>
      </w:r>
      <w:r w:rsidRPr="00097BF3">
        <w:t>содействия развивающимся странам в сферах управления использованием спектра, технологий широкополосного доступа и электросвязи/ИКТ для сельских и отдаленных районов, а также управления операциями при бедствиях,</w:t>
      </w:r>
    </w:p>
    <w:p w:rsidR="00CE54D1" w:rsidRPr="00097BF3" w:rsidRDefault="007E50CC" w:rsidP="002C1FD2">
      <w:pPr>
        <w:pStyle w:val="Call"/>
      </w:pPr>
      <w:r w:rsidRPr="00097BF3">
        <w:t>решает</w:t>
      </w:r>
      <w:r w:rsidRPr="00097BF3">
        <w:rPr>
          <w:i w:val="0"/>
          <w:iCs/>
        </w:rPr>
        <w:t>,</w:t>
      </w:r>
    </w:p>
    <w:p w:rsidR="00CE54D1" w:rsidRPr="00097BF3" w:rsidRDefault="007E50CC" w:rsidP="002C1FD2">
      <w:r w:rsidRPr="00097BF3">
        <w:t>1</w:t>
      </w:r>
      <w:r w:rsidRPr="00097BF3">
        <w:tab/>
        <w:t xml:space="preserve">что МСЭ-R продолжит сотрудничать с МСЭ-D и предоставлять ему по запросу информацию по спутниковым технологиям и применениям, определенным в Рекомендациях и Отчетах МСЭ-R, и по спутниковым </w:t>
      </w:r>
      <w:proofErr w:type="spellStart"/>
      <w:r w:rsidRPr="00097BF3">
        <w:t>регламентарным</w:t>
      </w:r>
      <w:proofErr w:type="spellEnd"/>
      <w:r w:rsidRPr="00097BF3">
        <w:t xml:space="preserve"> процедурам, изложенным в Регламенте радиосвязи, что поможет развивающимся странам в развитии и внедрении спутниковых сетей и служб;</w:t>
      </w:r>
    </w:p>
    <w:p w:rsidR="00CE54D1" w:rsidRPr="00097BF3" w:rsidRDefault="007E50CC" w:rsidP="002C1FD2">
      <w:r w:rsidRPr="00097BF3">
        <w:t>2</w:t>
      </w:r>
      <w:r w:rsidRPr="00097BF3">
        <w:tab/>
        <w:t xml:space="preserve">что МСЭ-R проведет исследования для определения того, существует ли необходимость применения дополнительных мер </w:t>
      </w:r>
      <w:proofErr w:type="spellStart"/>
      <w:r w:rsidRPr="00097BF3">
        <w:t>регламентарного</w:t>
      </w:r>
      <w:proofErr w:type="spellEnd"/>
      <w:r w:rsidRPr="00097BF3">
        <w:t xml:space="preserve"> характера для повышения доступности услуг международной электросвязи общего пользования, предоставляемых посредством спутниковой технологии,</w:t>
      </w:r>
    </w:p>
    <w:p w:rsidR="00CE54D1" w:rsidRPr="00097BF3" w:rsidRDefault="007E50CC" w:rsidP="002C1FD2">
      <w:pPr>
        <w:pStyle w:val="Call"/>
      </w:pPr>
      <w:r w:rsidRPr="00097BF3">
        <w:t>поручает Директору Бюро радиосвязи</w:t>
      </w:r>
    </w:p>
    <w:p w:rsidR="00CE54D1" w:rsidRPr="00097BF3" w:rsidRDefault="007E50CC" w:rsidP="002C1FD2">
      <w:r w:rsidRPr="00097BF3">
        <w:t>1</w:t>
      </w:r>
      <w:r w:rsidRPr="00097BF3">
        <w:tab/>
        <w:t>обеспечить сотрудничество МСЭ-R с МСЭ-D при выполнении настоящей Резолюции;</w:t>
      </w:r>
    </w:p>
    <w:p w:rsidR="00CE54D1" w:rsidRPr="00097BF3" w:rsidRDefault="007E50CC" w:rsidP="002C1FD2">
      <w:r w:rsidRPr="00097BF3">
        <w:t>2</w:t>
      </w:r>
      <w:r w:rsidRPr="00097BF3">
        <w:tab/>
        <w:t>представить следующей всемирной конференции радиосвязи отчет по результатам этих исследований,</w:t>
      </w:r>
    </w:p>
    <w:p w:rsidR="00CE54D1" w:rsidRPr="00097BF3" w:rsidRDefault="007E50CC" w:rsidP="002C1FD2">
      <w:pPr>
        <w:pStyle w:val="Call"/>
      </w:pPr>
      <w:r w:rsidRPr="00097BF3">
        <w:t>предлагает Директору Бюро развития электросвязи</w:t>
      </w:r>
    </w:p>
    <w:p w:rsidR="00CE54D1" w:rsidRPr="00097BF3" w:rsidRDefault="007E50CC" w:rsidP="002C1FD2">
      <w:r w:rsidRPr="00097BF3">
        <w:t>1</w:t>
      </w:r>
      <w:r w:rsidRPr="00097BF3">
        <w:tab/>
        <w:t xml:space="preserve">проводить практикумы, семинары и учебные курсы, </w:t>
      </w:r>
      <w:ins w:id="65" w:author="Beliaeva, Oxana" w:date="2015-10-25T17:29:00Z">
        <w:r w:rsidR="00381039" w:rsidRPr="00097BF3">
          <w:t xml:space="preserve">в сотрудничестве с Директором Бюро радиосвязи, в соответствующих случаях, </w:t>
        </w:r>
      </w:ins>
      <w:r w:rsidRPr="00097BF3">
        <w:t>специально посвященные устойчивому и приемлемому в ценовом отношении доступу к спутниковой электросвязи, включая широкополосную связь, а также инициировать проведение силами соответствующих исследовательских комиссий МСЭ-R и МСЭ-D мероприятий и исследований, которые помогали бы развивающимся странам создавать потенциал для развития и использования спутниковой электросвязи;</w:t>
      </w:r>
    </w:p>
    <w:p w:rsidR="00CE54D1" w:rsidRPr="00097BF3" w:rsidRDefault="007E50CC" w:rsidP="002C1FD2">
      <w:r w:rsidRPr="00097BF3">
        <w:t>2</w:t>
      </w:r>
      <w:r w:rsidRPr="00097BF3">
        <w:tab/>
        <w:t>довести настоящую Резолюцию до сведения Всемирной конференции по развитию электросвязи,</w:t>
      </w:r>
    </w:p>
    <w:p w:rsidR="00CE54D1" w:rsidRPr="00097BF3" w:rsidRDefault="007E50CC" w:rsidP="002C1FD2">
      <w:pPr>
        <w:pStyle w:val="Call"/>
      </w:pPr>
      <w:r w:rsidRPr="00097BF3">
        <w:t>предлагает Государствам-Членам и Членам Сектора</w:t>
      </w:r>
    </w:p>
    <w:p w:rsidR="00CE54D1" w:rsidRPr="00097BF3" w:rsidRDefault="007E50CC" w:rsidP="002C1FD2">
      <w:r w:rsidRPr="00097BF3">
        <w:t>содействовать выполнению настоящей Резолюции,</w:t>
      </w:r>
    </w:p>
    <w:p w:rsidR="00CE54D1" w:rsidRPr="00097BF3" w:rsidRDefault="007E50CC" w:rsidP="002C1FD2">
      <w:pPr>
        <w:pStyle w:val="Call"/>
      </w:pPr>
      <w:r w:rsidRPr="00097BF3">
        <w:lastRenderedPageBreak/>
        <w:t>поручает Генеральному секретарю</w:t>
      </w:r>
    </w:p>
    <w:p w:rsidR="00CE54D1" w:rsidRPr="00097BF3" w:rsidRDefault="007E50CC" w:rsidP="002C1FD2">
      <w:r w:rsidRPr="00097BF3">
        <w:t>довести настоящую Резолюцию до сведения Международной организации спутниковой связи (</w:t>
      </w:r>
      <w:proofErr w:type="spellStart"/>
      <w:r w:rsidRPr="00097BF3">
        <w:t>ITSO</w:t>
      </w:r>
      <w:proofErr w:type="spellEnd"/>
      <w:r w:rsidRPr="00097BF3">
        <w:t>) и Международной организации подвижной спутниковой связи (</w:t>
      </w:r>
      <w:proofErr w:type="spellStart"/>
      <w:r w:rsidRPr="00097BF3">
        <w:t>IMSO</w:t>
      </w:r>
      <w:proofErr w:type="spellEnd"/>
      <w:r w:rsidRPr="00097BF3">
        <w:t>).</w:t>
      </w:r>
    </w:p>
    <w:p w:rsidR="00BF0D03" w:rsidRPr="00097BF3" w:rsidRDefault="007E50CC" w:rsidP="00382E89">
      <w:pPr>
        <w:pStyle w:val="Reasons"/>
      </w:pPr>
      <w:proofErr w:type="gramStart"/>
      <w:r w:rsidRPr="00097BF3">
        <w:rPr>
          <w:b/>
          <w:bCs/>
        </w:rPr>
        <w:t>Основания</w:t>
      </w:r>
      <w:r w:rsidRPr="00097BF3">
        <w:t>:</w:t>
      </w:r>
      <w:r w:rsidRPr="00097BF3">
        <w:tab/>
      </w:r>
      <w:proofErr w:type="gramEnd"/>
      <w:r w:rsidR="00382E89" w:rsidRPr="00097BF3">
        <w:t>Для поддержки продолжения исследований по вопросу</w:t>
      </w:r>
      <w:r w:rsidR="00FD43CA" w:rsidRPr="00097BF3">
        <w:t> 9.1.3.</w:t>
      </w:r>
    </w:p>
    <w:p w:rsidR="00BF0D03" w:rsidRPr="00097BF3" w:rsidRDefault="005715F4" w:rsidP="005715F4">
      <w:pPr>
        <w:pStyle w:val="Normalend"/>
        <w:spacing w:before="480"/>
        <w:jc w:val="center"/>
        <w:rPr>
          <w:lang w:val="ru-RU"/>
        </w:rPr>
      </w:pPr>
      <w:r w:rsidRPr="00097BF3">
        <w:rPr>
          <w:lang w:val="ru-RU"/>
        </w:rPr>
        <w:t>_______________</w:t>
      </w:r>
    </w:p>
    <w:sectPr w:rsidR="00BF0D03" w:rsidRPr="00097BF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6255F">
      <w:rPr>
        <w:noProof/>
        <w:lang w:val="fr-FR"/>
      </w:rPr>
      <w:t>P:\RUS\ITU-R\CONF-R\CMR15\000\082ADD24R.docx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255F">
      <w:rPr>
        <w:noProof/>
      </w:rPr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255F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727A76">
      <w:rPr>
        <w:lang w:val="en-US"/>
      </w:rPr>
      <w:instrText xml:space="preserve"> FILENAME \p  \* MERGEFORMAT </w:instrText>
    </w:r>
    <w:r>
      <w:fldChar w:fldCharType="separate"/>
    </w:r>
    <w:r w:rsidR="00B6255F">
      <w:rPr>
        <w:lang w:val="en-US"/>
      </w:rPr>
      <w:t>P:\RUS\ITU-R\CONF-R\CMR15\000\082ADD24R.docx</w:t>
    </w:r>
    <w:r>
      <w:fldChar w:fldCharType="end"/>
    </w:r>
    <w:r w:rsidR="00727A76">
      <w:t xml:space="preserve"> (388577)</w:t>
    </w:r>
    <w:r w:rsidRPr="00727A7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255F">
      <w:t>26.10.15</w:t>
    </w:r>
    <w:r>
      <w:fldChar w:fldCharType="end"/>
    </w:r>
    <w:r w:rsidRPr="00727A7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255F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27A76" w:rsidRDefault="00567276" w:rsidP="00DE2EBA">
    <w:pPr>
      <w:pStyle w:val="Footer"/>
      <w:rPr>
        <w:lang w:val="en-US"/>
      </w:rPr>
    </w:pPr>
    <w:r>
      <w:fldChar w:fldCharType="begin"/>
    </w:r>
    <w:r w:rsidRPr="00727A76">
      <w:rPr>
        <w:lang w:val="en-US"/>
      </w:rPr>
      <w:instrText xml:space="preserve"> FILENAME \p  \* MERGEFORMAT </w:instrText>
    </w:r>
    <w:r>
      <w:fldChar w:fldCharType="separate"/>
    </w:r>
    <w:r w:rsidR="00B6255F">
      <w:rPr>
        <w:lang w:val="en-US"/>
      </w:rPr>
      <w:t>P:\RUS\ITU-R\CONF-R\CMR15\000\082ADD24R.docx</w:t>
    </w:r>
    <w:r>
      <w:fldChar w:fldCharType="end"/>
    </w:r>
    <w:r w:rsidR="00727A76">
      <w:t xml:space="preserve"> (388577)</w:t>
    </w:r>
    <w:r w:rsidRPr="00727A7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255F">
      <w:t>26.10.15</w:t>
    </w:r>
    <w:r>
      <w:fldChar w:fldCharType="end"/>
    </w:r>
    <w:r w:rsidRPr="00727A7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255F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CD40FF" w:rsidRPr="006C3BBD" w:rsidRDefault="007E50CC" w:rsidP="00BF0D03">
      <w:pPr>
        <w:pStyle w:val="FootnoteText"/>
        <w:rPr>
          <w:lang w:val="ru-RU"/>
        </w:rPr>
      </w:pPr>
      <w:r w:rsidRPr="00C275EC">
        <w:rPr>
          <w:rStyle w:val="FootnoteReference"/>
          <w:lang w:val="ru-RU"/>
        </w:rPr>
        <w:t>1</w:t>
      </w:r>
      <w:r w:rsidRPr="00F359AC">
        <w:rPr>
          <w:lang w:val="ru-RU"/>
        </w:rPr>
        <w:tab/>
      </w:r>
      <w:r w:rsidRPr="002F3BF7">
        <w:rPr>
          <w:lang w:val="ru-RU"/>
        </w:rPr>
        <w:t>Экономический и Социальный Совет (</w:t>
      </w:r>
      <w:proofErr w:type="spellStart"/>
      <w:r w:rsidRPr="002F3BF7">
        <w:rPr>
          <w:lang w:val="ru-RU"/>
        </w:rPr>
        <w:t>ЭКОСОС</w:t>
      </w:r>
      <w:proofErr w:type="spellEnd"/>
      <w:r w:rsidRPr="002F3BF7">
        <w:rPr>
          <w:lang w:val="ru-RU"/>
        </w:rPr>
        <w:t>), Комиссия по науке и технике в целях развития, двенадцатая сессия, Женева, 25</w:t>
      </w:r>
      <w:r w:rsidRPr="00F65E3E">
        <w:sym w:font="Symbol" w:char="F02D"/>
      </w:r>
      <w:r w:rsidR="007E3596">
        <w:rPr>
          <w:lang w:val="ru-RU"/>
        </w:rPr>
        <w:t>29 мая 2009 </w:t>
      </w:r>
      <w:r w:rsidRPr="002F3BF7">
        <w:rPr>
          <w:lang w:val="ru-RU"/>
        </w:rPr>
        <w:t>года, докл</w:t>
      </w:r>
      <w:r w:rsidR="007E3596">
        <w:rPr>
          <w:lang w:val="ru-RU"/>
        </w:rPr>
        <w:t>ад Генерального секретаря, стр. </w:t>
      </w:r>
      <w:r w:rsidRPr="002F3BF7">
        <w:rPr>
          <w:lang w:val="ru-RU"/>
        </w:rPr>
        <w:t xml:space="preserve">15, </w:t>
      </w:r>
      <w:hyperlink r:id="rId1" w:history="1">
        <w:r w:rsidR="00BF0D03" w:rsidRPr="0089163D">
          <w:rPr>
            <w:rStyle w:val="Hyperlink"/>
            <w:szCs w:val="22"/>
            <w:lang w:val="en-US"/>
          </w:rPr>
          <w:t>http</w:t>
        </w:r>
        <w:r w:rsidR="00BF0D03" w:rsidRPr="00382E89">
          <w:rPr>
            <w:rStyle w:val="Hyperlink"/>
            <w:szCs w:val="22"/>
            <w:lang w:val="ru-RU"/>
          </w:rPr>
          <w:t>://</w:t>
        </w:r>
        <w:r w:rsidR="00BF0D03" w:rsidRPr="0089163D">
          <w:rPr>
            <w:rStyle w:val="Hyperlink"/>
            <w:szCs w:val="22"/>
            <w:lang w:val="en-US"/>
          </w:rPr>
          <w:t>www</w:t>
        </w:r>
        <w:r w:rsidR="00BF0D03" w:rsidRPr="00382E89">
          <w:rPr>
            <w:rStyle w:val="Hyperlink"/>
            <w:szCs w:val="22"/>
            <w:lang w:val="ru-RU"/>
          </w:rPr>
          <w:t>.</w:t>
        </w:r>
        <w:proofErr w:type="spellStart"/>
        <w:r w:rsidR="00BF0D03" w:rsidRPr="0089163D">
          <w:rPr>
            <w:rStyle w:val="Hyperlink"/>
            <w:szCs w:val="22"/>
            <w:lang w:val="en-US"/>
          </w:rPr>
          <w:t>unctad</w:t>
        </w:r>
        <w:proofErr w:type="spellEnd"/>
        <w:r w:rsidR="00BF0D03" w:rsidRPr="00382E89">
          <w:rPr>
            <w:rStyle w:val="Hyperlink"/>
            <w:szCs w:val="22"/>
            <w:lang w:val="ru-RU"/>
          </w:rPr>
          <w:t>.</w:t>
        </w:r>
        <w:r w:rsidR="00BF0D03" w:rsidRPr="0089163D">
          <w:rPr>
            <w:rStyle w:val="Hyperlink"/>
            <w:szCs w:val="22"/>
            <w:lang w:val="en-US"/>
          </w:rPr>
          <w:t>org</w:t>
        </w:r>
        <w:r w:rsidR="00BF0D03" w:rsidRPr="00382E89">
          <w:rPr>
            <w:rStyle w:val="Hyperlink"/>
            <w:szCs w:val="22"/>
            <w:lang w:val="ru-RU"/>
          </w:rPr>
          <w:t>/</w:t>
        </w:r>
        <w:proofErr w:type="spellStart"/>
        <w:r w:rsidR="00BF0D03" w:rsidRPr="0089163D">
          <w:rPr>
            <w:rStyle w:val="Hyperlink"/>
            <w:szCs w:val="22"/>
            <w:lang w:val="en-US"/>
          </w:rPr>
          <w:t>en</w:t>
        </w:r>
        <w:proofErr w:type="spellEnd"/>
        <w:r w:rsidR="00BF0D03" w:rsidRPr="00382E89">
          <w:rPr>
            <w:rStyle w:val="Hyperlink"/>
            <w:szCs w:val="22"/>
            <w:lang w:val="ru-RU"/>
          </w:rPr>
          <w:t>/</w:t>
        </w:r>
        <w:r w:rsidR="00BF0D03" w:rsidRPr="0089163D">
          <w:rPr>
            <w:rStyle w:val="Hyperlink"/>
            <w:szCs w:val="22"/>
            <w:lang w:val="en-US"/>
          </w:rPr>
          <w:t>docs</w:t>
        </w:r>
        <w:r w:rsidR="00BF0D03" w:rsidRPr="00382E89">
          <w:rPr>
            <w:rStyle w:val="Hyperlink"/>
            <w:szCs w:val="22"/>
            <w:lang w:val="ru-RU"/>
          </w:rPr>
          <w:t>/</w:t>
        </w:r>
        <w:proofErr w:type="spellStart"/>
        <w:r w:rsidR="00BF0D03" w:rsidRPr="0089163D">
          <w:rPr>
            <w:rStyle w:val="Hyperlink"/>
            <w:szCs w:val="22"/>
            <w:lang w:val="en-US"/>
          </w:rPr>
          <w:t>ecn</w:t>
        </w:r>
        <w:proofErr w:type="spellEnd"/>
        <w:r w:rsidR="00BF0D03" w:rsidRPr="00382E89">
          <w:rPr>
            <w:rStyle w:val="Hyperlink"/>
            <w:szCs w:val="22"/>
            <w:lang w:val="ru-RU"/>
          </w:rPr>
          <w:t>162009</w:t>
        </w:r>
        <w:r w:rsidR="00BF0D03" w:rsidRPr="0089163D">
          <w:rPr>
            <w:rStyle w:val="Hyperlink"/>
            <w:szCs w:val="22"/>
            <w:lang w:val="en-US"/>
          </w:rPr>
          <w:t>d</w:t>
        </w:r>
        <w:r w:rsidR="00BF0D03" w:rsidRPr="00382E89">
          <w:rPr>
            <w:rStyle w:val="Hyperlink"/>
            <w:szCs w:val="22"/>
            <w:lang w:val="ru-RU"/>
          </w:rPr>
          <w:t>2_</w:t>
        </w:r>
        <w:proofErr w:type="spellStart"/>
        <w:r w:rsidR="00BF0D03" w:rsidRPr="0089163D">
          <w:rPr>
            <w:rStyle w:val="Hyperlink"/>
            <w:szCs w:val="22"/>
            <w:lang w:val="en-US"/>
          </w:rPr>
          <w:t>en</w:t>
        </w:r>
        <w:proofErr w:type="spellEnd"/>
        <w:r w:rsidR="00BF0D03" w:rsidRPr="00382E89">
          <w:rPr>
            <w:rStyle w:val="Hyperlink"/>
            <w:szCs w:val="22"/>
            <w:lang w:val="ru-RU"/>
          </w:rPr>
          <w:t>.</w:t>
        </w:r>
        <w:r w:rsidR="00BF0D03" w:rsidRPr="0089163D">
          <w:rPr>
            <w:rStyle w:val="Hyperlink"/>
            <w:szCs w:val="22"/>
            <w:lang w:val="en-US"/>
          </w:rPr>
          <w:t>pdf</w:t>
        </w:r>
      </w:hyperlink>
      <w:r w:rsidR="00BF0D03">
        <w:rPr>
          <w:lang w:val="ru-RU"/>
        </w:rPr>
        <w:t>.</w:t>
      </w:r>
      <w:r w:rsidRPr="002F3BF7">
        <w:rPr>
          <w:lang w:val="ru-RU"/>
        </w:rPr>
        <w:t xml:space="preserve"> </w:t>
      </w:r>
      <w:r w:rsidRPr="006C3BBD">
        <w:rPr>
          <w:lang w:val="ru-RU"/>
        </w:rPr>
        <w:t>(Прогресс в выполнении решений и последующей деятельности по итогам Встречи на высшем уровне по вопросам информаци</w:t>
      </w:r>
      <w:r w:rsidR="0089163D">
        <w:rPr>
          <w:lang w:val="ru-RU"/>
        </w:rPr>
        <w:t>онного общества на </w:t>
      </w:r>
      <w:r w:rsidRPr="006C3BBD">
        <w:rPr>
          <w:lang w:val="ru-RU"/>
        </w:rPr>
        <w:t>региональном и международном уровнях – Ориентирован</w:t>
      </w:r>
      <w:r>
        <w:rPr>
          <w:lang w:val="ru-RU"/>
        </w:rPr>
        <w:t>ная на процесс развития политика</w:t>
      </w:r>
      <w:r w:rsidR="0089163D">
        <w:rPr>
          <w:lang w:val="ru-RU"/>
        </w:rPr>
        <w:t xml:space="preserve"> в </w:t>
      </w:r>
      <w:r w:rsidRPr="006C3BBD">
        <w:rPr>
          <w:lang w:val="ru-RU"/>
        </w:rPr>
        <w:t>интересах построения учитывающего социально-экономические аспекты, открытого для всех информационного общества, включая обеспечение доступа, инфраструктуры и благоприятных условий).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6255F">
      <w:rPr>
        <w:noProof/>
      </w:rPr>
      <w:t>6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82(</w:t>
    </w:r>
    <w:proofErr w:type="spellStart"/>
    <w:r w:rsidR="00F761D2">
      <w:t>Add.24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molenko, Alla">
    <w15:presenceInfo w15:providerId="AD" w15:userId="S-1-5-21-8740799-900759487-1415713722-48770"/>
  </w15:person>
  <w15:person w15:author="Beliaeva, Oxana">
    <w15:presenceInfo w15:providerId="AD" w15:userId="S-1-5-21-8740799-900759487-1415713722-16342"/>
  </w15:person>
  <w15:person w15:author="Antipina, Nadezda">
    <w15:presenceInfo w15:providerId="AD" w15:userId="S-1-5-21-8740799-900759487-1415713722-14333"/>
  </w15:person>
  <w15:person w15:author="Panina, Oxana">
    <w15:presenceInfo w15:providerId="AD" w15:userId="S-1-5-21-8740799-900759487-1415713722-48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29B9"/>
    <w:rsid w:val="000260F1"/>
    <w:rsid w:val="0003535B"/>
    <w:rsid w:val="00097BF3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87E1E"/>
    <w:rsid w:val="00290C74"/>
    <w:rsid w:val="002A2D3F"/>
    <w:rsid w:val="00300F84"/>
    <w:rsid w:val="0033494C"/>
    <w:rsid w:val="00344EB8"/>
    <w:rsid w:val="00346BEC"/>
    <w:rsid w:val="00381039"/>
    <w:rsid w:val="00382E89"/>
    <w:rsid w:val="003C583C"/>
    <w:rsid w:val="003D2A71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15F4"/>
    <w:rsid w:val="005755E2"/>
    <w:rsid w:val="005822A5"/>
    <w:rsid w:val="00597005"/>
    <w:rsid w:val="005A295E"/>
    <w:rsid w:val="005A2C0F"/>
    <w:rsid w:val="005D1879"/>
    <w:rsid w:val="005D79A3"/>
    <w:rsid w:val="005E61DD"/>
    <w:rsid w:val="005F4296"/>
    <w:rsid w:val="006023DF"/>
    <w:rsid w:val="006115BE"/>
    <w:rsid w:val="00614771"/>
    <w:rsid w:val="00620DD7"/>
    <w:rsid w:val="00657DE0"/>
    <w:rsid w:val="00692C06"/>
    <w:rsid w:val="006A6E9B"/>
    <w:rsid w:val="00727A76"/>
    <w:rsid w:val="00763F4F"/>
    <w:rsid w:val="00775720"/>
    <w:rsid w:val="007917AE"/>
    <w:rsid w:val="007A08B5"/>
    <w:rsid w:val="007E3596"/>
    <w:rsid w:val="007E50CC"/>
    <w:rsid w:val="00811633"/>
    <w:rsid w:val="00812452"/>
    <w:rsid w:val="00815749"/>
    <w:rsid w:val="00817183"/>
    <w:rsid w:val="00853339"/>
    <w:rsid w:val="00872FC8"/>
    <w:rsid w:val="0089163D"/>
    <w:rsid w:val="008B43F2"/>
    <w:rsid w:val="008C3257"/>
    <w:rsid w:val="009119CC"/>
    <w:rsid w:val="00917C0A"/>
    <w:rsid w:val="00941A02"/>
    <w:rsid w:val="00991EC0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6255F"/>
    <w:rsid w:val="00B75113"/>
    <w:rsid w:val="00BA13A4"/>
    <w:rsid w:val="00BA1AA1"/>
    <w:rsid w:val="00BA35DC"/>
    <w:rsid w:val="00BC5313"/>
    <w:rsid w:val="00BF0D03"/>
    <w:rsid w:val="00C20466"/>
    <w:rsid w:val="00C266F4"/>
    <w:rsid w:val="00C324A8"/>
    <w:rsid w:val="00C56E7A"/>
    <w:rsid w:val="00C74827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47283"/>
    <w:rsid w:val="00E5155F"/>
    <w:rsid w:val="00E57562"/>
    <w:rsid w:val="00E65919"/>
    <w:rsid w:val="00E976C1"/>
    <w:rsid w:val="00EE4134"/>
    <w:rsid w:val="00F21A03"/>
    <w:rsid w:val="00F65C19"/>
    <w:rsid w:val="00F761D2"/>
    <w:rsid w:val="00F97203"/>
    <w:rsid w:val="00FC63FD"/>
    <w:rsid w:val="00FD18DB"/>
    <w:rsid w:val="00FD43CA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C828DC0-0B6F-412E-8819-2CC8ADA1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D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Hyperlink">
    <w:name w:val="Hyperlink"/>
    <w:semiHidden/>
    <w:rsid w:val="00891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tad.org/en/docs/ecn162009d2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R15-WRC15-C-0082!A24!MSW-R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7A1A3C-D599-4906-9770-A7D8EBE56821}">
  <ds:schemaRefs>
    <ds:schemaRef ds:uri="32a1a8c5-2265-4ebc-b7a0-2071e2c5c9bb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1672</Words>
  <Characters>12139</Characters>
  <Application>Microsoft Office Word</Application>
  <DocSecurity>0</DocSecurity>
  <Lines>211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R15-WRC15-C-0082!A24!MSW-R</vt:lpstr>
    </vt:vector>
  </TitlesOfParts>
  <Manager>General Secretariat - Pool</Manager>
  <Company>International Telecommunication Union (ITU)</Company>
  <LinksUpToDate>false</LinksUpToDate>
  <CharactersWithSpaces>13740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R15-WRC15-C-0082!A24!MSW-R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5</cp:revision>
  <cp:lastPrinted>2015-10-26T22:23:00Z</cp:lastPrinted>
  <dcterms:created xsi:type="dcterms:W3CDTF">2015-10-25T16:32:00Z</dcterms:created>
  <dcterms:modified xsi:type="dcterms:W3CDTF">2015-10-26T22:23:00Z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