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83</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Italy</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0837BD"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9B463A" w:rsidRDefault="000837BD"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0837BD" w:rsidP="009B463A">
      <w:pPr>
        <w:pStyle w:val="Arttitle"/>
        <w:rPr>
          <w:lang w:val="en-US"/>
        </w:rPr>
      </w:pPr>
      <w:bookmarkStart w:id="9" w:name="_Toc327956583"/>
      <w:r w:rsidRPr="006D07BF">
        <w:t>Frequency</w:t>
      </w:r>
      <w:r>
        <w:t xml:space="preserve"> allocations</w:t>
      </w:r>
      <w:bookmarkEnd w:id="9"/>
    </w:p>
    <w:p w:rsidR="009B463A" w:rsidRPr="00B25B23" w:rsidRDefault="000837BD"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2330F5" w:rsidRDefault="000837BD">
      <w:pPr>
        <w:pStyle w:val="Proposal"/>
      </w:pPr>
      <w:r>
        <w:t>MOD</w:t>
      </w:r>
      <w:r>
        <w:tab/>
        <w:t>I/83/1</w:t>
      </w:r>
    </w:p>
    <w:p w:rsidR="009B463A" w:rsidRPr="00356291" w:rsidRDefault="000837BD" w:rsidP="000837BD">
      <w:pPr>
        <w:pStyle w:val="Note"/>
      </w:pPr>
      <w:r w:rsidRPr="00356291">
        <w:rPr>
          <w:rStyle w:val="Artdef"/>
        </w:rPr>
        <w:t>5.314</w:t>
      </w:r>
      <w:r w:rsidRPr="00356291">
        <w:rPr>
          <w:rStyle w:val="Artdef"/>
        </w:rPr>
        <w:tab/>
      </w:r>
      <w:r w:rsidRPr="00356291">
        <w:rPr>
          <w:i/>
          <w:iCs/>
          <w:color w:val="000000"/>
        </w:rPr>
        <w:t>Additional allocation</w:t>
      </w:r>
      <w:r w:rsidRPr="00356291">
        <w:t xml:space="preserve">:  in Austria, </w:t>
      </w:r>
      <w:del w:id="10" w:author="Arnould, Carine" w:date="2015-10-17T18:22:00Z">
        <w:r w:rsidRPr="00356291" w:rsidDel="000837BD">
          <w:delText xml:space="preserve">Italy, </w:delText>
        </w:r>
      </w:del>
      <w:r w:rsidRPr="00356291">
        <w:t>Moldova, Uzbekistan, Kyrgyzstan and the United Kingdom, the band 790-862 MHz is also allocated to the land mobile service on a secondary basis.</w:t>
      </w:r>
      <w:r>
        <w:rPr>
          <w:sz w:val="16"/>
        </w:rPr>
        <w:t>  </w:t>
      </w:r>
      <w:r w:rsidRPr="00356291">
        <w:rPr>
          <w:sz w:val="16"/>
        </w:rPr>
        <w:t>  (WRC</w:t>
      </w:r>
      <w:r w:rsidRPr="00356291">
        <w:rPr>
          <w:sz w:val="16"/>
        </w:rPr>
        <w:noBreakHyphen/>
      </w:r>
      <w:del w:id="11" w:author="Arnould, Carine" w:date="2015-10-17T18:22:00Z">
        <w:r w:rsidRPr="00356291" w:rsidDel="000837BD">
          <w:rPr>
            <w:sz w:val="16"/>
          </w:rPr>
          <w:delText>12</w:delText>
        </w:r>
      </w:del>
      <w:ins w:id="12" w:author="Arnould, Carine" w:date="2015-10-17T18:22:00Z">
        <w:r>
          <w:rPr>
            <w:sz w:val="16"/>
          </w:rPr>
          <w:t>15</w:t>
        </w:r>
      </w:ins>
      <w:r w:rsidRPr="00356291">
        <w:rPr>
          <w:sz w:val="16"/>
        </w:rPr>
        <w:t>)</w:t>
      </w:r>
    </w:p>
    <w:p w:rsidR="002330F5" w:rsidRDefault="000837BD">
      <w:pPr>
        <w:pStyle w:val="Reasons"/>
      </w:pPr>
      <w:r>
        <w:rPr>
          <w:b/>
        </w:rPr>
        <w:t>Reasons:</w:t>
      </w:r>
      <w:r>
        <w:tab/>
        <w:t>The reference to Italy in no longer necessary in this footnote.</w:t>
      </w:r>
    </w:p>
    <w:p w:rsidR="000837BD" w:rsidRDefault="000837BD" w:rsidP="0032202E">
      <w:pPr>
        <w:pStyle w:val="Reasons"/>
      </w:pPr>
    </w:p>
    <w:p w:rsidR="000837BD" w:rsidRDefault="000837BD" w:rsidP="0032202E">
      <w:pPr>
        <w:pStyle w:val="Reasons"/>
      </w:pPr>
    </w:p>
    <w:p w:rsidR="000837BD" w:rsidRDefault="000837BD">
      <w:pPr>
        <w:jc w:val="center"/>
      </w:pPr>
      <w:r>
        <w:t>______________</w:t>
      </w:r>
    </w:p>
    <w:sectPr w:rsidR="000837BD">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837BD">
      <w:rPr>
        <w:noProof/>
        <w:lang w:val="en-US"/>
      </w:rPr>
      <w:t>Y:\APP\BR\POOL\WRC-15\DOC (Contributions)\1-100\083E.docx</w:t>
    </w:r>
    <w:r>
      <w:fldChar w:fldCharType="end"/>
    </w:r>
    <w:r w:rsidRPr="0041348E">
      <w:rPr>
        <w:lang w:val="en-US"/>
      </w:rPr>
      <w:tab/>
    </w:r>
    <w:r>
      <w:fldChar w:fldCharType="begin"/>
    </w:r>
    <w:r>
      <w:instrText xml:space="preserve"> SAVEDATE \@ DD.MM.YY </w:instrText>
    </w:r>
    <w:r>
      <w:fldChar w:fldCharType="separate"/>
    </w:r>
    <w:r w:rsidR="00B31F03">
      <w:rPr>
        <w:noProof/>
      </w:rPr>
      <w:t>19.10.15</w:t>
    </w:r>
    <w:r>
      <w:fldChar w:fldCharType="end"/>
    </w:r>
    <w:r w:rsidRPr="0041348E">
      <w:rPr>
        <w:lang w:val="en-US"/>
      </w:rPr>
      <w:tab/>
    </w:r>
    <w:r>
      <w:fldChar w:fldCharType="begin"/>
    </w:r>
    <w:r>
      <w:instrText xml:space="preserve"> PRINTDATE \@ DD.MM.YY </w:instrText>
    </w:r>
    <w:r>
      <w:fldChar w:fldCharType="separate"/>
    </w:r>
    <w:r w:rsidR="000837BD">
      <w:rPr>
        <w:noProof/>
      </w:rPr>
      <w:t>17.10.15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0837BD">
      <w:rPr>
        <w:lang w:val="en-US"/>
      </w:rPr>
      <w:t>Y:\APP\BR\POOL\WRC-15\DOC (Contributions)\1-100\083E.docx</w:t>
    </w:r>
    <w:r>
      <w:fldChar w:fldCharType="end"/>
    </w:r>
    <w:r w:rsidRPr="0041348E">
      <w:rPr>
        <w:lang w:val="en-US"/>
      </w:rPr>
      <w:tab/>
    </w:r>
    <w:r>
      <w:fldChar w:fldCharType="begin"/>
    </w:r>
    <w:r>
      <w:instrText xml:space="preserve"> SAVEDATE \@ DD.MM.YY </w:instrText>
    </w:r>
    <w:r>
      <w:fldChar w:fldCharType="separate"/>
    </w:r>
    <w:r w:rsidR="00B31F03">
      <w:t>19.10.15</w:t>
    </w:r>
    <w:r>
      <w:fldChar w:fldCharType="end"/>
    </w:r>
    <w:r w:rsidRPr="0041348E">
      <w:rPr>
        <w:lang w:val="en-US"/>
      </w:rPr>
      <w:tab/>
    </w:r>
    <w:r>
      <w:fldChar w:fldCharType="begin"/>
    </w:r>
    <w:r>
      <w:instrText xml:space="preserve"> PRINTDATE \@ DD.MM.YY </w:instrText>
    </w:r>
    <w:r>
      <w:fldChar w:fldCharType="separate"/>
    </w:r>
    <w:r w:rsidR="000837BD">
      <w:t>17.10.15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B31F03">
      <w:rPr>
        <w:lang w:val="en-US"/>
      </w:rPr>
      <w:t>P:\ENG\ITU-R\CONF-R\CMR15\000\083E.docx</w:t>
    </w:r>
    <w:r>
      <w:fldChar w:fldCharType="end"/>
    </w:r>
    <w:r w:rsidR="00B31F03">
      <w:t xml:space="preserve"> (388578)</w:t>
    </w:r>
    <w:bookmarkStart w:id="16" w:name="_GoBack"/>
    <w:bookmarkEnd w:id="16"/>
    <w:r w:rsidRPr="0041348E">
      <w:rPr>
        <w:lang w:val="en-US"/>
      </w:rPr>
      <w:tab/>
    </w:r>
    <w:r>
      <w:fldChar w:fldCharType="begin"/>
    </w:r>
    <w:r>
      <w:instrText xml:space="preserve"> SAVEDATE \@ DD.MM.YY </w:instrText>
    </w:r>
    <w:r>
      <w:fldChar w:fldCharType="separate"/>
    </w:r>
    <w:r w:rsidR="00B31F03">
      <w:t>19.10.15</w:t>
    </w:r>
    <w:r>
      <w:fldChar w:fldCharType="end"/>
    </w:r>
    <w:r w:rsidRPr="0041348E">
      <w:rPr>
        <w:lang w:val="en-US"/>
      </w:rPr>
      <w:tab/>
    </w:r>
    <w:r>
      <w:fldChar w:fldCharType="begin"/>
    </w:r>
    <w:r>
      <w:instrText xml:space="preserve"> PRINTDATE \@ DD.MM.YY </w:instrText>
    </w:r>
    <w:r>
      <w:fldChar w:fldCharType="separate"/>
    </w:r>
    <w:r w:rsidR="000837BD">
      <w:t>17.10.15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3" w:rsidRDefault="00B31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63F13">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83</w:t>
    </w:r>
    <w:bookmarkEnd w:id="13"/>
    <w:bookmarkEnd w:id="14"/>
    <w:bookmarkEnd w:id="1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3" w:rsidRDefault="00B31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37BD"/>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330F5"/>
    <w:rsid w:val="00241FA2"/>
    <w:rsid w:val="00271316"/>
    <w:rsid w:val="002B349C"/>
    <w:rsid w:val="002D58BE"/>
    <w:rsid w:val="00361B37"/>
    <w:rsid w:val="00377BD3"/>
    <w:rsid w:val="00384088"/>
    <w:rsid w:val="003852CE"/>
    <w:rsid w:val="0039169B"/>
    <w:rsid w:val="003A7F8C"/>
    <w:rsid w:val="003B2284"/>
    <w:rsid w:val="003B532E"/>
    <w:rsid w:val="003C0109"/>
    <w:rsid w:val="003D0F8B"/>
    <w:rsid w:val="003E0DB6"/>
    <w:rsid w:val="0041348E"/>
    <w:rsid w:val="00420873"/>
    <w:rsid w:val="00455CD8"/>
    <w:rsid w:val="00492075"/>
    <w:rsid w:val="004969AD"/>
    <w:rsid w:val="004A26C4"/>
    <w:rsid w:val="004B13CB"/>
    <w:rsid w:val="004D26EA"/>
    <w:rsid w:val="004D2BFB"/>
    <w:rsid w:val="004D5D5C"/>
    <w:rsid w:val="0050139F"/>
    <w:rsid w:val="0055140B"/>
    <w:rsid w:val="00563F13"/>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467F0"/>
    <w:rsid w:val="00A538A6"/>
    <w:rsid w:val="00A54C25"/>
    <w:rsid w:val="00A710E7"/>
    <w:rsid w:val="00A7372E"/>
    <w:rsid w:val="00A93B85"/>
    <w:rsid w:val="00AA0B18"/>
    <w:rsid w:val="00AA3C65"/>
    <w:rsid w:val="00AA666F"/>
    <w:rsid w:val="00B31F03"/>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F9C1CEC-AEEC-47A8-9006-09568CF2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17C5-7CB6-40B9-95F2-7FB5F986490E}">
  <ds:schemaRefs>
    <ds:schemaRef ds:uri="http://schemas.openxmlformats.org/package/2006/metadata/core-properties"/>
    <ds:schemaRef ds:uri="http://purl.org/dc/elements/1.1/"/>
    <ds:schemaRef ds:uri="32a1a8c5-2265-4ebc-b7a0-2071e2c5c9bb"/>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0C21CC-C11A-48A2-9C8A-286B5DED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1</Pages>
  <Words>124</Words>
  <Characters>765</Characters>
  <Application>Microsoft Office Word</Application>
  <DocSecurity>0</DocSecurity>
  <Lines>29</Lines>
  <Paragraphs>21</Paragraphs>
  <ScaleCrop>false</ScaleCrop>
  <HeadingPairs>
    <vt:vector size="2" baseType="variant">
      <vt:variant>
        <vt:lpstr>Title</vt:lpstr>
      </vt:variant>
      <vt:variant>
        <vt:i4>1</vt:i4>
      </vt:variant>
    </vt:vector>
  </HeadingPairs>
  <TitlesOfParts>
    <vt:vector size="1" baseType="lpstr">
      <vt:lpstr>R15-WRC15-C-0083!!MSW-E</vt:lpstr>
    </vt:vector>
  </TitlesOfParts>
  <Manager>General Secretariat - Pool</Manager>
  <Company>International Telecommunication Union (ITU)</Company>
  <LinksUpToDate>false</LinksUpToDate>
  <CharactersWithSpaces>868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R15-WRC15-C-0083!!MSW-E</dc:title>
  <dc:subject>World Radiocommunication Conference - 2015</dc:subject>
  <dc:creator>Documents Proposals Manager (DPM)</dc:creator>
  <cp:keywords>DPM_v5.2015.10.15_prod</cp:keywords>
  <dc:description>Uploaded on 2015.07.06</dc:description>
  <cp:lastModifiedBy>Currie, Jane</cp:lastModifiedBy>
  <cp:revision>4</cp:revision>
  <cp:lastPrinted>2015-10-17T16:23:00Z</cp:lastPrinted>
  <dcterms:created xsi:type="dcterms:W3CDTF">2015-10-19T20:22:00Z</dcterms:created>
  <dcterms:modified xsi:type="dcterms:W3CDTF">2015-10-19T20:23:00Z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