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0C647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83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Italia</w:t>
            </w:r>
          </w:p>
        </w:tc>
      </w:tr>
      <w:tr w:rsidR="000A5B9A" w:rsidRPr="00460D84" w:rsidTr="0050008E">
        <w:trPr>
          <w:cantSplit/>
        </w:trPr>
        <w:tc>
          <w:tcPr>
            <w:tcW w:w="10031" w:type="dxa"/>
            <w:gridSpan w:val="2"/>
          </w:tcPr>
          <w:p w:rsidR="000A5B9A" w:rsidRPr="00460D84" w:rsidRDefault="00460D84" w:rsidP="000A5B9A">
            <w:pPr>
              <w:pStyle w:val="Title1"/>
            </w:pPr>
            <w:bookmarkStart w:id="3" w:name="dtitle1" w:colFirst="0" w:colLast="0"/>
            <w:bookmarkEnd w:id="2"/>
            <w:r w:rsidRPr="00460D84">
              <w:t>propuestas para los trabajos de la conferencia</w:t>
            </w:r>
          </w:p>
        </w:tc>
      </w:tr>
      <w:tr w:rsidR="000A5B9A" w:rsidRPr="00460D84" w:rsidTr="0050008E">
        <w:trPr>
          <w:cantSplit/>
        </w:trPr>
        <w:tc>
          <w:tcPr>
            <w:tcW w:w="10031" w:type="dxa"/>
            <w:gridSpan w:val="2"/>
          </w:tcPr>
          <w:p w:rsidR="000A5B9A" w:rsidRPr="00460D8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460D84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F008F3" w:rsidRPr="00245062" w:rsidRDefault="00460D84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60D84" w:rsidP="00D44B91">
      <w:pPr>
        <w:pStyle w:val="Arttitle"/>
      </w:pPr>
      <w:r w:rsidRPr="00245062">
        <w:t>Atribuciones de frecuencia</w:t>
      </w:r>
    </w:p>
    <w:p w:rsidR="00F008F3" w:rsidRPr="00245062" w:rsidRDefault="00460D84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560015" w:rsidRDefault="00460D84">
      <w:pPr>
        <w:pStyle w:val="Proposal"/>
      </w:pPr>
      <w:r>
        <w:t>MOD</w:t>
      </w:r>
      <w:r>
        <w:tab/>
        <w:t>I/83/1</w:t>
      </w:r>
    </w:p>
    <w:p w:rsidR="00F008F3" w:rsidRPr="00245062" w:rsidRDefault="00460D84" w:rsidP="00013C52">
      <w:pPr>
        <w:pStyle w:val="Note"/>
        <w:spacing w:line="240" w:lineRule="exact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5.314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Austria, </w:t>
      </w:r>
      <w:del w:id="6" w:author="Spanish" w:date="2015-10-22T09:11:00Z">
        <w:r w:rsidRPr="00245062" w:rsidDel="000C6474">
          <w:rPr>
            <w:color w:val="000000"/>
            <w:szCs w:val="24"/>
          </w:rPr>
          <w:delText xml:space="preserve">Italia, </w:delText>
        </w:r>
      </w:del>
      <w:r w:rsidRPr="00245062">
        <w:rPr>
          <w:color w:val="000000"/>
          <w:szCs w:val="24"/>
        </w:rPr>
        <w:t>Moldova, Uzbekistán, Kirguistán y Reino Unido, la banda 790</w:t>
      </w:r>
      <w:r w:rsidRPr="00245062">
        <w:rPr>
          <w:color w:val="000000"/>
          <w:szCs w:val="24"/>
        </w:rPr>
        <w:noBreakHyphen/>
        <w:t>862 MHz está también atribuida, a título secundario, al servicio móvil terrestre.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7" w:author="Spanish" w:date="2015-10-25T15:29:00Z">
        <w:r w:rsidRPr="00245062" w:rsidDel="00013C52">
          <w:rPr>
            <w:color w:val="000000"/>
            <w:sz w:val="16"/>
            <w:szCs w:val="16"/>
          </w:rPr>
          <w:delText>12</w:delText>
        </w:r>
      </w:del>
      <w:ins w:id="8" w:author="Spanish" w:date="2015-10-25T15:29:00Z">
        <w:r w:rsidR="00013C52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560015" w:rsidRPr="00013C52" w:rsidRDefault="000C6474" w:rsidP="00013C52">
      <w:pPr>
        <w:pStyle w:val="Reasons"/>
      </w:pPr>
      <w:r w:rsidRPr="00013C52">
        <w:rPr>
          <w:b/>
          <w:bCs/>
        </w:rPr>
        <w:t>Motivos:</w:t>
      </w:r>
      <w:r w:rsidRPr="00013C52">
        <w:tab/>
        <w:t>La referencia a Italia ya no es necesaria en esta nota.</w:t>
      </w:r>
    </w:p>
    <w:p w:rsidR="00013C52" w:rsidRDefault="00013C52" w:rsidP="0032202E">
      <w:pPr>
        <w:pStyle w:val="Reasons"/>
      </w:pPr>
    </w:p>
    <w:p w:rsidR="00013C52" w:rsidRDefault="00013C52">
      <w:pPr>
        <w:jc w:val="center"/>
      </w:pPr>
      <w:r>
        <w:t>______________</w:t>
      </w:r>
      <w:bookmarkStart w:id="9" w:name="_GoBack"/>
      <w:bookmarkEnd w:id="9"/>
    </w:p>
    <w:sectPr w:rsidR="00013C5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3C52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3C52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84" w:rsidRDefault="007A52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60D84">
      <w:t>P:\ESP\ITU-R\CONF-R\CMR15\000\083S.docx</w:t>
    </w:r>
    <w:r>
      <w:fldChar w:fldCharType="end"/>
    </w:r>
    <w:r>
      <w:t xml:space="preserve"> (388578)</w:t>
    </w:r>
    <w:r w:rsidR="00460D84">
      <w:tab/>
    </w:r>
    <w:r w:rsidR="00460D84">
      <w:fldChar w:fldCharType="begin"/>
    </w:r>
    <w:r w:rsidR="00460D84">
      <w:instrText xml:space="preserve"> SAVEDATE \@ DD.MM.YY </w:instrText>
    </w:r>
    <w:r w:rsidR="00460D84">
      <w:fldChar w:fldCharType="separate"/>
    </w:r>
    <w:r w:rsidR="00013C52">
      <w:t>22.10.15</w:t>
    </w:r>
    <w:r w:rsidR="00460D84">
      <w:fldChar w:fldCharType="end"/>
    </w:r>
    <w:r w:rsidR="00460D84">
      <w:tab/>
    </w:r>
    <w:r w:rsidR="00460D84">
      <w:fldChar w:fldCharType="begin"/>
    </w:r>
    <w:r w:rsidR="00460D84">
      <w:instrText xml:space="preserve"> PRINTDATE \@ DD.MM.YY </w:instrText>
    </w:r>
    <w:r w:rsidR="00460D84">
      <w:fldChar w:fldCharType="separate"/>
    </w:r>
    <w:r w:rsidR="00460D84">
      <w:t>19.02.03</w:t>
    </w:r>
    <w:r w:rsidR="00460D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47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83-</w:t>
    </w:r>
    <w:r w:rsidR="003248A9" w:rsidRPr="003248A9">
      <w:t>S</w:t>
    </w:r>
  </w:p>
  <w:sdt>
    <w:sdtPr>
      <w:id w:val="87908844"/>
    </w:sdtPr>
    <w:sdtEndPr/>
    <w:sdtContent>
      <w:p w:rsidR="00F33648" w:rsidRDefault="007A522C"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0062767" o:spid="_x0000_s2051" type="#_x0000_t136" style="position:absolute;margin-left:0;margin-top:0;width:541.1pt;height:98.35pt;rotation:315;z-index:-251658752;mso-position-horizontal:center;mso-position-horizontal-relative:margin;mso-position-vertical:center;mso-position-vertical-relative:margin" o:allowincell="f" fillcolor="black" stroked="f">
              <v:textpath style="font-family:&quot;Arial&quot;;font-size:1pt" string="** DRAFT **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C52"/>
    <w:rsid w:val="0002785D"/>
    <w:rsid w:val="00087AE8"/>
    <w:rsid w:val="000A5B9A"/>
    <w:rsid w:val="000C6474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60D84"/>
    <w:rsid w:val="004B124A"/>
    <w:rsid w:val="005133B5"/>
    <w:rsid w:val="00532097"/>
    <w:rsid w:val="00560015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522C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83382695-E8A6-4D2F-A7C3-17BB0E48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R15-WRC15-C-0083!!MSW-S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070163-20C4-44C9-B266-D9CB7C1C3A9B}">
  <ds:schemaRefs>
    <ds:schemaRef ds:uri="http://purl.org/dc/terms/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7145A-543A-4583-97F7-B0343D73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R15-WRC15-C-0083!!MSW-S</vt:lpstr>
    </vt:vector>
  </TitlesOfParts>
  <Manager>Secretaría General - Pool</Manager>
  <Company>Unión Internacional de Telecomunicaciones (UIT)</Company>
  <LinksUpToDate>false</LinksUpToDate>
  <CharactersWithSpaces>983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R15-WRC15-C-0083!!MSW-S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5</cp:revision>
  <cp:lastPrinted>2003-02-19T20:20:00Z</cp:lastPrinted>
  <dcterms:created xsi:type="dcterms:W3CDTF">2015-10-22T07:14:00Z</dcterms:created>
  <dcterms:modified xsi:type="dcterms:W3CDTF">2015-10-25T14:30:00Z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