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DC0C42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DC0C42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C0C4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DC0C42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C0C42" w:rsidRDefault="003E1608" w:rsidP="004D3F43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C0C42">
              <w:rPr>
                <w:rFonts w:ascii="Verdana" w:hAnsi="Verdana"/>
                <w:rtl/>
              </w:rPr>
              <w:t xml:space="preserve">الإضافة </w:t>
            </w:r>
            <w:r w:rsidRPr="00DC0C42">
              <w:rPr>
                <w:rFonts w:ascii="Verdana" w:hAnsi="Verdana"/>
              </w:rPr>
              <w:t>1</w:t>
            </w:r>
            <w:r w:rsidR="004D3F43">
              <w:rPr>
                <w:rFonts w:ascii="Verdana" w:hAnsi="Verdana"/>
              </w:rPr>
              <w:br/>
            </w:r>
            <w:r w:rsidRPr="00DC0C42">
              <w:rPr>
                <w:rFonts w:ascii="Verdana" w:hAnsi="Verdana"/>
                <w:rtl/>
              </w:rPr>
              <w:t xml:space="preserve">للوثيقة </w:t>
            </w:r>
            <w:r w:rsidRPr="00DC0C42">
              <w:rPr>
                <w:rFonts w:ascii="Verdana" w:hAnsi="Verdana"/>
              </w:rPr>
              <w:t>85-</w:t>
            </w:r>
            <w:r w:rsidR="00DC0C42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C0C4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C0C4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C0C42">
              <w:rPr>
                <w:rFonts w:ascii="Verdana" w:eastAsia="SimSun" w:hAnsi="Verdana"/>
              </w:rPr>
              <w:t>16</w:t>
            </w:r>
            <w:r w:rsidRPr="00DC0C42">
              <w:rPr>
                <w:rFonts w:ascii="Verdana" w:eastAsia="SimSun" w:hAnsi="Verdana"/>
                <w:rtl/>
              </w:rPr>
              <w:t xml:space="preserve"> أكتوبر </w:t>
            </w:r>
            <w:r w:rsidRPr="00DC0C42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C0C4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C0C4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DC0C42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C0C4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C0C42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بوروندي/جمهورية كينيا/جمهورية أوغندا/</w:t>
            </w:r>
            <w:r w:rsidR="00DC0C42">
              <w:rPr>
                <w:rFonts w:hint="cs"/>
                <w:rtl/>
              </w:rPr>
              <w:t>ج</w:t>
            </w:r>
            <w:r w:rsidRPr="008204AC">
              <w:rPr>
                <w:rtl/>
              </w:rPr>
              <w:t>مهورية رواندا/جمهورية تنـزانيا المتحدة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C0C4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r w:rsidR="004D3F4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4D3F4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165E1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165E14">
              <w:rPr>
                <w:rFonts w:hint="cs"/>
                <w:rtl/>
              </w:rPr>
              <w:t> </w:t>
            </w:r>
            <w:r w:rsidR="00DC0C42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DC0C42" w:rsidRPr="00431196" w:rsidRDefault="00DC0C42" w:rsidP="00DC0C42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DC0C42" w:rsidP="00DC0C4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A00CC6" w:rsidRDefault="003E0C45" w:rsidP="00D83475">
      <w:pPr>
        <w:pStyle w:val="Headingb"/>
        <w:tabs>
          <w:tab w:val="clear" w:pos="1134"/>
        </w:tabs>
        <w:ind w:left="1" w:firstLine="0"/>
        <w:rPr>
          <w:rFonts w:asciiTheme="minorHAnsi" w:hAnsiTheme="minorHAnsi"/>
          <w:b/>
          <w:bCs w:val="0"/>
          <w:rtl/>
        </w:rPr>
      </w:pPr>
      <w:r w:rsidRPr="003E0C45">
        <w:rPr>
          <w:rFonts w:hint="cs"/>
          <w:b/>
          <w:bCs w:val="0"/>
          <w:rtl/>
        </w:rPr>
        <w:t xml:space="preserve">نظرت </w:t>
      </w:r>
      <w:r>
        <w:rPr>
          <w:rFonts w:hint="cs"/>
          <w:b/>
          <w:bCs w:val="0"/>
          <w:rtl/>
        </w:rPr>
        <w:t xml:space="preserve">البلدان الأعضاء في منظمة شرق إفريقيا للاتصالات </w:t>
      </w:r>
      <w:r w:rsidRPr="003E0C45">
        <w:rPr>
          <w:rFonts w:asciiTheme="minorHAnsi" w:hAnsiTheme="minorHAnsi"/>
        </w:rPr>
        <w:t>(EACO)</w:t>
      </w:r>
      <w:r>
        <w:rPr>
          <w:rFonts w:asciiTheme="minorHAnsi" w:hAnsiTheme="minorHAnsi" w:hint="cs"/>
          <w:b/>
          <w:bCs w:val="0"/>
          <w:rtl/>
        </w:rPr>
        <w:t xml:space="preserve"> </w:t>
      </w:r>
      <w:r w:rsidR="00BD3EC5">
        <w:rPr>
          <w:rFonts w:asciiTheme="minorHAnsi" w:hAnsiTheme="minorHAnsi" w:hint="cs"/>
          <w:b/>
          <w:bCs w:val="0"/>
          <w:rtl/>
        </w:rPr>
        <w:t>لا سيما</w:t>
      </w:r>
      <w:r>
        <w:rPr>
          <w:rFonts w:asciiTheme="minorHAnsi" w:hAnsiTheme="minorHAnsi" w:hint="cs"/>
          <w:b/>
          <w:bCs w:val="0"/>
          <w:rtl/>
        </w:rPr>
        <w:t xml:space="preserve"> بوروندي وكينيا وأوغندا ورواند وتانزانيا في جميع النطاقات المرشحة المقترحة للاتصالات المتنقلة الدولية. </w:t>
      </w:r>
      <w:r w:rsidR="00A51F2D">
        <w:rPr>
          <w:rFonts w:asciiTheme="minorHAnsi" w:hAnsiTheme="minorHAnsi" w:hint="cs"/>
          <w:b/>
          <w:bCs w:val="0"/>
          <w:rtl/>
        </w:rPr>
        <w:t xml:space="preserve">ويلخص الجدول أدناه مواقف البلدان الأعضاء </w:t>
      </w:r>
      <w:r w:rsidR="00A51F2D">
        <w:rPr>
          <w:rFonts w:hint="cs"/>
          <w:b/>
          <w:bCs w:val="0"/>
          <w:rtl/>
        </w:rPr>
        <w:t>في</w:t>
      </w:r>
      <w:r w:rsidR="00D83475">
        <w:rPr>
          <w:rFonts w:hint="eastAsia"/>
          <w:b/>
          <w:bCs w:val="0"/>
        </w:rPr>
        <w:t> </w:t>
      </w:r>
      <w:r w:rsidR="00A51F2D">
        <w:rPr>
          <w:rFonts w:hint="cs"/>
          <w:b/>
          <w:bCs w:val="0"/>
          <w:rtl/>
        </w:rPr>
        <w:t>منظمة شرق إفريقيا للاتصالات</w:t>
      </w:r>
      <w:r w:rsidR="00A51F2D">
        <w:rPr>
          <w:rFonts w:asciiTheme="minorHAnsi" w:hAnsiTheme="minorHAnsi" w:hint="cs"/>
          <w:b/>
          <w:bCs w:val="0"/>
          <w:rtl/>
        </w:rPr>
        <w:t>:</w:t>
      </w:r>
    </w:p>
    <w:p w:rsidR="000E12CC" w:rsidRPr="003E0C45" w:rsidRDefault="000E12CC" w:rsidP="00A51F2D">
      <w:pPr>
        <w:pStyle w:val="Headingb"/>
        <w:tabs>
          <w:tab w:val="clear" w:pos="1134"/>
        </w:tabs>
        <w:ind w:left="1" w:firstLine="0"/>
        <w:rPr>
          <w:rFonts w:asciiTheme="minorHAnsi" w:hAnsiTheme="minorHAnsi"/>
          <w:b/>
          <w:bCs w:val="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5998"/>
      </w:tblGrid>
      <w:tr w:rsidR="00DC0C42" w:rsidRPr="00DC0C42" w:rsidTr="00DC0C42">
        <w:trPr>
          <w:trHeight w:val="710"/>
          <w:tblHeader/>
          <w:jc w:val="center"/>
        </w:trPr>
        <w:tc>
          <w:tcPr>
            <w:tcW w:w="3110" w:type="dxa"/>
          </w:tcPr>
          <w:p w:rsidR="00DC0C42" w:rsidRPr="00E75BE2" w:rsidRDefault="000E12CC" w:rsidP="0034285C">
            <w:pPr>
              <w:pStyle w:val="Tablehead"/>
              <w:rPr>
                <w:rFonts w:eastAsia="Calibri"/>
              </w:rPr>
            </w:pPr>
            <w:r w:rsidRPr="00E75BE2">
              <w:rPr>
                <w:rFonts w:eastAsia="Calibri" w:hint="cs"/>
                <w:rtl/>
              </w:rPr>
              <w:t>النطاق المرشح</w:t>
            </w:r>
          </w:p>
        </w:tc>
        <w:tc>
          <w:tcPr>
            <w:tcW w:w="5998" w:type="dxa"/>
          </w:tcPr>
          <w:p w:rsidR="00DC0C42" w:rsidRPr="00DC0C42" w:rsidRDefault="000E12CC" w:rsidP="0034285C">
            <w:pPr>
              <w:pStyle w:val="Tablehead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الأسلوب الذي تقترحه </w:t>
            </w:r>
            <w:r>
              <w:rPr>
                <w:rFonts w:hint="cs"/>
                <w:rtl/>
              </w:rPr>
              <w:t>منظمة شرق إفريقيا للاتصالات</w:t>
            </w:r>
            <w:r>
              <w:rPr>
                <w:rFonts w:eastAsia="Calibri" w:hint="cs"/>
                <w:rtl/>
              </w:rPr>
              <w:t xml:space="preserve"> في تقرير الاجتماع</w:t>
            </w:r>
            <w:r w:rsidR="009218A6"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 w:hint="cs"/>
                <w:rtl/>
              </w:rPr>
              <w:t>التحضيري للمؤتمر للوفاء ببند جدول الأعمال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  <w:b/>
                <w:i/>
                <w:color w:val="4F81BD"/>
                <w:spacing w:val="60"/>
              </w:rPr>
            </w:pPr>
            <w:r w:rsidRPr="00DC0C42">
              <w:rPr>
                <w:rFonts w:eastAsia="Calibri"/>
              </w:rPr>
              <w:t>470-694/698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A1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1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350-1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400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1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427-1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452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 xml:space="preserve">C1b 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1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452-1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492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C1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1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492-1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518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  <w:b/>
                <w:i/>
                <w:color w:val="4F81BD"/>
                <w:spacing w:val="60"/>
              </w:rPr>
            </w:pPr>
            <w:r w:rsidRPr="00DC0C42">
              <w:rPr>
                <w:rFonts w:eastAsia="Calibri"/>
              </w:rPr>
              <w:lastRenderedPageBreak/>
              <w:t>1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518-1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525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1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695-1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710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  <w:b/>
                <w:i/>
                <w:color w:val="4F81BD"/>
                <w:spacing w:val="60"/>
              </w:rPr>
            </w:pPr>
            <w:r w:rsidRPr="00DC0C42">
              <w:rPr>
                <w:rFonts w:eastAsia="Calibri"/>
              </w:rPr>
              <w:t>2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700-2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900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  <w:vAlign w:val="center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3300-3400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C2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  <w:vAlign w:val="center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3400-3600</w:t>
            </w:r>
          </w:p>
        </w:tc>
        <w:tc>
          <w:tcPr>
            <w:tcW w:w="5998" w:type="dxa"/>
          </w:tcPr>
          <w:p w:rsidR="00DC0C42" w:rsidRPr="002A556A" w:rsidRDefault="002A556A" w:rsidP="0034285C">
            <w:pPr>
              <w:pStyle w:val="Tabletext"/>
              <w:rPr>
                <w:rFonts w:eastAsia="Calibri"/>
                <w:b/>
              </w:rPr>
            </w:pPr>
            <w:r>
              <w:rPr>
                <w:rFonts w:eastAsia="Calibri" w:hint="cs"/>
                <w:b/>
                <w:rtl/>
              </w:rPr>
              <w:t>لا يوجد موقف مشترك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  <w:vAlign w:val="center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3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600-3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700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  <w:vAlign w:val="center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3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700-3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800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  <w:vAlign w:val="center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3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800-4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200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  <w:vAlign w:val="center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4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400-4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500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  <w:vAlign w:val="center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4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500-4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800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  <w:vAlign w:val="center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4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800-4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990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  <w:vAlign w:val="center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5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350-5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470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  <w:vAlign w:val="center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5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725-5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850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  <w:tr w:rsidR="00DC0C42" w:rsidRPr="00DC0C42" w:rsidTr="00DC0C42">
        <w:trPr>
          <w:jc w:val="center"/>
        </w:trPr>
        <w:tc>
          <w:tcPr>
            <w:tcW w:w="3110" w:type="dxa"/>
            <w:vAlign w:val="center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5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925-6</w:t>
            </w:r>
            <w:r>
              <w:rPr>
                <w:rFonts w:eastAsia="Calibri"/>
              </w:rPr>
              <w:t> </w:t>
            </w:r>
            <w:r w:rsidRPr="00DC0C42">
              <w:rPr>
                <w:rFonts w:eastAsia="Calibri"/>
              </w:rPr>
              <w:t>425</w:t>
            </w:r>
          </w:p>
        </w:tc>
        <w:tc>
          <w:tcPr>
            <w:tcW w:w="5998" w:type="dxa"/>
          </w:tcPr>
          <w:p w:rsidR="00DC0C42" w:rsidRPr="00DC0C42" w:rsidRDefault="00DC0C42" w:rsidP="0034285C">
            <w:pPr>
              <w:pStyle w:val="Tabletext"/>
              <w:rPr>
                <w:rFonts w:eastAsia="Calibri"/>
              </w:rPr>
            </w:pPr>
            <w:r w:rsidRPr="00DC0C42">
              <w:rPr>
                <w:rFonts w:eastAsia="Calibri"/>
              </w:rPr>
              <w:t>A</w:t>
            </w:r>
          </w:p>
        </w:tc>
      </w:tr>
    </w:tbl>
    <w:p w:rsidR="00DC0C42" w:rsidRDefault="00DC0C42" w:rsidP="00DC0C42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A02B89" w:rsidRPr="00A02B89" w:rsidRDefault="00A02B89" w:rsidP="0034285C">
      <w:pPr>
        <w:rPr>
          <w:rtl/>
        </w:rPr>
      </w:pPr>
      <w:r>
        <w:rPr>
          <w:rFonts w:hint="cs"/>
          <w:rtl/>
        </w:rPr>
        <w:t>تقترح جمهورية بوروندي وجمهورية كينيا وجمهورية أوغندا وجمهورية رواندا و</w:t>
      </w:r>
      <w:r w:rsidR="00455E1E">
        <w:rPr>
          <w:rFonts w:hint="cs"/>
          <w:rtl/>
        </w:rPr>
        <w:t>جمهورية تنزانيا المتحدة (البلدان الأعضاء في منظمة شرق إفريقيا للاتصالات)</w:t>
      </w:r>
      <w:r w:rsidR="00DE74FB">
        <w:rPr>
          <w:rFonts w:hint="cs"/>
          <w:rtl/>
        </w:rPr>
        <w:t xml:space="preserve"> ما يلي بشأن كل نطاق من النطاقات المرشحة للاتصالات المتنقلة الدولية:</w:t>
      </w:r>
      <w:r w:rsidR="00455E1E">
        <w:rPr>
          <w:rFonts w:hint="cs"/>
          <w:rtl/>
        </w:rPr>
        <w:t xml:space="preserve"> 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F159F5" w:rsidRPr="00A65D6C" w:rsidRDefault="00F159F5" w:rsidP="0034285C">
      <w:pPr>
        <w:pStyle w:val="AnnexNo"/>
        <w:rPr>
          <w:b/>
          <w:bCs/>
        </w:rPr>
      </w:pPr>
      <w:r w:rsidRPr="00A65D6C">
        <w:rPr>
          <w:rFonts w:hint="cs"/>
          <w:b/>
          <w:bCs/>
          <w:rtl/>
        </w:rPr>
        <w:lastRenderedPageBreak/>
        <w:t>النطاق </w:t>
      </w:r>
      <w:r w:rsidRPr="00A65D6C">
        <w:rPr>
          <w:b/>
          <w:bCs/>
        </w:rPr>
        <w:t>MHz 698/6</w:t>
      </w:r>
      <w:r w:rsidR="0034285C">
        <w:rPr>
          <w:b/>
          <w:bCs/>
        </w:rPr>
        <w:t>9</w:t>
      </w:r>
      <w:r w:rsidRPr="00A65D6C">
        <w:rPr>
          <w:b/>
          <w:bCs/>
        </w:rPr>
        <w:t>4</w:t>
      </w:r>
      <w:r w:rsidRPr="00A65D6C">
        <w:rPr>
          <w:b/>
          <w:bCs/>
        </w:rPr>
        <w:noBreakHyphen/>
        <w:t>470</w:t>
      </w:r>
    </w:p>
    <w:p w:rsidR="00DC0C42" w:rsidRDefault="00DC0C42" w:rsidP="00DC0C42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DC0C42" w:rsidRPr="007031A9" w:rsidRDefault="00DC0C42" w:rsidP="00DC0C42">
      <w:pPr>
        <w:pStyle w:val="Arttitle"/>
        <w:rPr>
          <w:b w:val="0"/>
          <w:rtl/>
        </w:rPr>
      </w:pPr>
      <w:r w:rsidRPr="007031A9">
        <w:rPr>
          <w:b w:val="0"/>
          <w:rtl/>
        </w:rPr>
        <w:t>توزيع نطاقات التردد</w:t>
      </w:r>
    </w:p>
    <w:p w:rsidR="00DC0C42" w:rsidRDefault="00DC0C42" w:rsidP="00DC0C42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BDI/KEN/UGA/RRW/TZA/85A1/1</w:t>
      </w:r>
    </w:p>
    <w:p w:rsidR="00DC0C42" w:rsidRPr="00DA01D2" w:rsidRDefault="00DC0C42" w:rsidP="00DC0C42">
      <w:pPr>
        <w:pStyle w:val="Tabletitle"/>
        <w:rPr>
          <w:szCs w:val="20"/>
          <w:rtl/>
        </w:rPr>
      </w:pPr>
      <w:r w:rsidRPr="00DA01D2">
        <w:t>MHz 890-460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2976"/>
        <w:gridCol w:w="2849"/>
      </w:tblGrid>
      <w:tr w:rsidR="00DC0C42" w:rsidRPr="00E741AA" w:rsidTr="00DC0C4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C42" w:rsidRPr="00E741AA" w:rsidRDefault="00DC0C42" w:rsidP="00DC0C42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DC0C42" w:rsidRPr="00E741AA" w:rsidTr="00DC0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blHeader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E741AA" w:rsidRDefault="00DC0C42" w:rsidP="00DC0C42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E741AA" w:rsidRDefault="00DC0C42" w:rsidP="00DC0C42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E741AA" w:rsidRDefault="00DC0C42" w:rsidP="00DC0C42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DC0C42" w:rsidRPr="00E741AA" w:rsidTr="00DC0C42"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C42" w:rsidRPr="00E741AA" w:rsidRDefault="00DC0C42" w:rsidP="00DC0C42">
            <w:pPr>
              <w:pStyle w:val="TabletextS5"/>
              <w:spacing w:before="40" w:after="40" w:line="260" w:lineRule="exact"/>
              <w:ind w:left="227" w:right="57"/>
            </w:pPr>
            <w:r w:rsidRPr="005117C1">
              <w:rPr>
                <w:rStyle w:val="Tablefreq"/>
              </w:rPr>
              <w:t>470-460</w:t>
            </w:r>
          </w:p>
        </w:tc>
        <w:tc>
          <w:tcPr>
            <w:tcW w:w="3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0C42" w:rsidRPr="00D03310" w:rsidRDefault="00DC0C42" w:rsidP="00DC0C42">
            <w:pPr>
              <w:pStyle w:val="TabletextS5"/>
              <w:spacing w:before="40" w:after="40" w:line="260" w:lineRule="exact"/>
              <w:ind w:right="57" w:firstLine="45"/>
              <w:rPr>
                <w:b/>
                <w:bCs/>
              </w:rPr>
            </w:pPr>
            <w:r w:rsidRPr="00D03310">
              <w:rPr>
                <w:b/>
                <w:bCs/>
                <w:rtl/>
              </w:rPr>
              <w:t>ثابتة</w:t>
            </w:r>
          </w:p>
          <w:p w:rsidR="00DC0C42" w:rsidRPr="00E741AA" w:rsidRDefault="00DC0C42" w:rsidP="00DC0C42">
            <w:pPr>
              <w:pStyle w:val="TabletextS5"/>
              <w:spacing w:before="40" w:after="40" w:line="260" w:lineRule="exact"/>
              <w:ind w:right="57" w:firstLine="45"/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F159F5">
              <w:rPr>
                <w:rStyle w:val="Artref"/>
                <w:b w:val="0"/>
                <w:bCs w:val="0"/>
              </w:rPr>
              <w:t xml:space="preserve">286AA.5 </w:t>
            </w:r>
          </w:p>
          <w:p w:rsidR="00DC0C42" w:rsidRPr="00E741AA" w:rsidRDefault="00DC0C42" w:rsidP="00DC0C42">
            <w:pPr>
              <w:pStyle w:val="TabletextS5"/>
              <w:spacing w:before="40" w:after="40" w:line="260" w:lineRule="exact"/>
              <w:ind w:right="57" w:firstLine="45"/>
            </w:pPr>
            <w:r w:rsidRPr="00E741AA">
              <w:rPr>
                <w:rtl/>
              </w:rPr>
              <w:t>أرصاد جوية ساتلية (فضاء-أرض)</w:t>
            </w:r>
          </w:p>
          <w:p w:rsidR="00DC0C42" w:rsidRPr="00F159F5" w:rsidRDefault="00DC0C42" w:rsidP="00DC0C42">
            <w:pPr>
              <w:pStyle w:val="TabletextS5"/>
              <w:spacing w:before="40" w:after="40" w:line="260" w:lineRule="exact"/>
              <w:ind w:right="57" w:firstLine="45"/>
              <w:rPr>
                <w:rStyle w:val="Artref"/>
                <w:b w:val="0"/>
                <w:bCs w:val="0"/>
                <w:rtl/>
              </w:rPr>
            </w:pPr>
            <w:r w:rsidRPr="00F159F5">
              <w:rPr>
                <w:rStyle w:val="Artref"/>
                <w:b w:val="0"/>
                <w:bCs w:val="0"/>
              </w:rPr>
              <w:t>290.5  289.5  288.5  287.5</w:t>
            </w:r>
          </w:p>
        </w:tc>
      </w:tr>
      <w:tr w:rsidR="00F159F5" w:rsidRPr="00E741AA" w:rsidTr="00430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29"/>
        </w:trPr>
        <w:tc>
          <w:tcPr>
            <w:tcW w:w="1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9F5" w:rsidRPr="005117C1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790-470</w:t>
            </w:r>
          </w:p>
          <w:p w:rsidR="00F159F5" w:rsidRPr="00673737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color w:val="000000"/>
              </w:rPr>
            </w:pPr>
            <w:r w:rsidRPr="00673737">
              <w:rPr>
                <w:b/>
                <w:bCs/>
                <w:rtl/>
              </w:rPr>
              <w:t>إذاعية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P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F159F5">
              <w:rPr>
                <w:rStyle w:val="Artref"/>
                <w:b w:val="0"/>
                <w:bCs w:val="0"/>
              </w:rPr>
              <w:t>149.5</w:t>
            </w:r>
            <w:r w:rsidRPr="00F159F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F159F5">
              <w:rPr>
                <w:rStyle w:val="Artref"/>
                <w:b w:val="0"/>
                <w:bCs w:val="0"/>
              </w:rPr>
              <w:t>291A.5</w:t>
            </w:r>
            <w:r w:rsidRPr="00F159F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F159F5">
              <w:rPr>
                <w:rStyle w:val="Artref"/>
                <w:b w:val="0"/>
                <w:bCs w:val="0"/>
              </w:rPr>
              <w:t>294.5</w:t>
            </w:r>
            <w:r w:rsidRPr="00F159F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F159F5">
              <w:rPr>
                <w:rStyle w:val="Artref"/>
                <w:b w:val="0"/>
                <w:bCs w:val="0"/>
              </w:rPr>
              <w:t>296.5  </w:t>
            </w:r>
            <w:r w:rsidRPr="00F159F5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F159F5">
              <w:rPr>
                <w:rStyle w:val="Artref"/>
                <w:b w:val="0"/>
                <w:bCs w:val="0"/>
              </w:rPr>
              <w:t>300.5</w:t>
            </w:r>
            <w:r w:rsidRPr="00F159F5">
              <w:rPr>
                <w:rStyle w:val="Artref"/>
                <w:b w:val="0"/>
                <w:bCs w:val="0"/>
                <w:rtl/>
              </w:rPr>
              <w:t xml:space="preserve">   </w:t>
            </w:r>
            <w:r w:rsidRPr="00F159F5">
              <w:rPr>
                <w:rStyle w:val="Artref"/>
                <w:b w:val="0"/>
                <w:bCs w:val="0"/>
              </w:rPr>
              <w:br/>
              <w:t>304.5</w:t>
            </w:r>
            <w:r w:rsidRPr="00F159F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F159F5">
              <w:rPr>
                <w:rStyle w:val="Artref"/>
                <w:b w:val="0"/>
                <w:bCs w:val="0"/>
              </w:rPr>
              <w:t>306.5</w:t>
            </w:r>
            <w:r w:rsidRPr="00F159F5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F159F5">
              <w:rPr>
                <w:rStyle w:val="Artref"/>
                <w:b w:val="0"/>
                <w:bCs w:val="0"/>
              </w:rPr>
              <w:t>311A.5</w:t>
            </w:r>
            <w:r w:rsidRPr="00F159F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F159F5">
              <w:rPr>
                <w:rStyle w:val="Artref"/>
                <w:b w:val="0"/>
                <w:bCs w:val="0"/>
              </w:rPr>
              <w:t xml:space="preserve"> 312.5</w:t>
            </w:r>
            <w:r w:rsidRPr="00F159F5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Pr="00F159F5">
              <w:rPr>
                <w:rStyle w:val="Artref"/>
                <w:b w:val="0"/>
                <w:bCs w:val="0"/>
              </w:rPr>
              <w:t>312A.5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5" w:rsidRPr="005117C1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  <w:rtl/>
              </w:rPr>
            </w:pPr>
            <w:r w:rsidRPr="005117C1">
              <w:rPr>
                <w:rStyle w:val="Tablefreq"/>
                <w:noProof/>
              </w:rPr>
              <w:t>512-470</w:t>
            </w:r>
          </w:p>
          <w:p w:rsidR="00F159F5" w:rsidRPr="005375CE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5375CE">
              <w:rPr>
                <w:b/>
                <w:bCs/>
                <w:rtl/>
              </w:rPr>
              <w:t>إذاعية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ثابتة</w:t>
            </w:r>
          </w:p>
          <w:p w:rsidR="00F159F5" w:rsidRDefault="00F159F5" w:rsidP="00F159F5">
            <w:pPr>
              <w:pStyle w:val="TabletextS5"/>
              <w:spacing w:before="40" w:after="40" w:line="260" w:lineRule="exact"/>
              <w:ind w:left="340" w:right="57"/>
            </w:pPr>
            <w:r w:rsidRPr="00200828">
              <w:rPr>
                <w:rtl/>
              </w:rPr>
              <w:t>متنقلة</w:t>
            </w:r>
          </w:p>
          <w:p w:rsidR="00F159F5" w:rsidRPr="00F159F5" w:rsidRDefault="00F159F5" w:rsidP="00F159F5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F159F5">
              <w:rPr>
                <w:rStyle w:val="Artref"/>
                <w:b w:val="0"/>
                <w:bCs w:val="0"/>
              </w:rPr>
              <w:t>293.5   292.5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5" w:rsidRPr="005117C1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585-470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F159F5" w:rsidRP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F159F5">
              <w:rPr>
                <w:rStyle w:val="Artref"/>
                <w:b w:val="0"/>
                <w:bCs w:val="0"/>
              </w:rPr>
              <w:t>298.5   291.5</w:t>
            </w:r>
          </w:p>
        </w:tc>
      </w:tr>
      <w:tr w:rsidR="00F159F5" w:rsidRPr="00E741AA" w:rsidTr="00430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9F5" w:rsidRPr="005117C1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159F5" w:rsidRPr="00FA3B95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608-512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F159F5" w:rsidRPr="00F159F5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159F5">
              <w:rPr>
                <w:rStyle w:val="Artref"/>
                <w:b w:val="0"/>
                <w:bCs w:val="0"/>
              </w:rPr>
              <w:t>29</w:t>
            </w:r>
            <w:r w:rsidRPr="00F159F5">
              <w:rPr>
                <w:rStyle w:val="Artref"/>
              </w:rPr>
              <w:t>7</w:t>
            </w:r>
            <w:r w:rsidRPr="00F159F5">
              <w:t>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9F5" w:rsidRPr="005117C1" w:rsidRDefault="00F159F5" w:rsidP="00DC0C42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F159F5" w:rsidRPr="00E741AA" w:rsidTr="00430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2"/>
        </w:trPr>
        <w:tc>
          <w:tcPr>
            <w:tcW w:w="1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9F5" w:rsidRPr="005117C1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59F5" w:rsidRPr="00FA3B95" w:rsidRDefault="00F159F5" w:rsidP="00DC0C42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59F5" w:rsidRPr="00FA3B9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610-585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ملاحة راديوية</w:t>
            </w:r>
          </w:p>
          <w:p w:rsidR="00F159F5" w:rsidRPr="00F159F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F159F5">
              <w:rPr>
                <w:rStyle w:val="Artref"/>
                <w:b w:val="0"/>
                <w:bCs w:val="0"/>
              </w:rPr>
              <w:t>307.5  306.5  305.5  149.5</w:t>
            </w:r>
          </w:p>
        </w:tc>
      </w:tr>
      <w:tr w:rsidR="00F159F5" w:rsidRPr="00E741AA" w:rsidTr="00430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9F5" w:rsidRPr="005117C1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159F5" w:rsidRPr="00FA3B95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614-608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فلك راديوي</w:t>
            </w:r>
          </w:p>
          <w:p w:rsidR="00F159F5" w:rsidRPr="005117C1" w:rsidRDefault="00F159F5" w:rsidP="00F159F5">
            <w:pPr>
              <w:pStyle w:val="TabletextS5"/>
              <w:spacing w:before="40" w:after="40" w:line="260" w:lineRule="exact"/>
              <w:ind w:left="567" w:right="57" w:hanging="227"/>
              <w:rPr>
                <w:rStyle w:val="Tablefreq"/>
              </w:rPr>
            </w:pPr>
            <w:r w:rsidRPr="00E741AA">
              <w:rPr>
                <w:rtl/>
              </w:rPr>
              <w:t>متنقلة ساتلية باستثناء المتنقلة</w:t>
            </w:r>
            <w:r w:rsidRPr="00E741AA">
              <w:rPr>
                <w:color w:val="000000"/>
                <w:rtl/>
              </w:rPr>
              <w:br/>
            </w:r>
            <w:r w:rsidRPr="00E741AA">
              <w:rPr>
                <w:rtl/>
              </w:rPr>
              <w:t xml:space="preserve">الساتلية للطيران </w:t>
            </w:r>
            <w:r>
              <w:rPr>
                <w:rFonts w:hint="cs"/>
                <w:rtl/>
              </w:rPr>
              <w:br/>
            </w:r>
            <w:r w:rsidRPr="00E741AA">
              <w:rPr>
                <w:rtl/>
              </w:rPr>
              <w:t>(أرض-فضاء)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9F5" w:rsidRPr="005117C1" w:rsidRDefault="00F159F5" w:rsidP="00DC0C42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F159F5" w:rsidRPr="00E741AA" w:rsidTr="00F15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9F5" w:rsidRPr="005117C1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59F5" w:rsidRPr="00FA3B95" w:rsidRDefault="00F159F5" w:rsidP="00DC0C42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59F5" w:rsidRPr="00FA3B95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890-610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741AA">
              <w:rPr>
                <w:b/>
                <w:bCs/>
                <w:rtl/>
              </w:rPr>
              <w:t xml:space="preserve"> </w:t>
            </w:r>
            <w:r w:rsidRPr="00F159F5">
              <w:rPr>
                <w:rStyle w:val="Artref"/>
                <w:b w:val="0"/>
                <w:bCs w:val="0"/>
              </w:rPr>
              <w:t>313A.5</w:t>
            </w:r>
            <w:r w:rsidRPr="00F159F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F159F5">
              <w:rPr>
                <w:rStyle w:val="Artref"/>
                <w:b w:val="0"/>
                <w:bCs w:val="0"/>
              </w:rPr>
              <w:t>317A.5 </w:t>
            </w:r>
          </w:p>
          <w:p w:rsidR="00F159F5" w:rsidRPr="00F159F5" w:rsidRDefault="00F159F5" w:rsidP="00F159F5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</w:tc>
      </w:tr>
      <w:tr w:rsidR="00F159F5" w:rsidRPr="00E741AA" w:rsidTr="00F15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73"/>
        </w:trPr>
        <w:tc>
          <w:tcPr>
            <w:tcW w:w="1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F5" w:rsidRPr="005117C1" w:rsidRDefault="00F159F5" w:rsidP="00DC0C42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59F5" w:rsidRPr="00FA3B95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698-614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ثابتة</w:t>
            </w:r>
          </w:p>
          <w:p w:rsidR="00F159F5" w:rsidRPr="00E741AA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متنقلة</w:t>
            </w:r>
          </w:p>
          <w:p w:rsidR="00F159F5" w:rsidRPr="00F159F5" w:rsidRDefault="00F159F5" w:rsidP="00DC0C42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F159F5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F5" w:rsidRPr="005117C1" w:rsidRDefault="00F159F5" w:rsidP="00DC0C42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</w:tbl>
    <w:p w:rsidR="00F159F5" w:rsidRPr="00F159F5" w:rsidRDefault="00DC0C42" w:rsidP="004229FD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DC742C">
        <w:rPr>
          <w:rFonts w:hint="cs"/>
          <w:b w:val="0"/>
          <w:bCs w:val="0"/>
          <w:rtl/>
          <w:lang w:bidi="ar-EG"/>
        </w:rPr>
        <w:t xml:space="preserve">النطاق </w:t>
      </w:r>
      <w:r w:rsidR="00DC742C">
        <w:rPr>
          <w:b w:val="0"/>
          <w:bCs w:val="0"/>
          <w:lang w:bidi="ar-EG"/>
        </w:rPr>
        <w:t>MHz 694-470</w:t>
      </w:r>
      <w:r w:rsidR="00DC742C">
        <w:rPr>
          <w:rFonts w:hint="cs"/>
          <w:b w:val="0"/>
          <w:bCs w:val="0"/>
          <w:rtl/>
          <w:lang w:bidi="ar-EG"/>
        </w:rPr>
        <w:t xml:space="preserve"> هو النطاق الوحيد المحجوز للإذاعة التلفزيونية الرقمية للأرض </w:t>
      </w:r>
      <w:r w:rsidR="00DC742C">
        <w:rPr>
          <w:b w:val="0"/>
          <w:bCs w:val="0"/>
          <w:lang w:bidi="ar-EG"/>
        </w:rPr>
        <w:t>(DTT)</w:t>
      </w:r>
      <w:r w:rsidR="00DC742C">
        <w:rPr>
          <w:rFonts w:hint="cs"/>
          <w:b w:val="0"/>
          <w:bCs w:val="0"/>
          <w:rtl/>
          <w:lang w:bidi="ar-EG"/>
        </w:rPr>
        <w:t xml:space="preserve"> في الإقليم </w:t>
      </w:r>
      <w:r w:rsidR="00DC742C">
        <w:rPr>
          <w:b w:val="0"/>
          <w:bCs w:val="0"/>
          <w:lang w:bidi="ar-EG"/>
        </w:rPr>
        <w:t>1</w:t>
      </w:r>
      <w:r w:rsidR="00DC742C">
        <w:rPr>
          <w:rFonts w:hint="cs"/>
          <w:b w:val="0"/>
          <w:bCs w:val="0"/>
          <w:rtl/>
          <w:lang w:bidi="ar-EG"/>
        </w:rPr>
        <w:t xml:space="preserve">. ويُستخدم </w:t>
      </w:r>
      <w:r w:rsidR="00906A86">
        <w:rPr>
          <w:rFonts w:hint="cs"/>
          <w:b w:val="0"/>
          <w:bCs w:val="0"/>
          <w:rtl/>
          <w:lang w:bidi="ar-EG"/>
        </w:rPr>
        <w:t xml:space="preserve">هذا النطاق </w:t>
      </w:r>
      <w:r w:rsidR="00DC742C">
        <w:rPr>
          <w:rFonts w:hint="cs"/>
          <w:b w:val="0"/>
          <w:bCs w:val="0"/>
          <w:rtl/>
          <w:lang w:bidi="ar-EG"/>
        </w:rPr>
        <w:t xml:space="preserve">بشكل واسع </w:t>
      </w:r>
      <w:r w:rsidR="00CA72F5">
        <w:rPr>
          <w:rFonts w:hint="cs"/>
          <w:b w:val="0"/>
          <w:bCs w:val="0"/>
          <w:rtl/>
          <w:lang w:bidi="ar-EG"/>
        </w:rPr>
        <w:t>للتلفزيون</w:t>
      </w:r>
      <w:r w:rsidR="00DC742C">
        <w:rPr>
          <w:rFonts w:hint="cs"/>
          <w:b w:val="0"/>
          <w:bCs w:val="0"/>
          <w:rtl/>
          <w:lang w:bidi="ar-EG"/>
        </w:rPr>
        <w:t xml:space="preserve"> الرقمي للأرض في البلدان الأعضاء في منظمة </w:t>
      </w:r>
      <w:r w:rsidR="00CA3DC4">
        <w:rPr>
          <w:b w:val="0"/>
          <w:bCs w:val="0"/>
          <w:lang w:bidi="ar-EG"/>
        </w:rPr>
        <w:t>EACO</w:t>
      </w:r>
      <w:r w:rsidR="00DC742C">
        <w:rPr>
          <w:rFonts w:hint="cs"/>
          <w:b w:val="0"/>
          <w:bCs w:val="0"/>
          <w:rtl/>
          <w:lang w:bidi="ar-EG"/>
        </w:rPr>
        <w:t xml:space="preserve"> لدرجة أنه لا يكفي حتى </w:t>
      </w:r>
      <w:r w:rsidR="00DC742C">
        <w:rPr>
          <w:rFonts w:hint="cs"/>
          <w:b w:val="0"/>
          <w:bCs w:val="0"/>
          <w:rtl/>
          <w:lang w:bidi="ar-EG"/>
        </w:rPr>
        <w:lastRenderedPageBreak/>
        <w:t xml:space="preserve">لبعض </w:t>
      </w:r>
      <w:r w:rsidR="00375153">
        <w:rPr>
          <w:rFonts w:hint="cs"/>
          <w:b w:val="0"/>
          <w:bCs w:val="0"/>
          <w:rtl/>
          <w:lang w:bidi="ar-EG"/>
        </w:rPr>
        <w:t>ال</w:t>
      </w:r>
      <w:r w:rsidR="00DC742C">
        <w:rPr>
          <w:rFonts w:hint="cs"/>
          <w:b w:val="0"/>
          <w:bCs w:val="0"/>
          <w:rtl/>
          <w:lang w:bidi="ar-EG"/>
        </w:rPr>
        <w:t>بلدان</w:t>
      </w:r>
      <w:r w:rsidR="00375153">
        <w:rPr>
          <w:rFonts w:hint="cs"/>
          <w:b w:val="0"/>
          <w:bCs w:val="0"/>
          <w:rtl/>
          <w:lang w:bidi="ar-EG"/>
        </w:rPr>
        <w:t xml:space="preserve"> الأعضاء في هذه</w:t>
      </w:r>
      <w:r w:rsidR="00DC742C">
        <w:rPr>
          <w:rFonts w:hint="cs"/>
          <w:b w:val="0"/>
          <w:bCs w:val="0"/>
          <w:rtl/>
          <w:lang w:bidi="ar-EG"/>
        </w:rPr>
        <w:t xml:space="preserve"> </w:t>
      </w:r>
      <w:r w:rsidR="00375153">
        <w:rPr>
          <w:rFonts w:hint="cs"/>
          <w:b w:val="0"/>
          <w:bCs w:val="0"/>
          <w:rtl/>
          <w:lang w:bidi="ar-EG"/>
        </w:rPr>
        <w:t>ال</w:t>
      </w:r>
      <w:r w:rsidR="00DC742C">
        <w:rPr>
          <w:rFonts w:hint="cs"/>
          <w:b w:val="0"/>
          <w:bCs w:val="0"/>
          <w:rtl/>
          <w:lang w:bidi="ar-EG"/>
        </w:rPr>
        <w:t xml:space="preserve">منظمة. </w:t>
      </w:r>
      <w:r w:rsidR="00375153">
        <w:rPr>
          <w:rFonts w:hint="cs"/>
          <w:b w:val="0"/>
          <w:bCs w:val="0"/>
          <w:rtl/>
          <w:lang w:bidi="ar-EG"/>
        </w:rPr>
        <w:t>وتبين</w:t>
      </w:r>
      <w:r w:rsidR="00DC742C">
        <w:rPr>
          <w:rFonts w:hint="cs"/>
          <w:b w:val="0"/>
          <w:bCs w:val="0"/>
          <w:rtl/>
          <w:lang w:bidi="ar-EG"/>
        </w:rPr>
        <w:t xml:space="preserve"> الدراسات التي أجريت بشأن التقاسم بين خدمات الاتصالات المتنقلة الدولية والخدمات الإذاعية الحالية في النطاق أن التقاسم في القناة نفسها في الموقع الجغرافي ذاته غير ممكن.</w:t>
      </w:r>
    </w:p>
    <w:p w:rsidR="00A65D6C" w:rsidRPr="00A65D6C" w:rsidRDefault="00A65D6C" w:rsidP="00A65D6C">
      <w:pPr>
        <w:pStyle w:val="AnnexNo"/>
        <w:rPr>
          <w:b/>
          <w:bCs/>
          <w:lang w:val="en-US"/>
        </w:rPr>
      </w:pPr>
      <w:r w:rsidRPr="00A65D6C">
        <w:rPr>
          <w:rFonts w:hint="cs"/>
          <w:b/>
          <w:bCs/>
          <w:rtl/>
        </w:rPr>
        <w:t>النطاق </w:t>
      </w:r>
      <w:r w:rsidRPr="00A65D6C">
        <w:rPr>
          <w:b/>
          <w:bCs/>
          <w:lang w:val="en-US"/>
        </w:rPr>
        <w:t>1 400</w:t>
      </w:r>
      <w:r w:rsidRPr="00A65D6C">
        <w:rPr>
          <w:b/>
          <w:bCs/>
          <w:lang w:val="en-US"/>
        </w:rPr>
        <w:noBreakHyphen/>
        <w:t>1 350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BDI/KEN/UGA/RRW/TZA/85A1/2</w:t>
      </w:r>
    </w:p>
    <w:p w:rsidR="00DC0C42" w:rsidRDefault="00F159F5">
      <w:pPr>
        <w:pStyle w:val="Tabletitle"/>
        <w:rPr>
          <w:rFonts w:cs="Times New Roman Bold"/>
          <w:szCs w:val="22"/>
          <w:lang w:bidi="ar-SY"/>
        </w:rPr>
        <w:pPrChange w:id="1" w:author="El Wardany, Samy" w:date="2011-08-01T14:42:00Z">
          <w:pPr/>
        </w:pPrChange>
      </w:pPr>
      <w:r>
        <w:rPr>
          <w:rFonts w:cs="Times New Roman Bold"/>
          <w:szCs w:val="22"/>
        </w:rPr>
        <w:t>MHz 1 525</w:t>
      </w:r>
      <w:r>
        <w:rPr>
          <w:rFonts w:cs="Times New Roman Bold"/>
          <w:szCs w:val="22"/>
        </w:rP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260"/>
        <w:gridCol w:w="3264"/>
      </w:tblGrid>
      <w:tr w:rsidR="00DC0C42" w:rsidRPr="00E741AA" w:rsidTr="00DC0C42">
        <w:trPr>
          <w:cantSplit/>
          <w:jc w:val="center"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E741AA" w:rsidRDefault="00DC0C42" w:rsidP="00DC0C42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DC0C42" w:rsidRPr="00E741AA" w:rsidTr="00DC0C42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5313DE" w:rsidRDefault="00DC0C42" w:rsidP="00DC0C42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E741AA" w:rsidRDefault="00DC0C42" w:rsidP="00DC0C42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E741AA" w:rsidRDefault="00DC0C42" w:rsidP="00DC0C42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DC0C42" w:rsidRPr="00E741AA" w:rsidTr="00DC0C42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1 400-1 350</w:t>
            </w:r>
          </w:p>
          <w:p w:rsidR="00DC0C42" w:rsidRPr="003F1490" w:rsidRDefault="00DC0C42" w:rsidP="00DC0C42">
            <w:pPr>
              <w:pStyle w:val="TabletextS5"/>
              <w:rPr>
                <w:b/>
                <w:bCs/>
              </w:rPr>
            </w:pPr>
            <w:r w:rsidRPr="003F1490">
              <w:rPr>
                <w:b/>
                <w:bCs/>
                <w:rtl/>
              </w:rPr>
              <w:t>ثابتة</w:t>
            </w:r>
          </w:p>
          <w:p w:rsidR="00DC0C42" w:rsidRPr="00E741AA" w:rsidRDefault="00DC0C42" w:rsidP="00DC0C42">
            <w:pPr>
              <w:pStyle w:val="TabletextS5"/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DC0C42" w:rsidRPr="00E741AA" w:rsidRDefault="00DC0C42" w:rsidP="00DC0C42">
            <w:pPr>
              <w:pStyle w:val="TabletextS5"/>
            </w:pPr>
            <w:r w:rsidRPr="00E741AA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65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1 400-1 350</w:t>
            </w:r>
          </w:p>
          <w:p w:rsidR="00DC0C42" w:rsidRPr="00E741AA" w:rsidRDefault="00DC0C42" w:rsidP="00DC0C42">
            <w:pPr>
              <w:pStyle w:val="TabletextS5"/>
              <w:tabs>
                <w:tab w:val="left" w:pos="597"/>
              </w:tabs>
            </w:pPr>
            <w:r>
              <w:tab/>
            </w:r>
            <w:r w:rsidRPr="00076D0C">
              <w:rPr>
                <w:b/>
                <w:bCs/>
                <w:rtl/>
              </w:rPr>
              <w:t>تحديد راديوي للموقع</w:t>
            </w:r>
            <w:r w:rsidRPr="00F159F5">
              <w:rPr>
                <w:rStyle w:val="Artref"/>
                <w:b w:val="0"/>
                <w:bCs w:val="0"/>
              </w:rPr>
              <w:t>338A.5</w:t>
            </w:r>
            <w:r w:rsidRPr="00E741AA">
              <w:t xml:space="preserve">  </w:t>
            </w:r>
          </w:p>
        </w:tc>
      </w:tr>
      <w:tr w:rsidR="00DC0C42" w:rsidRPr="00E741AA" w:rsidTr="00DC0C42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F159F5" w:rsidRDefault="00DC0C42" w:rsidP="00DC0C42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F159F5">
              <w:rPr>
                <w:rStyle w:val="Artref"/>
                <w:b w:val="0"/>
                <w:bCs w:val="0"/>
              </w:rPr>
              <w:t>339.5  338A.5  338.5  149.5</w:t>
            </w:r>
          </w:p>
        </w:tc>
        <w:tc>
          <w:tcPr>
            <w:tcW w:w="65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F159F5" w:rsidRDefault="00DC0C42" w:rsidP="00DC0C42">
            <w:pPr>
              <w:pStyle w:val="TabletextS5"/>
              <w:tabs>
                <w:tab w:val="left" w:pos="630"/>
              </w:tabs>
              <w:rPr>
                <w:rStyle w:val="Artref"/>
                <w:b w:val="0"/>
                <w:bCs w:val="0"/>
                <w:rtl/>
              </w:rPr>
            </w:pPr>
            <w:r w:rsidRPr="00F159F5">
              <w:rPr>
                <w:rStyle w:val="Artref"/>
                <w:b w:val="0"/>
                <w:bCs w:val="0"/>
              </w:rPr>
              <w:tab/>
              <w:t>339.5  334.5  149.5</w:t>
            </w:r>
          </w:p>
        </w:tc>
      </w:tr>
    </w:tbl>
    <w:p w:rsidR="00F23677" w:rsidRPr="005D11BA" w:rsidRDefault="00DC0C42" w:rsidP="005D11BA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5D11BA">
        <w:rPr>
          <w:rFonts w:hint="cs"/>
          <w:b w:val="0"/>
          <w:bCs w:val="0"/>
          <w:rtl/>
          <w:lang w:bidi="ar-EG"/>
        </w:rPr>
        <w:t xml:space="preserve">يُخصص النطاق لرادارات الطيران العسكري والمدني في بعض البلدان الأعضاء في منظمة </w:t>
      </w:r>
      <w:r w:rsidR="005D11BA">
        <w:rPr>
          <w:b w:val="0"/>
          <w:bCs w:val="0"/>
          <w:lang w:bidi="ar-EG"/>
        </w:rPr>
        <w:t>EACO</w:t>
      </w:r>
      <w:r w:rsidR="005D11BA">
        <w:rPr>
          <w:rFonts w:hint="cs"/>
          <w:b w:val="0"/>
          <w:bCs w:val="0"/>
          <w:rtl/>
          <w:lang w:bidi="ar-EG"/>
        </w:rPr>
        <w:t>. والتقاسم بين خدمات الاتصالات المتنقلة الدولية وخدمات التحديد الراديوي للموقع في المنطقة الجغرافية ذاتها غير ممكن.</w:t>
      </w:r>
    </w:p>
    <w:p w:rsidR="00A65D6C" w:rsidRPr="00A65D6C" w:rsidRDefault="00A65D6C" w:rsidP="004229FD">
      <w:pPr>
        <w:pStyle w:val="Parttitle"/>
      </w:pPr>
      <w:r w:rsidRPr="00A65D6C">
        <w:rPr>
          <w:rFonts w:hint="cs"/>
          <w:rtl/>
        </w:rPr>
        <w:t>النطاق </w:t>
      </w:r>
      <w:r w:rsidRPr="00A65D6C">
        <w:t>1 452</w:t>
      </w:r>
      <w:r w:rsidRPr="00A65D6C">
        <w:noBreakHyphen/>
        <w:t>1427</w:t>
      </w:r>
    </w:p>
    <w:p w:rsidR="00F23677" w:rsidRDefault="00DC0C42">
      <w:pPr>
        <w:pStyle w:val="Proposal"/>
      </w:pPr>
      <w:r>
        <w:t>ADD</w:t>
      </w:r>
      <w:r>
        <w:tab/>
        <w:t>BDI/KEN/UGA/RRW/TZA/85A1/3</w:t>
      </w:r>
    </w:p>
    <w:p w:rsidR="00F159F5" w:rsidRPr="00F159F5" w:rsidRDefault="00F159F5" w:rsidP="0060618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lang w:eastAsia="zh-CN"/>
        </w:rPr>
      </w:pPr>
      <w:r w:rsidRPr="00D771ED">
        <w:rPr>
          <w:rFonts w:ascii="Times New Roman Bold" w:eastAsia="SimSun" w:hAnsi="Times New Roman Bold" w:cs="Times New Roman Bold"/>
          <w:b/>
          <w:lang w:eastAsia="zh-CN"/>
        </w:rPr>
        <w:t>I11.5</w:t>
      </w:r>
      <w:r w:rsidRPr="00D771ED">
        <w:rPr>
          <w:rFonts w:eastAsia="SimSun" w:hint="cs"/>
          <w:b/>
          <w:rtl/>
          <w:lang w:eastAsia="zh-CN"/>
        </w:rPr>
        <w:tab/>
      </w:r>
      <w:r w:rsidRPr="00D771ED">
        <w:rPr>
          <w:rFonts w:eastAsia="SimSun" w:hint="cs"/>
          <w:rtl/>
          <w:lang w:eastAsia="zh-CN"/>
        </w:rPr>
        <w:t>في</w:t>
      </w:r>
      <w:r w:rsidR="002E501A">
        <w:rPr>
          <w:rFonts w:eastAsia="SimSun" w:hint="cs"/>
          <w:rtl/>
          <w:lang w:eastAsia="zh-CN"/>
        </w:rPr>
        <w:t xml:space="preserve"> </w:t>
      </w:r>
      <w:r w:rsidR="002E501A" w:rsidRPr="000F07B4">
        <w:rPr>
          <w:rFonts w:hint="cs"/>
          <w:i/>
          <w:iCs/>
          <w:rtl/>
        </w:rPr>
        <w:t>جمهورية بوروندي وجمهورية كينيا وجمهورية أوغندا وجمهورية رواندا وجمهورية تنزانيا المتحدة</w:t>
      </w:r>
      <w:r w:rsidRPr="00D771ED">
        <w:rPr>
          <w:rFonts w:eastAsia="SimSun" w:hint="cs"/>
          <w:rtl/>
          <w:lang w:eastAsia="zh-CN"/>
        </w:rPr>
        <w:t xml:space="preserve">، يحدد نطاق التردد </w:t>
      </w:r>
      <w:r w:rsidRPr="00D771ED">
        <w:rPr>
          <w:rFonts w:eastAsia="SimSun"/>
          <w:lang w:eastAsia="zh-CN"/>
        </w:rPr>
        <w:t>1 452</w:t>
      </w:r>
      <w:r w:rsidRPr="00D771ED">
        <w:rPr>
          <w:rFonts w:eastAsia="SimSun"/>
          <w:lang w:eastAsia="zh-CN"/>
        </w:rPr>
        <w:noBreakHyphen/>
        <w:t>1 427</w:t>
      </w:r>
      <w:r w:rsidRPr="00D771ED">
        <w:rPr>
          <w:rFonts w:eastAsia="SimSun" w:hint="eastAsia"/>
          <w:rtl/>
          <w:lang w:eastAsia="zh-CN"/>
        </w:rPr>
        <w:t> </w:t>
      </w:r>
      <w:r w:rsidRPr="00D771ED">
        <w:rPr>
          <w:rFonts w:eastAsia="SimSun"/>
          <w:lang w:eastAsia="zh-CN"/>
        </w:rPr>
        <w:t>MHz</w:t>
      </w:r>
      <w:r w:rsidRPr="00D771ED">
        <w:rPr>
          <w:rFonts w:eastAsia="SimSun" w:hint="cs"/>
          <w:rtl/>
          <w:lang w:eastAsia="zh-CN"/>
        </w:rPr>
        <w:t xml:space="preserve"> </w:t>
      </w:r>
      <w:r w:rsidR="00606183">
        <w:rPr>
          <w:rFonts w:eastAsia="SimSun" w:hint="cs"/>
          <w:rtl/>
          <w:lang w:eastAsia="zh-CN"/>
        </w:rPr>
        <w:t>لكي تستعمله</w:t>
      </w:r>
      <w:r w:rsidRPr="00D771ED">
        <w:rPr>
          <w:rFonts w:eastAsia="SimSun" w:hint="cs"/>
          <w:rtl/>
          <w:lang w:eastAsia="zh-CN"/>
        </w:rPr>
        <w:t xml:space="preserve"> الإدارات التي ترغب في تنفيذ الاتصالات المتنقلة الدولية </w:t>
      </w:r>
      <w:r w:rsidRPr="00D771ED">
        <w:rPr>
          <w:rFonts w:eastAsia="SimSun"/>
          <w:lang w:eastAsia="zh-CN"/>
        </w:rPr>
        <w:t>(IMT)</w:t>
      </w:r>
      <w:r w:rsidRPr="00D771ED">
        <w:rPr>
          <w:rFonts w:eastAsia="SimSun" w:hint="cs"/>
          <w:rtl/>
          <w:lang w:eastAsia="zh-CN"/>
        </w:rPr>
        <w:t>. ولا يحول هذا التحديد دون أن يستعمل نطاق التردد هذا أي تطبيق للخدمات الموزع لها هذا النطاق ولا</w:t>
      </w:r>
      <w:r w:rsidRPr="00D771ED">
        <w:rPr>
          <w:rFonts w:eastAsia="SimSun" w:hint="eastAsia"/>
          <w:rtl/>
          <w:lang w:eastAsia="zh-CN"/>
        </w:rPr>
        <w:t> </w:t>
      </w:r>
      <w:r w:rsidRPr="00D771ED">
        <w:rPr>
          <w:rFonts w:eastAsia="SimSun" w:hint="cs"/>
          <w:rtl/>
          <w:lang w:eastAsia="zh-CN"/>
        </w:rPr>
        <w:t xml:space="preserve">يحدد أولوية في لوائح الراديو. ويخضع هذا الاستعمال لتطبيق القرار </w:t>
      </w:r>
      <w:r w:rsidRPr="00D771ED">
        <w:rPr>
          <w:rFonts w:eastAsia="SimSun"/>
          <w:b/>
          <w:lang w:eastAsia="zh-CN"/>
        </w:rPr>
        <w:t>750 (Rev.WRC</w:t>
      </w:r>
      <w:r w:rsidRPr="00D771ED">
        <w:rPr>
          <w:rFonts w:eastAsia="SimSun"/>
          <w:b/>
          <w:lang w:eastAsia="zh-CN"/>
        </w:rPr>
        <w:noBreakHyphen/>
        <w:t>15)</w:t>
      </w:r>
      <w:r w:rsidRPr="00D771ED">
        <w:rPr>
          <w:rFonts w:eastAsia="SimSun" w:hint="cs"/>
          <w:b/>
          <w:rtl/>
          <w:lang w:eastAsia="zh-CN"/>
        </w:rPr>
        <w:t>،</w:t>
      </w:r>
      <w:r w:rsidRPr="00D771ED">
        <w:rPr>
          <w:rFonts w:eastAsia="SimSun" w:hint="cs"/>
          <w:rtl/>
          <w:lang w:eastAsia="zh-CN"/>
        </w:rPr>
        <w:t xml:space="preserve"> الذي يتضمن شروط الاستعمال، حسب الاقتضاء</w:t>
      </w:r>
      <w:r w:rsidRPr="00D771ED">
        <w:rPr>
          <w:rFonts w:eastAsia="SimSun" w:hint="cs"/>
          <w:b/>
          <w:rtl/>
          <w:lang w:eastAsia="zh-CN"/>
        </w:rPr>
        <w:t>.</w:t>
      </w:r>
      <w:r w:rsidRPr="00D771ED">
        <w:rPr>
          <w:rFonts w:eastAsia="SimSun"/>
          <w:sz w:val="16"/>
          <w:szCs w:val="24"/>
          <w:lang w:eastAsia="zh-CN"/>
        </w:rPr>
        <w:t>(WRC</w:t>
      </w:r>
      <w:r w:rsidRPr="00D771ED">
        <w:rPr>
          <w:rFonts w:eastAsia="SimSun"/>
          <w:sz w:val="16"/>
          <w:szCs w:val="24"/>
          <w:lang w:eastAsia="zh-CN"/>
        </w:rPr>
        <w:noBreakHyphen/>
        <w:t>15)</w:t>
      </w:r>
      <w:r w:rsidRPr="00F159F5">
        <w:rPr>
          <w:rFonts w:eastAsia="SimSun"/>
          <w:sz w:val="16"/>
          <w:szCs w:val="24"/>
          <w:lang w:eastAsia="zh-CN"/>
        </w:rPr>
        <w:t>     </w:t>
      </w:r>
    </w:p>
    <w:p w:rsidR="00F23677" w:rsidRPr="00606183" w:rsidRDefault="00DC0C42" w:rsidP="001C1D49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B4616">
        <w:rPr>
          <w:rFonts w:hint="cs"/>
          <w:b w:val="0"/>
          <w:bCs w:val="0"/>
          <w:rtl/>
          <w:lang w:bidi="ar-EG"/>
        </w:rPr>
        <w:t>تُلغى تدريجياً</w:t>
      </w:r>
      <w:r w:rsidR="00606183">
        <w:rPr>
          <w:rFonts w:hint="cs"/>
          <w:b w:val="0"/>
          <w:bCs w:val="0"/>
          <w:rtl/>
          <w:lang w:bidi="ar-EG"/>
        </w:rPr>
        <w:t xml:space="preserve"> الخدمات الثابتة الموزعة لهذا النطاق. </w:t>
      </w:r>
      <w:r w:rsidR="001C1D49">
        <w:rPr>
          <w:rFonts w:hint="cs"/>
          <w:b w:val="0"/>
          <w:bCs w:val="0"/>
          <w:rtl/>
          <w:lang w:bidi="ar-EG"/>
        </w:rPr>
        <w:t>و</w:t>
      </w:r>
      <w:r w:rsidR="00606183">
        <w:rPr>
          <w:rFonts w:hint="cs"/>
          <w:b w:val="0"/>
          <w:bCs w:val="0"/>
          <w:rtl/>
          <w:lang w:bidi="ar-EG"/>
        </w:rPr>
        <w:t>من أجل كفاءة استعمال طيف التردد</w:t>
      </w:r>
      <w:r w:rsidR="001C1D49">
        <w:rPr>
          <w:rFonts w:hint="cs"/>
          <w:b w:val="0"/>
          <w:bCs w:val="0"/>
          <w:rtl/>
          <w:lang w:bidi="ar-EG"/>
        </w:rPr>
        <w:t xml:space="preserve">، يمكن استعمال هذا النطاق للنطاق العريض المتنقل </w:t>
      </w:r>
      <w:r w:rsidR="001C1D49">
        <w:rPr>
          <w:b w:val="0"/>
          <w:bCs w:val="0"/>
          <w:lang w:bidi="ar-EG"/>
        </w:rPr>
        <w:t>(IMT)</w:t>
      </w:r>
      <w:r w:rsidR="00606183">
        <w:rPr>
          <w:rFonts w:hint="cs"/>
          <w:b w:val="0"/>
          <w:bCs w:val="0"/>
          <w:rtl/>
          <w:lang w:bidi="ar-EG"/>
        </w:rPr>
        <w:t xml:space="preserve">. </w:t>
      </w:r>
    </w:p>
    <w:p w:rsidR="006663E6" w:rsidRDefault="006663E6">
      <w:pPr>
        <w:tabs>
          <w:tab w:val="clear" w:pos="1134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A65D6C" w:rsidRPr="00A65D6C" w:rsidRDefault="00A65D6C" w:rsidP="004229FD">
      <w:pPr>
        <w:pStyle w:val="Parttitle"/>
      </w:pPr>
      <w:r w:rsidRPr="00A65D6C">
        <w:rPr>
          <w:rFonts w:hint="cs"/>
          <w:rtl/>
        </w:rPr>
        <w:lastRenderedPageBreak/>
        <w:t>النطاق </w:t>
      </w:r>
      <w:r w:rsidRPr="00A65D6C">
        <w:t>1 492</w:t>
      </w:r>
      <w:r w:rsidRPr="00A65D6C">
        <w:noBreakHyphen/>
        <w:t>1 452</w:t>
      </w:r>
    </w:p>
    <w:p w:rsidR="00DC0C42" w:rsidRDefault="00DC0C42" w:rsidP="00DC0C42">
      <w:pPr>
        <w:pStyle w:val="ArtNo"/>
        <w:rPr>
          <w:rtl/>
        </w:rPr>
      </w:pPr>
      <w:bookmarkStart w:id="2" w:name="_Toc331055770"/>
      <w:r>
        <w:rPr>
          <w:rtl/>
        </w:rPr>
        <w:t xml:space="preserve">المـادة </w:t>
      </w:r>
      <w:r w:rsidRPr="007F3D72">
        <w:rPr>
          <w:rStyle w:val="href"/>
        </w:rPr>
        <w:t>21</w:t>
      </w:r>
      <w:bookmarkEnd w:id="2"/>
    </w:p>
    <w:p w:rsidR="00DC0C42" w:rsidRPr="00341EA1" w:rsidRDefault="00DC0C42" w:rsidP="00DC0C42">
      <w:pPr>
        <w:pStyle w:val="Arttitle"/>
        <w:rPr>
          <w:b w:val="0"/>
          <w:rtl/>
        </w:rPr>
      </w:pPr>
      <w:bookmarkStart w:id="3" w:name="_Toc331055771"/>
      <w:r w:rsidRPr="00341EA1">
        <w:rPr>
          <w:b w:val="0"/>
          <w:rtl/>
        </w:rPr>
        <w:t>خدمات الأرض والخدمات الفضائية التي تتقاسم</w:t>
      </w:r>
      <w:r w:rsidRPr="00341EA1">
        <w:rPr>
          <w:b w:val="0"/>
          <w:rtl/>
        </w:rPr>
        <w:br/>
        <w:t xml:space="preserve">نطاقات تردد تفوق </w:t>
      </w:r>
      <w:r w:rsidRPr="00C71B3D">
        <w:t>GHz 1</w:t>
      </w:r>
      <w:bookmarkEnd w:id="3"/>
    </w:p>
    <w:p w:rsidR="00DC0C42" w:rsidRPr="00341EA1" w:rsidRDefault="00DC0C42" w:rsidP="00DC0C42">
      <w:pPr>
        <w:pStyle w:val="Section1"/>
        <w:rPr>
          <w:rtl/>
        </w:rPr>
      </w:pPr>
      <w:r w:rsidRPr="00341EA1">
        <w:rPr>
          <w:rtl/>
        </w:rPr>
        <w:t xml:space="preserve">القسم </w:t>
      </w:r>
      <w:r w:rsidRPr="00341EA1">
        <w:t>V</w:t>
      </w:r>
      <w:r w:rsidRPr="00341EA1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341EA1">
        <w:rPr>
          <w:rtl/>
        </w:rPr>
        <w:t>-</w:t>
      </w:r>
      <w:r>
        <w:rPr>
          <w:rFonts w:hint="cs"/>
          <w:rtl/>
        </w:rPr>
        <w:t xml:space="preserve"> </w:t>
      </w:r>
      <w:r w:rsidRPr="00341EA1">
        <w:rPr>
          <w:rtl/>
        </w:rPr>
        <w:t xml:space="preserve"> حدود كثافة تدفق القدرة الناتجة عن المحطات الفضائية</w:t>
      </w:r>
    </w:p>
    <w:p w:rsidR="00F23677" w:rsidRDefault="00DC0C42">
      <w:pPr>
        <w:pStyle w:val="Proposal"/>
      </w:pPr>
      <w:r>
        <w:t>MOD</w:t>
      </w:r>
      <w:r>
        <w:tab/>
        <w:t>BDI/KEN/UGA/RRW/TZA/85A1/4</w:t>
      </w:r>
    </w:p>
    <w:p w:rsidR="00A65D6C" w:rsidRPr="00DE4C1E" w:rsidRDefault="00A65D6C">
      <w:pPr>
        <w:pStyle w:val="TableNo"/>
        <w:rPr>
          <w:rtl/>
        </w:rPr>
        <w:pPrChange w:id="4" w:author="El Wardany, Samy" w:date="2015-04-01T17:07:00Z">
          <w:pPr>
            <w:pStyle w:val="Tabletitle"/>
          </w:pPr>
        </w:pPrChange>
      </w:pPr>
      <w:r w:rsidRPr="00447BD4">
        <w:rPr>
          <w:rtl/>
        </w:rPr>
        <w:t xml:space="preserve">الجدول </w:t>
      </w:r>
      <w:r w:rsidRPr="00447BD4">
        <w:t>4</w:t>
      </w:r>
      <w:r w:rsidRPr="00447BD4">
        <w:noBreakHyphen/>
        <w:t>21</w:t>
      </w:r>
      <w:r w:rsidRPr="00447BD4">
        <w:rPr>
          <w:rtl/>
        </w:rPr>
        <w:t xml:space="preserve"> </w:t>
      </w:r>
      <w:r w:rsidRPr="00DE4C1E">
        <w:t>(Rev.WRC-</w:t>
      </w:r>
      <w:del w:id="5" w:author="Kenawy, Hamdy" w:date="2014-10-09T12:44:00Z">
        <w:r w:rsidRPr="00DE4C1E" w:rsidDel="00BB44DD">
          <w:delText>12</w:delText>
        </w:r>
      </w:del>
      <w:ins w:id="6" w:author="Kenawy, Hamdy" w:date="2014-10-09T12:44:00Z">
        <w:r w:rsidRPr="00DE4C1E">
          <w:t>15</w:t>
        </w:r>
      </w:ins>
      <w:r w:rsidRPr="00DE4C1E">
        <w:t>)     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6"/>
        <w:gridCol w:w="2210"/>
        <w:gridCol w:w="1254"/>
        <w:gridCol w:w="1551"/>
        <w:gridCol w:w="1338"/>
        <w:gridCol w:w="1102"/>
        <w:tblGridChange w:id="7">
          <w:tblGrid>
            <w:gridCol w:w="8"/>
            <w:gridCol w:w="1853"/>
            <w:gridCol w:w="33"/>
            <w:gridCol w:w="2149"/>
            <w:gridCol w:w="61"/>
            <w:gridCol w:w="689"/>
            <w:gridCol w:w="565"/>
            <w:gridCol w:w="1454"/>
            <w:gridCol w:w="97"/>
            <w:gridCol w:w="1226"/>
            <w:gridCol w:w="112"/>
            <w:gridCol w:w="833"/>
            <w:gridCol w:w="269"/>
          </w:tblGrid>
        </w:tblGridChange>
      </w:tblGrid>
      <w:tr w:rsidR="00A65D6C" w:rsidRPr="00447BD4" w:rsidTr="00430832">
        <w:trPr>
          <w:cantSplit/>
          <w:jc w:val="center"/>
        </w:trPr>
        <w:tc>
          <w:tcPr>
            <w:tcW w:w="10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5D6C" w:rsidRPr="00447BD4" w:rsidRDefault="00A65D6C" w:rsidP="004229FD">
            <w:pPr>
              <w:pStyle w:val="Tablehead"/>
            </w:pPr>
            <w:r w:rsidRPr="00447BD4">
              <w:rPr>
                <w:rtl/>
              </w:rPr>
              <w:t>نطاق الترددات</w:t>
            </w:r>
          </w:p>
        </w:tc>
        <w:tc>
          <w:tcPr>
            <w:tcW w:w="11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5D6C" w:rsidRPr="00447BD4" w:rsidRDefault="00A65D6C" w:rsidP="004229FD">
            <w:pPr>
              <w:pStyle w:val="Tablehead"/>
            </w:pPr>
            <w:r w:rsidRPr="00447BD4">
              <w:rPr>
                <w:rtl/>
              </w:rPr>
              <w:t>الخدمة</w:t>
            </w:r>
            <w:r w:rsidRPr="00447BD4">
              <w:t>*</w:t>
            </w:r>
          </w:p>
        </w:tc>
        <w:tc>
          <w:tcPr>
            <w:tcW w:w="22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D6C" w:rsidRPr="00447BD4" w:rsidRDefault="00A65D6C" w:rsidP="004229FD">
            <w:pPr>
              <w:pStyle w:val="Tablehead"/>
            </w:pPr>
            <w:r w:rsidRPr="00447BD4">
              <w:rPr>
                <w:rtl/>
              </w:rPr>
              <w:t xml:space="preserve">الحد مقدراً بالوحدات </w:t>
            </w:r>
            <w:r w:rsidRPr="00447BD4">
              <w:t>dB(W/m2)</w:t>
            </w:r>
            <w:r w:rsidRPr="00447BD4">
              <w:rPr>
                <w:rtl/>
              </w:rPr>
              <w:t xml:space="preserve"> </w:t>
            </w:r>
            <w:r w:rsidRPr="00447BD4">
              <w:rPr>
                <w:rtl/>
              </w:rPr>
              <w:br/>
              <w:t xml:space="preserve">لزاوية وصول </w:t>
            </w:r>
            <w:r w:rsidRPr="00447BD4">
              <w:t>(</w:t>
            </w:r>
            <w:r w:rsidRPr="00447BD4">
              <w:sym w:font="Symbol" w:char="F064"/>
            </w:r>
            <w:r w:rsidRPr="00447BD4">
              <w:t>)</w:t>
            </w:r>
            <w:r w:rsidRPr="00447BD4">
              <w:rPr>
                <w:rtl/>
              </w:rPr>
              <w:t xml:space="preserve"> فوق المستوي الأفقي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5D6C" w:rsidRPr="00447BD4" w:rsidRDefault="00A65D6C" w:rsidP="004229FD">
            <w:pPr>
              <w:pStyle w:val="Tablehead"/>
            </w:pPr>
            <w:r w:rsidRPr="00447BD4">
              <w:rPr>
                <w:rtl/>
              </w:rPr>
              <w:t>عرض النطاق</w:t>
            </w:r>
            <w:r w:rsidRPr="00447BD4">
              <w:rPr>
                <w:rtl/>
              </w:rPr>
              <w:br/>
              <w:t>المرجعي</w:t>
            </w:r>
          </w:p>
        </w:tc>
      </w:tr>
      <w:tr w:rsidR="00A65D6C" w:rsidRPr="00447BD4" w:rsidTr="00430832">
        <w:trPr>
          <w:cantSplit/>
          <w:jc w:val="center"/>
        </w:trPr>
        <w:tc>
          <w:tcPr>
            <w:tcW w:w="10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6C" w:rsidRPr="00447BD4" w:rsidRDefault="00A65D6C" w:rsidP="00430832">
            <w:pPr>
              <w:pStyle w:val="Tabletitle"/>
              <w:spacing w:after="60" w:line="300" w:lineRule="exact"/>
            </w:pPr>
          </w:p>
        </w:tc>
        <w:tc>
          <w:tcPr>
            <w:tcW w:w="11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6C" w:rsidRPr="00447BD4" w:rsidRDefault="00A65D6C" w:rsidP="00430832">
            <w:pPr>
              <w:pStyle w:val="Tabletitle"/>
              <w:spacing w:after="60" w:line="300" w:lineRule="exact"/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D6C" w:rsidRPr="00447BD4" w:rsidRDefault="00A65D6C" w:rsidP="00430832">
            <w:pPr>
              <w:pStyle w:val="Tabletitle"/>
              <w:spacing w:after="60" w:line="300" w:lineRule="exact"/>
            </w:pPr>
            <w:r w:rsidRPr="00447BD4">
              <w:t>°5-°0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D6C" w:rsidRPr="00447BD4" w:rsidRDefault="00A65D6C" w:rsidP="00430832">
            <w:pPr>
              <w:pStyle w:val="Tabletitle"/>
              <w:spacing w:after="60" w:line="300" w:lineRule="exact"/>
            </w:pPr>
            <w:r w:rsidRPr="00447BD4">
              <w:t>°25-°5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D6C" w:rsidRPr="00447BD4" w:rsidRDefault="00A65D6C" w:rsidP="00430832">
            <w:pPr>
              <w:pStyle w:val="Tabletitle"/>
              <w:spacing w:after="60" w:line="300" w:lineRule="exact"/>
            </w:pPr>
            <w:r w:rsidRPr="00447BD4">
              <w:t>°90-°25</w:t>
            </w:r>
          </w:p>
        </w:tc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6C" w:rsidRPr="00447BD4" w:rsidRDefault="00A65D6C" w:rsidP="00430832">
            <w:pPr>
              <w:pStyle w:val="Tabletitle"/>
              <w:spacing w:after="60" w:line="300" w:lineRule="exact"/>
            </w:pPr>
          </w:p>
        </w:tc>
      </w:tr>
      <w:tr w:rsidR="00A65D6C" w:rsidRPr="00447BD4" w:rsidTr="00430832">
        <w:tblPrEx>
          <w:tblW w:w="5000" w:type="pct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8" w:author="Kenawy, Hamdy" w:date="2014-10-09T12:43:00Z">
            <w:tblPrEx>
              <w:tblW w:w="90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9" w:author="Kenawy, Hamdy" w:date="2014-10-09T12:43:00Z">
            <w:trPr>
              <w:gridAfter w:val="0"/>
              <w:cantSplit/>
              <w:jc w:val="center"/>
            </w:trPr>
          </w:trPrChange>
        </w:trPr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" w:author="Kenawy, Hamdy" w:date="2014-10-09T12:43:00Z">
              <w:tcPr>
                <w:tcW w:w="186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D6C" w:rsidRPr="00447BD4" w:rsidRDefault="00A65D6C">
            <w:pPr>
              <w:pStyle w:val="TableText0"/>
              <w:spacing w:line="300" w:lineRule="exact"/>
              <w:jc w:val="center"/>
              <w:pPrChange w:id="11" w:author="Kenawy, Hamdy" w:date="2014-10-09T12:43:00Z">
                <w:pPr>
                  <w:pStyle w:val="TableText0"/>
                  <w:framePr w:hSpace="180" w:wrap="around" w:vAnchor="text" w:hAnchor="text" w:xAlign="right" w:y="1"/>
                  <w:spacing w:before="0" w:line="280" w:lineRule="exact"/>
                  <w:ind w:left="85" w:right="85"/>
                  <w:jc w:val="left"/>
                </w:pPr>
              </w:pPrChange>
            </w:pPr>
            <w:ins w:id="12" w:author="Khalil, Magdy" w:date="2015-04-01T20:22:00Z">
              <w:r w:rsidRPr="00447BD4">
                <w:t>1 452</w:t>
              </w:r>
              <w:r w:rsidRPr="00447BD4">
                <w:rPr>
                  <w:rFonts w:hint="cs"/>
                  <w:rtl/>
                </w:rPr>
                <w:t>-</w:t>
              </w:r>
              <w:r w:rsidRPr="00447BD4">
                <w:t>1 492</w:t>
              </w:r>
              <w:r w:rsidRPr="00447BD4">
                <w:rPr>
                  <w:rFonts w:hint="cs"/>
                  <w:rtl/>
                </w:rPr>
                <w:t xml:space="preserve"> </w:t>
              </w:r>
              <w:r w:rsidRPr="00447BD4">
                <w:rPr>
                  <w:vertAlign w:val="superscript"/>
                </w:rPr>
                <w:t>7</w:t>
              </w:r>
              <w:r w:rsidRPr="00447BD4">
                <w:t>MHz</w:t>
              </w:r>
              <w:r w:rsidRPr="00447BD4">
                <w:rPr>
                  <w:rFonts w:hint="cs"/>
                  <w:vertAlign w:val="superscript"/>
                  <w:rtl/>
                </w:rPr>
                <w:t>أ</w:t>
              </w:r>
            </w:ins>
          </w:p>
        </w:tc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" w:author="Kenawy, Hamdy" w:date="2014-10-09T12:43:00Z">
              <w:tcPr>
                <w:tcW w:w="218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D6C" w:rsidRPr="00447BD4" w:rsidRDefault="00A65D6C" w:rsidP="00430832">
            <w:pPr>
              <w:pStyle w:val="TableText0"/>
              <w:spacing w:line="300" w:lineRule="exact"/>
              <w:jc w:val="center"/>
            </w:pPr>
            <w:ins w:id="14" w:author="Khalil, Magdy" w:date="2015-04-01T20:22:00Z">
              <w:r w:rsidRPr="00447BD4">
                <w:rPr>
                  <w:rFonts w:hint="cs"/>
                  <w:rtl/>
                </w:rPr>
                <w:t xml:space="preserve">الإذاعية </w:t>
              </w:r>
              <w:proofErr w:type="spellStart"/>
              <w:r w:rsidRPr="00447BD4">
                <w:rPr>
                  <w:rFonts w:hint="cs"/>
                  <w:rtl/>
                </w:rPr>
                <w:t>الساتلية</w:t>
              </w:r>
            </w:ins>
            <w:proofErr w:type="spellEnd"/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" w:author="Kenawy, Hamdy" w:date="2014-10-09T12:43:00Z">
              <w:tcPr>
                <w:tcW w:w="7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D6C" w:rsidRPr="00447BD4" w:rsidRDefault="00A65D6C" w:rsidP="00430832">
            <w:pPr>
              <w:pStyle w:val="TableText0"/>
              <w:spacing w:line="300" w:lineRule="exact"/>
              <w:jc w:val="center"/>
              <w:rPr>
                <w:rtl/>
              </w:rPr>
            </w:pPr>
            <w:ins w:id="16" w:author="Khalil, Magdy" w:date="2015-04-01T20:22:00Z">
              <w:r w:rsidRPr="00447BD4">
                <w:t>[113−]</w:t>
              </w:r>
            </w:ins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7" w:author="Kenawy, Hamdy" w:date="2014-10-09T12:43:00Z">
              <w:tcPr>
                <w:tcW w:w="201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D6C" w:rsidRPr="00447BD4" w:rsidRDefault="00A65D6C" w:rsidP="00430832">
            <w:pPr>
              <w:pStyle w:val="TableText0"/>
              <w:spacing w:line="300" w:lineRule="exact"/>
              <w:jc w:val="center"/>
              <w:rPr>
                <w:rtl/>
              </w:rPr>
            </w:pPr>
            <w:ins w:id="18" w:author="Khalil, Magdy" w:date="2015-04-01T20:22:00Z">
              <w:r w:rsidRPr="00447BD4">
                <w:t>[113−]</w:t>
              </w:r>
            </w:ins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9" w:author="Kenawy, Hamdy" w:date="2014-10-09T12:43:00Z">
              <w:tcPr>
                <w:tcW w:w="13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D6C" w:rsidRPr="00447BD4" w:rsidRDefault="00A65D6C" w:rsidP="00430832">
            <w:pPr>
              <w:pStyle w:val="TableText0"/>
              <w:spacing w:line="300" w:lineRule="exact"/>
              <w:jc w:val="center"/>
              <w:rPr>
                <w:rtl/>
              </w:rPr>
            </w:pPr>
            <w:ins w:id="20" w:author="Khalil, Magdy" w:date="2015-04-01T20:23:00Z">
              <w:r w:rsidRPr="00447BD4">
                <w:t>[113−]</w:t>
              </w:r>
            </w:ins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1" w:author="Kenawy, Hamdy" w:date="2014-10-09T12:43:00Z">
              <w:tcPr>
                <w:tcW w:w="9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65D6C" w:rsidRPr="00447BD4" w:rsidRDefault="004229FD">
            <w:pPr>
              <w:pStyle w:val="TableText0"/>
              <w:spacing w:line="300" w:lineRule="exact"/>
              <w:jc w:val="center"/>
              <w:pPrChange w:id="22" w:author="Kenawy, Hamdy" w:date="2014-10-09T12:43:00Z">
                <w:pPr>
                  <w:pStyle w:val="TableText0"/>
                  <w:framePr w:hSpace="180" w:wrap="around" w:vAnchor="text" w:hAnchor="text" w:xAlign="right" w:y="1"/>
                  <w:spacing w:before="0" w:line="280" w:lineRule="exact"/>
                </w:pPr>
              </w:pPrChange>
            </w:pPr>
            <w:r w:rsidRPr="004229FD">
              <w:rPr>
                <w:rFonts w:asciiTheme="majorBidi" w:hAnsiTheme="majorBidi" w:cstheme="majorBidi"/>
                <w:szCs w:val="20"/>
                <w:rtl/>
              </w:rPr>
              <w:t>1</w:t>
            </w:r>
            <w:r w:rsidRPr="004229FD">
              <w:rPr>
                <w:rtl/>
              </w:rPr>
              <w:t xml:space="preserve"> </w:t>
            </w:r>
            <w:r w:rsidRPr="004229FD">
              <w:t>MHz</w:t>
            </w:r>
          </w:p>
        </w:tc>
      </w:tr>
    </w:tbl>
    <w:p w:rsidR="00F23677" w:rsidRDefault="00F23677">
      <w:pPr>
        <w:pStyle w:val="Reasons"/>
      </w:pPr>
    </w:p>
    <w:p w:rsidR="00F23677" w:rsidRDefault="00DC0C42">
      <w:pPr>
        <w:pStyle w:val="Proposal"/>
      </w:pPr>
      <w:r>
        <w:t>ADD</w:t>
      </w:r>
      <w:r>
        <w:tab/>
        <w:t>BDI/KEN/UGA/RRW/TZA/85A1/5</w:t>
      </w:r>
    </w:p>
    <w:p w:rsidR="00073B94" w:rsidRPr="00073B94" w:rsidRDefault="00073B94" w:rsidP="00073B94">
      <w:pPr>
        <w:rPr>
          <w:lang w:bidi="ar-EG"/>
        </w:rPr>
      </w:pPr>
    </w:p>
    <w:p w:rsidR="00A65D6C" w:rsidRPr="006663E6" w:rsidRDefault="00A65D6C" w:rsidP="00073B94">
      <w:pPr>
        <w:pStyle w:val="FootnoteText"/>
        <w:rPr>
          <w:rFonts w:eastAsia="SimSun"/>
          <w:b/>
          <w:rtl/>
          <w:lang w:eastAsia="zh-CN"/>
        </w:rPr>
      </w:pPr>
      <w:r w:rsidRPr="006663E6">
        <w:rPr>
          <w:rFonts w:eastAsia="SimSun"/>
          <w:lang w:eastAsia="zh-CN"/>
        </w:rPr>
        <w:t>7</w:t>
      </w:r>
      <w:r w:rsidRPr="006663E6">
        <w:rPr>
          <w:rFonts w:eastAsia="SimSun" w:hint="cs"/>
          <w:rtl/>
          <w:lang w:eastAsia="zh-CN"/>
        </w:rPr>
        <w:t>أ</w:t>
      </w:r>
      <w:r w:rsidRPr="006663E6">
        <w:rPr>
          <w:rFonts w:eastAsia="SimSun"/>
          <w:lang w:eastAsia="zh-CN"/>
        </w:rPr>
        <w:tab/>
      </w:r>
      <w:r w:rsidRPr="006663E6">
        <w:rPr>
          <w:rFonts w:ascii="Times New Roman Bold" w:eastAsia="SimSun" w:hAnsi="Times New Roman Bold" w:cs="Times New Roman Bold"/>
          <w:b/>
          <w:lang w:eastAsia="zh-CN"/>
        </w:rPr>
        <w:t>1A.16.21</w:t>
      </w:r>
      <w:r w:rsidRPr="006663E6">
        <w:rPr>
          <w:rFonts w:eastAsia="SimSun" w:hint="cs"/>
          <w:b/>
          <w:rtl/>
          <w:lang w:eastAsia="zh-CN"/>
        </w:rPr>
        <w:tab/>
        <w:t xml:space="preserve">لا تنطبق هذه الحدود على أراضي </w:t>
      </w:r>
      <w:r w:rsidR="006663E6" w:rsidRPr="000F07B4">
        <w:rPr>
          <w:rFonts w:hint="cs"/>
          <w:rtl/>
        </w:rPr>
        <w:t>جمهورية بوروندي وجمهورية كينيا وجمهورية أوغندا وجمهورية رواندا وجمهورية تنزانيا المتحدة</w:t>
      </w:r>
      <w:r w:rsidR="006663E6">
        <w:rPr>
          <w:rFonts w:eastAsia="SimSun" w:hint="cs"/>
          <w:b/>
          <w:rtl/>
          <w:lang w:eastAsia="zh-CN"/>
        </w:rPr>
        <w:t>.</w:t>
      </w:r>
    </w:p>
    <w:p w:rsidR="00A65D6C" w:rsidRPr="00073B94" w:rsidRDefault="00DC0C42" w:rsidP="00073B94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6663E6">
        <w:rPr>
          <w:rFonts w:hint="cs"/>
          <w:b w:val="0"/>
          <w:bCs w:val="0"/>
          <w:rtl/>
          <w:lang w:bidi="ar-EG"/>
        </w:rPr>
        <w:t>ح</w:t>
      </w:r>
      <w:r w:rsidR="00513888">
        <w:rPr>
          <w:rFonts w:hint="cs"/>
          <w:b w:val="0"/>
          <w:bCs w:val="0"/>
          <w:rtl/>
          <w:lang w:bidi="ar-EG"/>
        </w:rPr>
        <w:t>ُ</w:t>
      </w:r>
      <w:r w:rsidR="006663E6">
        <w:rPr>
          <w:rFonts w:hint="cs"/>
          <w:b w:val="0"/>
          <w:bCs w:val="0"/>
          <w:rtl/>
          <w:lang w:bidi="ar-EG"/>
        </w:rPr>
        <w:t xml:space="preserve">جز هذا النطاق للإذاعة </w:t>
      </w:r>
      <w:r w:rsidR="00A53A56">
        <w:rPr>
          <w:rFonts w:hint="cs"/>
          <w:b w:val="0"/>
          <w:bCs w:val="0"/>
          <w:rtl/>
          <w:lang w:bidi="ar-EG"/>
        </w:rPr>
        <w:t xml:space="preserve">السمعية الرقمية للأرض </w:t>
      </w:r>
      <w:r w:rsidR="00A53A56">
        <w:rPr>
          <w:b w:val="0"/>
          <w:bCs w:val="0"/>
          <w:lang w:bidi="ar-EG"/>
        </w:rPr>
        <w:t>(T-DAB)</w:t>
      </w:r>
      <w:r w:rsidR="00A53A56">
        <w:rPr>
          <w:rFonts w:hint="cs"/>
          <w:b w:val="0"/>
          <w:bCs w:val="0"/>
          <w:rtl/>
          <w:lang w:bidi="ar-EG"/>
        </w:rPr>
        <w:t xml:space="preserve"> لفترة طويلة. غير أن هذه التكنولوجيا لم تُظهر </w:t>
      </w:r>
      <w:r w:rsidR="002025A6">
        <w:rPr>
          <w:rFonts w:hint="cs"/>
          <w:b w:val="0"/>
          <w:bCs w:val="0"/>
          <w:rtl/>
          <w:lang w:bidi="ar-EG"/>
        </w:rPr>
        <w:t xml:space="preserve">أبداً </w:t>
      </w:r>
      <w:r w:rsidR="00A53A56">
        <w:rPr>
          <w:rFonts w:hint="cs"/>
          <w:b w:val="0"/>
          <w:bCs w:val="0"/>
          <w:rtl/>
          <w:lang w:bidi="ar-EG"/>
        </w:rPr>
        <w:t xml:space="preserve">أي بادرة من بوادر التقدم. ومن أجل كفاءة استعمال طيف التردد، يمكن استعمال هذا النطاق للنطاق العريض المتنقل </w:t>
      </w:r>
      <w:r w:rsidR="00A53A56">
        <w:rPr>
          <w:b w:val="0"/>
          <w:bCs w:val="0"/>
          <w:lang w:bidi="ar-EG"/>
        </w:rPr>
        <w:t>(IMT)</w:t>
      </w:r>
      <w:r w:rsidR="00A53A56">
        <w:rPr>
          <w:rFonts w:hint="cs"/>
          <w:b w:val="0"/>
          <w:bCs w:val="0"/>
          <w:rtl/>
          <w:lang w:bidi="ar-EG"/>
        </w:rPr>
        <w:t xml:space="preserve">. </w:t>
      </w:r>
    </w:p>
    <w:p w:rsidR="00073B94" w:rsidRDefault="00073B94" w:rsidP="00073B94">
      <w:pPr>
        <w:pStyle w:val="Parttitle"/>
      </w:pPr>
    </w:p>
    <w:p w:rsidR="00073B94" w:rsidRDefault="00073B94" w:rsidP="00073B94">
      <w:pPr>
        <w:pStyle w:val="Parttitle"/>
      </w:pPr>
    </w:p>
    <w:p w:rsidR="00073B94" w:rsidRDefault="00073B94" w:rsidP="00073B94">
      <w:pPr>
        <w:pStyle w:val="Parttitle"/>
      </w:pPr>
    </w:p>
    <w:p w:rsidR="00073B94" w:rsidRDefault="00073B94" w:rsidP="00073B94">
      <w:pPr>
        <w:pStyle w:val="Parttitle"/>
      </w:pPr>
    </w:p>
    <w:p w:rsidR="00073B94" w:rsidRDefault="00073B94" w:rsidP="00073B94">
      <w:pPr>
        <w:pStyle w:val="Parttitle"/>
      </w:pPr>
    </w:p>
    <w:p w:rsidR="00073B94" w:rsidRDefault="00073B94" w:rsidP="00073B94">
      <w:pPr>
        <w:pStyle w:val="Parttitle"/>
      </w:pPr>
    </w:p>
    <w:p w:rsidR="00073B94" w:rsidRDefault="00073B94" w:rsidP="00073B94">
      <w:pPr>
        <w:pStyle w:val="Parttitle"/>
      </w:pPr>
    </w:p>
    <w:p w:rsidR="00073B94" w:rsidRDefault="00073B94" w:rsidP="00073B94">
      <w:pPr>
        <w:pStyle w:val="Parttitle"/>
      </w:pPr>
    </w:p>
    <w:p w:rsidR="00A65D6C" w:rsidRPr="00A65D6C" w:rsidRDefault="00A65D6C" w:rsidP="00073B94">
      <w:pPr>
        <w:pStyle w:val="Parttitle"/>
      </w:pPr>
      <w:r w:rsidRPr="00A65D6C">
        <w:rPr>
          <w:rFonts w:hint="cs"/>
          <w:rtl/>
        </w:rPr>
        <w:lastRenderedPageBreak/>
        <w:t>النطاق </w:t>
      </w:r>
      <w:r w:rsidRPr="00A65D6C">
        <w:t>MHz 1 518</w:t>
      </w:r>
      <w:r w:rsidRPr="00A65D6C">
        <w:noBreakHyphen/>
        <w:t>1 492</w:t>
      </w:r>
    </w:p>
    <w:p w:rsidR="00DC0C42" w:rsidRDefault="00DC0C42" w:rsidP="00DC0C42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DC0C42" w:rsidRPr="007031A9" w:rsidRDefault="00DC0C42" w:rsidP="00DC0C42">
      <w:pPr>
        <w:pStyle w:val="Arttitle"/>
        <w:rPr>
          <w:b w:val="0"/>
          <w:rtl/>
        </w:rPr>
      </w:pPr>
      <w:bookmarkStart w:id="23" w:name="_Toc331055733"/>
      <w:r w:rsidRPr="007031A9">
        <w:rPr>
          <w:b w:val="0"/>
          <w:rtl/>
        </w:rPr>
        <w:t>توزيع نطاقات التردد</w:t>
      </w:r>
      <w:bookmarkEnd w:id="23"/>
    </w:p>
    <w:p w:rsidR="00DC0C42" w:rsidRDefault="00DC0C42" w:rsidP="00073B94">
      <w:pPr>
        <w:pStyle w:val="Section1"/>
        <w:spacing w:before="120"/>
        <w:rPr>
          <w:b w:val="0"/>
          <w:bCs w:val="0"/>
          <w:sz w:val="22"/>
          <w:szCs w:val="30"/>
        </w:rPr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BDI/KEN/UGA/RRW/TZA/85A1/6</w:t>
      </w:r>
    </w:p>
    <w:p w:rsidR="00A65D6C" w:rsidRDefault="00A65D6C">
      <w:pPr>
        <w:pStyle w:val="Tabletitle"/>
        <w:rPr>
          <w:rFonts w:cs="Times New Roman Bold"/>
          <w:szCs w:val="22"/>
          <w:lang w:bidi="ar-SY"/>
        </w:rPr>
        <w:pPrChange w:id="24" w:author="El Wardany, Samy" w:date="2011-08-01T14:42:00Z">
          <w:pPr/>
        </w:pPrChange>
      </w:pPr>
      <w:r>
        <w:rPr>
          <w:rFonts w:cs="Times New Roman Bold"/>
          <w:szCs w:val="22"/>
        </w:rPr>
        <w:t>MHz 1 525</w:t>
      </w:r>
      <w:r>
        <w:rPr>
          <w:rFonts w:cs="Times New Roman Bold"/>
          <w:szCs w:val="22"/>
        </w:rP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234"/>
        <w:gridCol w:w="26"/>
        <w:gridCol w:w="3264"/>
      </w:tblGrid>
      <w:tr w:rsidR="00DC0C42" w:rsidRPr="00E741AA" w:rsidTr="00DC0C42">
        <w:trPr>
          <w:cantSplit/>
          <w:jc w:val="center"/>
        </w:trPr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E741AA" w:rsidRDefault="00DC0C42" w:rsidP="00DC0C42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DC0C42" w:rsidRPr="00E741AA" w:rsidTr="00DC0C42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5313DE" w:rsidRDefault="00DC0C42" w:rsidP="00DC0C42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E741AA" w:rsidRDefault="00DC0C42" w:rsidP="00DC0C42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E741AA" w:rsidRDefault="00DC0C42" w:rsidP="00DC0C42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DC0C42" w:rsidTr="00DC0C42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DC0C42" w:rsidRDefault="00DC0C42" w:rsidP="00DC0C42">
            <w:pPr>
              <w:pStyle w:val="TabletextS5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:rsidR="00DC0C42" w:rsidRDefault="00DC0C42" w:rsidP="00DC0C42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DC0C42" w:rsidRDefault="00DC0C42" w:rsidP="00DC0C42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DC0C42" w:rsidRDefault="00DC0C42" w:rsidP="00A65D6C">
            <w:pPr>
              <w:pStyle w:val="TabletextS5"/>
            </w:pPr>
            <w:r>
              <w:rPr>
                <w:b/>
                <w:bCs/>
                <w:rtl/>
              </w:rPr>
              <w:t xml:space="preserve">متنقلة </w:t>
            </w:r>
            <w:r w:rsidRPr="00A65D6C">
              <w:rPr>
                <w:rStyle w:val="Artref"/>
                <w:b w:val="0"/>
                <w:bCs w:val="0"/>
              </w:rPr>
              <w:t>343.5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DC0C42" w:rsidRDefault="00DC0C42" w:rsidP="00DC0C42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DC0C42" w:rsidRDefault="00DC0C42" w:rsidP="00DC0C42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</w:tc>
      </w:tr>
      <w:tr w:rsidR="00DC0C42" w:rsidTr="00DC0C42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A65D6C" w:rsidRDefault="00DC0C42" w:rsidP="00DC0C42">
            <w:pPr>
              <w:pStyle w:val="TabletextS5"/>
              <w:rPr>
                <w:rStyle w:val="Artref"/>
                <w:b w:val="0"/>
                <w:bCs w:val="0"/>
              </w:rPr>
            </w:pPr>
            <w:r w:rsidRPr="00A65D6C">
              <w:rPr>
                <w:rStyle w:val="Artref"/>
                <w:b w:val="0"/>
                <w:bCs w:val="0"/>
              </w:rPr>
              <w:t>342.5  341.5</w:t>
            </w:r>
          </w:p>
        </w:tc>
        <w:tc>
          <w:tcPr>
            <w:tcW w:w="32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A65D6C" w:rsidRDefault="00DC0C42" w:rsidP="00DC0C42">
            <w:pPr>
              <w:pStyle w:val="TabletextS5"/>
              <w:rPr>
                <w:rStyle w:val="Artref"/>
                <w:b w:val="0"/>
                <w:bCs w:val="0"/>
              </w:rPr>
            </w:pPr>
            <w:r w:rsidRPr="00A65D6C">
              <w:rPr>
                <w:rStyle w:val="Artref"/>
                <w:b w:val="0"/>
                <w:bCs w:val="0"/>
              </w:rPr>
              <w:t>344.5  341.5</w:t>
            </w:r>
          </w:p>
        </w:tc>
        <w:tc>
          <w:tcPr>
            <w:tcW w:w="32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A65D6C" w:rsidRDefault="00DC0C42" w:rsidP="00DC0C42">
            <w:pPr>
              <w:pStyle w:val="TabletextS5"/>
              <w:rPr>
                <w:rStyle w:val="Artref"/>
                <w:b w:val="0"/>
                <w:bCs w:val="0"/>
              </w:rPr>
            </w:pPr>
            <w:r w:rsidRPr="00A65D6C">
              <w:rPr>
                <w:rStyle w:val="Artref"/>
                <w:b w:val="0"/>
                <w:bCs w:val="0"/>
              </w:rPr>
              <w:t>341.5</w:t>
            </w:r>
          </w:p>
        </w:tc>
      </w:tr>
    </w:tbl>
    <w:p w:rsidR="00A65D6C" w:rsidRDefault="00DC0C42" w:rsidP="00073B94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A53A56">
        <w:rPr>
          <w:rFonts w:hint="cs"/>
          <w:b w:val="0"/>
          <w:bCs w:val="0"/>
          <w:rtl/>
          <w:lang w:bidi="ar-EG"/>
        </w:rPr>
        <w:t xml:space="preserve">خصصت بعض البلدان الأعضاء في مجموعة شرق </w:t>
      </w:r>
      <w:r w:rsidR="000D32BF">
        <w:rPr>
          <w:rFonts w:hint="cs"/>
          <w:b w:val="0"/>
          <w:bCs w:val="0"/>
          <w:rtl/>
          <w:lang w:bidi="ar-EG"/>
        </w:rPr>
        <w:t>إفريقيا</w:t>
      </w:r>
      <w:r w:rsidR="00A53A56">
        <w:rPr>
          <w:rFonts w:hint="cs"/>
          <w:b w:val="0"/>
          <w:bCs w:val="0"/>
          <w:rtl/>
          <w:lang w:bidi="ar-EG"/>
        </w:rPr>
        <w:t xml:space="preserve"> هذا النطاق للخدمات الثابتة.</w:t>
      </w:r>
    </w:p>
    <w:p w:rsidR="00A65D6C" w:rsidRPr="00A65D6C" w:rsidRDefault="00A65D6C" w:rsidP="00073B94">
      <w:pPr>
        <w:pStyle w:val="Parttitle"/>
      </w:pPr>
      <w:r w:rsidRPr="00A65D6C">
        <w:rPr>
          <w:rFonts w:hint="cs"/>
          <w:rtl/>
        </w:rPr>
        <w:t>النطاق </w:t>
      </w:r>
      <w:r w:rsidRPr="00A65D6C">
        <w:t>1 525</w:t>
      </w:r>
      <w:r w:rsidRPr="00A65D6C">
        <w:noBreakHyphen/>
        <w:t>1 518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BDI/KEN/UGA/RRW/TZA/85A1/7</w:t>
      </w:r>
    </w:p>
    <w:p w:rsidR="00A65D6C" w:rsidRDefault="00A65D6C">
      <w:pPr>
        <w:pStyle w:val="Tabletitle"/>
        <w:rPr>
          <w:rFonts w:cs="Times New Roman Bold"/>
          <w:szCs w:val="22"/>
          <w:lang w:bidi="ar-SY"/>
        </w:rPr>
        <w:pPrChange w:id="25" w:author="El Wardany, Samy" w:date="2011-08-01T14:42:00Z">
          <w:pPr/>
        </w:pPrChange>
      </w:pPr>
      <w:r>
        <w:rPr>
          <w:rFonts w:cs="Times New Roman Bold"/>
          <w:szCs w:val="22"/>
        </w:rPr>
        <w:t>MHz 1 525</w:t>
      </w:r>
      <w:r>
        <w:rPr>
          <w:rFonts w:cs="Times New Roman Bold"/>
          <w:szCs w:val="22"/>
        </w:rP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234"/>
        <w:gridCol w:w="26"/>
        <w:gridCol w:w="3264"/>
      </w:tblGrid>
      <w:tr w:rsidR="00DC0C42" w:rsidRPr="00E741AA" w:rsidTr="00DC0C42">
        <w:trPr>
          <w:cantSplit/>
          <w:jc w:val="center"/>
        </w:trPr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E741AA" w:rsidRDefault="00DC0C42" w:rsidP="00DC0C42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DC0C42" w:rsidRPr="00E741AA" w:rsidTr="00DC0C42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5313DE" w:rsidRDefault="00DC0C42" w:rsidP="00DC0C42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E741AA" w:rsidRDefault="00DC0C42" w:rsidP="00DC0C42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E741AA" w:rsidRDefault="00DC0C42" w:rsidP="00DC0C42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DC0C42" w:rsidRPr="00E741AA" w:rsidTr="00DC0C42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1 525-1 518</w:t>
            </w:r>
          </w:p>
          <w:p w:rsidR="00DC0C42" w:rsidRPr="00DE45C9" w:rsidRDefault="00DC0C42" w:rsidP="00DC0C42">
            <w:pPr>
              <w:pStyle w:val="TabletextS5"/>
              <w:rPr>
                <w:b/>
                <w:bCs/>
                <w:rtl/>
              </w:rPr>
            </w:pPr>
            <w:r w:rsidRPr="00DE45C9">
              <w:rPr>
                <w:b/>
                <w:bCs/>
                <w:rtl/>
              </w:rPr>
              <w:t>ثابتة</w:t>
            </w:r>
          </w:p>
          <w:p w:rsidR="00DC0C42" w:rsidRPr="00E741AA" w:rsidRDefault="00DC0C42" w:rsidP="00DC0C42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</w:p>
          <w:p w:rsidR="00DC0C42" w:rsidRPr="00E741AA" w:rsidRDefault="00DC0C42" w:rsidP="00DC0C42">
            <w:pPr>
              <w:pStyle w:val="TabletextS5"/>
              <w:ind w:left="143" w:hanging="143"/>
            </w:pPr>
            <w:r w:rsidRPr="00E741AA">
              <w:rPr>
                <w:b/>
                <w:bCs/>
                <w:rtl/>
              </w:rPr>
              <w:t xml:space="preserve">متنقلة </w:t>
            </w:r>
            <w:proofErr w:type="spellStart"/>
            <w:r w:rsidRPr="00E741AA">
              <w:rPr>
                <w:b/>
                <w:bCs/>
                <w:rtl/>
              </w:rPr>
              <w:t>ساتلية</w:t>
            </w:r>
            <w:proofErr w:type="spellEnd"/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  <w:t>(فضاء-أرض)</w:t>
            </w:r>
            <w:r w:rsidRPr="00A65D6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65D6C">
              <w:rPr>
                <w:rStyle w:val="Artref"/>
                <w:b w:val="0"/>
                <w:bCs w:val="0"/>
              </w:rPr>
              <w:t>348.5</w:t>
            </w:r>
            <w:r w:rsidRPr="00A65D6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65D6C">
              <w:rPr>
                <w:rStyle w:val="Artref"/>
                <w:b w:val="0"/>
                <w:bCs w:val="0"/>
              </w:rPr>
              <w:t>348A.5</w:t>
            </w:r>
            <w:r w:rsidRPr="00A65D6C">
              <w:rPr>
                <w:rStyle w:val="Artref"/>
                <w:b w:val="0"/>
                <w:bCs w:val="0"/>
                <w:rtl/>
              </w:rPr>
              <w:br/>
            </w:r>
            <w:r w:rsidRPr="00A65D6C">
              <w:rPr>
                <w:rStyle w:val="Artref"/>
                <w:b w:val="0"/>
                <w:bCs w:val="0"/>
              </w:rPr>
              <w:t>348B.5</w:t>
            </w:r>
            <w:r w:rsidRPr="00A65D6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65D6C">
              <w:rPr>
                <w:rStyle w:val="Artref"/>
                <w:b w:val="0"/>
                <w:bCs w:val="0"/>
              </w:rPr>
              <w:t>351A.5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1 525-1 518</w:t>
            </w:r>
          </w:p>
          <w:p w:rsidR="00DC0C42" w:rsidRPr="00E741AA" w:rsidRDefault="00DC0C42" w:rsidP="00DC0C42">
            <w:pPr>
              <w:pStyle w:val="TabletextS5"/>
            </w:pPr>
            <w:r w:rsidRPr="00E741AA">
              <w:rPr>
                <w:b/>
                <w:bCs/>
                <w:rtl/>
              </w:rPr>
              <w:t>ثابتة</w:t>
            </w:r>
          </w:p>
          <w:p w:rsidR="00DC0C42" w:rsidRPr="00E741AA" w:rsidRDefault="00DC0C42" w:rsidP="00DC0C42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t xml:space="preserve"> </w:t>
            </w:r>
            <w:r w:rsidRPr="00A65D6C">
              <w:rPr>
                <w:rStyle w:val="Artref"/>
                <w:b w:val="0"/>
                <w:bCs w:val="0"/>
              </w:rPr>
              <w:t>343.5</w:t>
            </w:r>
          </w:p>
          <w:p w:rsidR="00DC0C42" w:rsidRPr="00E741AA" w:rsidRDefault="00DC0C42" w:rsidP="00DC0C42">
            <w:pPr>
              <w:pStyle w:val="TabletextS5"/>
              <w:ind w:left="143" w:hanging="143"/>
            </w:pPr>
            <w:r w:rsidRPr="00E741AA">
              <w:rPr>
                <w:b/>
                <w:bCs/>
                <w:rtl/>
              </w:rPr>
              <w:t xml:space="preserve">متنقلة </w:t>
            </w:r>
            <w:proofErr w:type="spellStart"/>
            <w:r w:rsidRPr="00E741AA">
              <w:rPr>
                <w:b/>
                <w:bCs/>
                <w:rtl/>
              </w:rPr>
              <w:t>ساتلية</w:t>
            </w:r>
            <w:proofErr w:type="spellEnd"/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  <w:t>(فضاء-أرض)</w:t>
            </w:r>
            <w:r w:rsidRPr="00A65D6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65D6C">
              <w:rPr>
                <w:rStyle w:val="Artref"/>
                <w:b w:val="0"/>
                <w:bCs w:val="0"/>
              </w:rPr>
              <w:t>348.5</w:t>
            </w:r>
            <w:r w:rsidRPr="00A65D6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65D6C">
              <w:rPr>
                <w:rStyle w:val="Artref"/>
                <w:b w:val="0"/>
                <w:bCs w:val="0"/>
              </w:rPr>
              <w:t>348A.5</w:t>
            </w:r>
            <w:r w:rsidRPr="00A65D6C">
              <w:rPr>
                <w:rStyle w:val="Artref"/>
                <w:b w:val="0"/>
                <w:bCs w:val="0"/>
                <w:rtl/>
              </w:rPr>
              <w:br/>
            </w:r>
            <w:r w:rsidRPr="00A65D6C">
              <w:rPr>
                <w:rStyle w:val="Artref"/>
                <w:b w:val="0"/>
                <w:bCs w:val="0"/>
              </w:rPr>
              <w:t>348B.5</w:t>
            </w:r>
            <w:r w:rsidRPr="00A65D6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65D6C">
              <w:rPr>
                <w:rStyle w:val="Artref"/>
                <w:b w:val="0"/>
                <w:bCs w:val="0"/>
              </w:rPr>
              <w:t>351A.5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1 525-1 518</w:t>
            </w:r>
          </w:p>
          <w:p w:rsidR="00DC0C42" w:rsidRPr="00E741AA" w:rsidRDefault="00DC0C42" w:rsidP="00DC0C42">
            <w:pPr>
              <w:pStyle w:val="TabletextS5"/>
            </w:pPr>
            <w:r w:rsidRPr="00E741AA">
              <w:rPr>
                <w:b/>
                <w:bCs/>
                <w:rtl/>
              </w:rPr>
              <w:t>ثابتة</w:t>
            </w:r>
          </w:p>
          <w:p w:rsidR="00DC0C42" w:rsidRPr="00E741AA" w:rsidRDefault="00DC0C42" w:rsidP="00DC0C42">
            <w:pPr>
              <w:pStyle w:val="TabletextS5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DC0C42" w:rsidRPr="00E741AA" w:rsidRDefault="00DC0C42" w:rsidP="00DC0C42">
            <w:pPr>
              <w:pStyle w:val="TabletextS5"/>
              <w:ind w:left="143" w:hanging="143"/>
              <w:rPr>
                <w:rtl/>
              </w:rPr>
            </w:pPr>
            <w:r w:rsidRPr="00E741AA">
              <w:rPr>
                <w:b/>
                <w:bCs/>
                <w:rtl/>
              </w:rPr>
              <w:t xml:space="preserve">متنقلة </w:t>
            </w:r>
            <w:proofErr w:type="spellStart"/>
            <w:r w:rsidRPr="00E741AA">
              <w:rPr>
                <w:b/>
                <w:bCs/>
                <w:rtl/>
              </w:rPr>
              <w:t>ساتلية</w:t>
            </w:r>
            <w:proofErr w:type="spellEnd"/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  <w:t>(فضاء-أرض)</w:t>
            </w:r>
            <w:r w:rsidRPr="00A65D6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65D6C">
              <w:rPr>
                <w:rStyle w:val="Artref"/>
                <w:b w:val="0"/>
                <w:bCs w:val="0"/>
              </w:rPr>
              <w:t>348.5</w:t>
            </w:r>
            <w:r w:rsidRPr="00A65D6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65D6C">
              <w:rPr>
                <w:rStyle w:val="Artref"/>
                <w:b w:val="0"/>
                <w:bCs w:val="0"/>
              </w:rPr>
              <w:t>348A.5</w:t>
            </w:r>
            <w:r w:rsidRPr="00A65D6C">
              <w:rPr>
                <w:rStyle w:val="Artref"/>
                <w:b w:val="0"/>
                <w:bCs w:val="0"/>
                <w:rtl/>
              </w:rPr>
              <w:br/>
            </w:r>
            <w:r w:rsidRPr="00A65D6C">
              <w:rPr>
                <w:rStyle w:val="Artref"/>
                <w:b w:val="0"/>
                <w:bCs w:val="0"/>
              </w:rPr>
              <w:t>348B.5</w:t>
            </w:r>
            <w:r w:rsidRPr="00A65D6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65D6C">
              <w:rPr>
                <w:rStyle w:val="Artref"/>
                <w:b w:val="0"/>
                <w:bCs w:val="0"/>
              </w:rPr>
              <w:t>351A.5</w:t>
            </w:r>
          </w:p>
        </w:tc>
      </w:tr>
      <w:tr w:rsidR="00DC0C42" w:rsidRPr="00E741AA" w:rsidTr="00DC0C42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A65D6C" w:rsidRDefault="00DC0C42" w:rsidP="00DC0C42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A65D6C">
              <w:rPr>
                <w:rStyle w:val="Artref"/>
                <w:b w:val="0"/>
                <w:bCs w:val="0"/>
              </w:rPr>
              <w:t>342.5  341.5</w:t>
            </w:r>
          </w:p>
        </w:tc>
        <w:tc>
          <w:tcPr>
            <w:tcW w:w="32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A65D6C" w:rsidRDefault="00DC0C42" w:rsidP="00DC0C42">
            <w:pPr>
              <w:pStyle w:val="TabletextS5"/>
              <w:rPr>
                <w:rStyle w:val="Artref"/>
                <w:b w:val="0"/>
                <w:bCs w:val="0"/>
              </w:rPr>
            </w:pPr>
            <w:r w:rsidRPr="00A65D6C">
              <w:rPr>
                <w:rStyle w:val="Artref"/>
                <w:b w:val="0"/>
                <w:bCs w:val="0"/>
              </w:rPr>
              <w:t>344.5  341.5</w:t>
            </w:r>
          </w:p>
        </w:tc>
        <w:tc>
          <w:tcPr>
            <w:tcW w:w="32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A65D6C" w:rsidRDefault="00DC0C42" w:rsidP="00DC0C42">
            <w:pPr>
              <w:pStyle w:val="TabletextS5"/>
              <w:rPr>
                <w:rStyle w:val="Artref"/>
                <w:b w:val="0"/>
                <w:bCs w:val="0"/>
              </w:rPr>
            </w:pPr>
            <w:r w:rsidRPr="00A65D6C">
              <w:rPr>
                <w:rStyle w:val="Artref"/>
                <w:b w:val="0"/>
                <w:bCs w:val="0"/>
              </w:rPr>
              <w:t>341.5</w:t>
            </w:r>
          </w:p>
        </w:tc>
      </w:tr>
    </w:tbl>
    <w:p w:rsidR="00F23677" w:rsidRDefault="00DC0C42" w:rsidP="0043317E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43317E">
        <w:rPr>
          <w:rFonts w:hint="cs"/>
          <w:b w:val="0"/>
          <w:bCs w:val="0"/>
          <w:rtl/>
          <w:lang w:bidi="ar-EG"/>
        </w:rPr>
        <w:t xml:space="preserve">هذا النطاق محجوز للخدمات </w:t>
      </w:r>
      <w:proofErr w:type="spellStart"/>
      <w:r w:rsidR="0043317E">
        <w:rPr>
          <w:rFonts w:hint="cs"/>
          <w:b w:val="0"/>
          <w:bCs w:val="0"/>
          <w:rtl/>
          <w:lang w:bidi="ar-EG"/>
        </w:rPr>
        <w:t>الساتلية</w:t>
      </w:r>
      <w:proofErr w:type="spellEnd"/>
      <w:r w:rsidR="0043317E">
        <w:rPr>
          <w:rFonts w:hint="cs"/>
          <w:b w:val="0"/>
          <w:bCs w:val="0"/>
          <w:rtl/>
          <w:lang w:bidi="ar-EG"/>
        </w:rPr>
        <w:t xml:space="preserve"> المتنقلة في رواندا. وتبين دراسات الاتحاد أن التقاسم في القناة نفسها بين الخدمة المتنقلة </w:t>
      </w:r>
      <w:proofErr w:type="spellStart"/>
      <w:r w:rsidR="0043317E">
        <w:rPr>
          <w:rFonts w:hint="cs"/>
          <w:b w:val="0"/>
          <w:bCs w:val="0"/>
          <w:rtl/>
          <w:lang w:bidi="ar-EG"/>
        </w:rPr>
        <w:t>الساتلية</w:t>
      </w:r>
      <w:proofErr w:type="spellEnd"/>
      <w:r w:rsidR="0043317E">
        <w:rPr>
          <w:rFonts w:hint="cs"/>
          <w:b w:val="0"/>
          <w:bCs w:val="0"/>
          <w:rtl/>
          <w:lang w:bidi="ar-EG"/>
        </w:rPr>
        <w:t xml:space="preserve"> وخدمات الاتصالات المتنقلة الدولية </w:t>
      </w:r>
      <w:r w:rsidR="00F825ED">
        <w:rPr>
          <w:rFonts w:hint="cs"/>
          <w:b w:val="0"/>
          <w:bCs w:val="0"/>
          <w:rtl/>
          <w:lang w:bidi="ar-EG"/>
        </w:rPr>
        <w:t>في المنطقة الجغرافية ذاتها غير ممكن.</w:t>
      </w:r>
    </w:p>
    <w:p w:rsidR="00C30DD5" w:rsidRDefault="00C30DD5" w:rsidP="00C30DD5">
      <w:pPr>
        <w:rPr>
          <w:rtl/>
          <w:lang w:bidi="ar-EG"/>
        </w:rPr>
      </w:pPr>
    </w:p>
    <w:p w:rsidR="00C30DD5" w:rsidRDefault="00C30DD5" w:rsidP="00C30DD5">
      <w:pPr>
        <w:rPr>
          <w:rtl/>
          <w:lang w:bidi="ar-EG"/>
        </w:rPr>
      </w:pPr>
    </w:p>
    <w:p w:rsidR="00C30DD5" w:rsidRDefault="00C30DD5" w:rsidP="00C30DD5">
      <w:pPr>
        <w:rPr>
          <w:rtl/>
          <w:lang w:bidi="ar-EG"/>
        </w:rPr>
      </w:pPr>
    </w:p>
    <w:p w:rsidR="00C30DD5" w:rsidRPr="00C30DD5" w:rsidRDefault="00C30DD5" w:rsidP="00C30DD5">
      <w:pPr>
        <w:rPr>
          <w:rtl/>
          <w:lang w:bidi="ar-EG"/>
        </w:rPr>
      </w:pP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lastRenderedPageBreak/>
        <w:t>NOC</w:t>
      </w:r>
      <w:r w:rsidRPr="00DC0C42">
        <w:rPr>
          <w:lang w:val="es-ES"/>
        </w:rPr>
        <w:tab/>
        <w:t>BDI/KEN/UGA/RRW/TZA/85A1/8</w:t>
      </w:r>
    </w:p>
    <w:p w:rsidR="00A65D6C" w:rsidRPr="00A65D6C" w:rsidRDefault="00A65D6C" w:rsidP="00073B94">
      <w:pPr>
        <w:pStyle w:val="Parttitle"/>
      </w:pPr>
      <w:r w:rsidRPr="00A65D6C">
        <w:rPr>
          <w:rFonts w:hint="cs"/>
          <w:rtl/>
        </w:rPr>
        <w:t>النطاق </w:t>
      </w:r>
      <w:r w:rsidRPr="00A65D6C">
        <w:t>1 710</w:t>
      </w:r>
      <w:r w:rsidRPr="00A65D6C">
        <w:noBreakHyphen/>
        <w:t>1 695</w:t>
      </w:r>
    </w:p>
    <w:p w:rsidR="00DC0C42" w:rsidRPr="00592D87" w:rsidRDefault="00DC0C42">
      <w:pPr>
        <w:pStyle w:val="Tabletitle"/>
        <w:rPr>
          <w:rtl/>
        </w:rPr>
        <w:pPrChange w:id="26" w:author="El Wardany, Samy" w:date="2011-08-01T14:42:00Z">
          <w:pPr/>
        </w:pPrChange>
      </w:pPr>
      <w:r w:rsidRPr="00592D87">
        <w:t>MHz 1 710-1 660</w:t>
      </w:r>
    </w:p>
    <w:tbl>
      <w:tblPr>
        <w:bidiVisual/>
        <w:tblW w:w="93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61"/>
        <w:gridCol w:w="3059"/>
        <w:gridCol w:w="61"/>
        <w:gridCol w:w="3058"/>
      </w:tblGrid>
      <w:tr w:rsidR="00DC0C42" w:rsidTr="00DC0C42">
        <w:trPr>
          <w:cantSplit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Default="00DC0C42" w:rsidP="00DC0C42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DC0C42" w:rsidTr="00DC0C42">
        <w:trPr>
          <w:cantSplit/>
        </w:trPr>
        <w:tc>
          <w:tcPr>
            <w:tcW w:w="31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C0C42" w:rsidTr="00DC0C42">
        <w:trPr>
          <w:cantSplit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1 700-1 690</w:t>
            </w:r>
          </w:p>
          <w:p w:rsidR="00DC0C42" w:rsidRPr="009B1A98" w:rsidRDefault="00DC0C42" w:rsidP="00DC0C42">
            <w:pPr>
              <w:pStyle w:val="TabletextS5"/>
              <w:rPr>
                <w:b/>
                <w:bCs/>
              </w:rPr>
            </w:pPr>
            <w:r w:rsidRPr="009B1A98">
              <w:rPr>
                <w:b/>
                <w:bCs/>
                <w:rtl/>
              </w:rPr>
              <w:t>مساعدات أرصاد جوية</w:t>
            </w:r>
          </w:p>
          <w:p w:rsidR="00DC0C42" w:rsidRDefault="00DC0C42" w:rsidP="00DC0C42">
            <w:pPr>
              <w:pStyle w:val="TabletextS5"/>
              <w:ind w:left="143" w:hanging="143"/>
            </w:pPr>
            <w:r>
              <w:rPr>
                <w:rtl/>
              </w:rPr>
              <w:t xml:space="preserve">أرصاد جوية ساتلية </w:t>
            </w:r>
            <w:r>
              <w:rPr>
                <w:rtl/>
              </w:rPr>
              <w:br/>
              <w:t>(فضاء-أرض)</w:t>
            </w:r>
          </w:p>
          <w:p w:rsidR="00DC0C42" w:rsidRDefault="00DC0C42" w:rsidP="00DC0C42">
            <w:pPr>
              <w:pStyle w:val="TabletextS5"/>
            </w:pPr>
            <w:r>
              <w:rPr>
                <w:rtl/>
              </w:rPr>
              <w:t>ثابتة</w:t>
            </w:r>
          </w:p>
          <w:p w:rsidR="00DC0C42" w:rsidRDefault="00DC0C42" w:rsidP="00DC0C42">
            <w:pPr>
              <w:pStyle w:val="TabletextS5"/>
            </w:pPr>
            <w:r>
              <w:rPr>
                <w:rtl/>
              </w:rPr>
              <w:t>متنقلة باستثناء المتنقلة للطيران</w:t>
            </w:r>
          </w:p>
        </w:tc>
        <w:tc>
          <w:tcPr>
            <w:tcW w:w="62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1 700-1 690</w:t>
            </w:r>
          </w:p>
          <w:p w:rsidR="00DC0C42" w:rsidRPr="009B1A98" w:rsidRDefault="00DC0C42" w:rsidP="00DC0C42">
            <w:pPr>
              <w:pStyle w:val="TabletextS5"/>
              <w:tabs>
                <w:tab w:val="left" w:pos="566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 w:rsidRPr="009B1A98">
              <w:rPr>
                <w:b/>
                <w:bCs/>
                <w:rtl/>
              </w:rPr>
              <w:t>مساعدات أرصاد جوية</w:t>
            </w:r>
          </w:p>
          <w:p w:rsidR="00DC0C42" w:rsidRDefault="00DC0C42" w:rsidP="00DC0C42">
            <w:pPr>
              <w:pStyle w:val="TabletextS5"/>
              <w:tabs>
                <w:tab w:val="left" w:pos="566"/>
              </w:tabs>
            </w:pPr>
            <w:r>
              <w:rPr>
                <w:rtl/>
              </w:rPr>
              <w:tab/>
            </w:r>
            <w:r w:rsidRPr="009B1A98"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:rsidR="00DC0C42" w:rsidRDefault="00DC0C42" w:rsidP="00DC0C42">
            <w:pPr>
              <w:spacing w:line="260" w:lineRule="exact"/>
              <w:ind w:left="170" w:hanging="170"/>
            </w:pPr>
          </w:p>
        </w:tc>
      </w:tr>
      <w:tr w:rsidR="00DC0C42" w:rsidTr="00DC0C42">
        <w:trPr>
          <w:cantSplit/>
        </w:trPr>
        <w:tc>
          <w:tcPr>
            <w:tcW w:w="31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2D457F" w:rsidRDefault="00DC0C42" w:rsidP="00DC0C42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2D457F">
              <w:rPr>
                <w:rStyle w:val="Artref"/>
                <w:b w:val="0"/>
                <w:bCs w:val="0"/>
              </w:rPr>
              <w:t>382.5  341.5  289.5</w:t>
            </w:r>
          </w:p>
        </w:tc>
        <w:tc>
          <w:tcPr>
            <w:tcW w:w="623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2D457F" w:rsidRDefault="00DC0C42" w:rsidP="00DC0C42">
            <w:pPr>
              <w:pStyle w:val="TabletextS5"/>
              <w:tabs>
                <w:tab w:val="left" w:pos="566"/>
              </w:tabs>
              <w:rPr>
                <w:rStyle w:val="Artref"/>
                <w:b w:val="0"/>
                <w:bCs w:val="0"/>
              </w:rPr>
            </w:pPr>
            <w:r w:rsidRPr="002D457F">
              <w:rPr>
                <w:rtl/>
              </w:rPr>
              <w:tab/>
            </w:r>
            <w:r w:rsidRPr="002D457F">
              <w:rPr>
                <w:rStyle w:val="Artref"/>
                <w:b w:val="0"/>
                <w:bCs w:val="0"/>
              </w:rPr>
              <w:t>381.5  341.5  289.5</w:t>
            </w:r>
          </w:p>
        </w:tc>
      </w:tr>
      <w:tr w:rsidR="00DC0C42" w:rsidTr="00DC0C42">
        <w:trPr>
          <w:cantSplit/>
        </w:trPr>
        <w:tc>
          <w:tcPr>
            <w:tcW w:w="62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1 710-1 700</w:t>
            </w:r>
          </w:p>
          <w:p w:rsidR="00DC0C42" w:rsidRPr="00241EEE" w:rsidRDefault="00DC0C42" w:rsidP="00DC0C42">
            <w:pPr>
              <w:pStyle w:val="TabletextS5"/>
              <w:tabs>
                <w:tab w:val="left" w:pos="568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 w:rsidRPr="00241EEE">
              <w:rPr>
                <w:b/>
                <w:bCs/>
                <w:rtl/>
              </w:rPr>
              <w:t>ثابتة</w:t>
            </w:r>
          </w:p>
          <w:p w:rsidR="00DC0C42" w:rsidRDefault="00DC0C42" w:rsidP="00DC0C42">
            <w:pPr>
              <w:pStyle w:val="TabletextS5"/>
              <w:tabs>
                <w:tab w:val="left" w:pos="568"/>
              </w:tabs>
            </w:pPr>
            <w:r>
              <w:rPr>
                <w:b/>
                <w:bCs/>
                <w:rtl/>
              </w:rPr>
              <w:tab/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:rsidR="00DC0C42" w:rsidRDefault="00DC0C42" w:rsidP="00DC0C42">
            <w:pPr>
              <w:pStyle w:val="TabletextS5"/>
              <w:tabs>
                <w:tab w:val="left" w:pos="568"/>
              </w:tabs>
            </w:pPr>
            <w:r>
              <w:rPr>
                <w:b/>
                <w:bCs/>
                <w:rtl/>
              </w:rPr>
              <w:tab/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1 710-1 700</w:t>
            </w:r>
          </w:p>
          <w:p w:rsidR="00DC0C42" w:rsidRDefault="00DC0C42" w:rsidP="00DC0C42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DC0C42" w:rsidRDefault="00DC0C42" w:rsidP="00DC0C42">
            <w:pPr>
              <w:pStyle w:val="TabletextS5"/>
              <w:ind w:left="143" w:hanging="143"/>
            </w:pP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(فضاء-أرض)</w:t>
            </w:r>
          </w:p>
          <w:p w:rsidR="00DC0C42" w:rsidRDefault="00DC0C42" w:rsidP="00DC0C42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  <w:tr w:rsidR="00DC0C42" w:rsidTr="00DC0C42">
        <w:trPr>
          <w:cantSplit/>
        </w:trPr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2D457F" w:rsidRDefault="00DC0C42" w:rsidP="00DC0C42">
            <w:pPr>
              <w:pStyle w:val="TabletextS5"/>
              <w:tabs>
                <w:tab w:val="left" w:pos="568"/>
              </w:tabs>
              <w:rPr>
                <w:rStyle w:val="Artref"/>
                <w:b w:val="0"/>
                <w:bCs w:val="0"/>
              </w:rPr>
            </w:pPr>
            <w:r w:rsidRPr="002D457F">
              <w:rPr>
                <w:rtl/>
              </w:rPr>
              <w:tab/>
            </w:r>
            <w:r w:rsidRPr="002D457F">
              <w:rPr>
                <w:rStyle w:val="Artref"/>
                <w:b w:val="0"/>
                <w:bCs w:val="0"/>
              </w:rPr>
              <w:t>341.5  289.5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C42" w:rsidRPr="002D457F" w:rsidRDefault="00DC0C42" w:rsidP="00DC0C42">
            <w:pPr>
              <w:pStyle w:val="TabletextS5"/>
              <w:rPr>
                <w:rStyle w:val="Artref"/>
                <w:b w:val="0"/>
                <w:bCs w:val="0"/>
              </w:rPr>
            </w:pPr>
            <w:r w:rsidRPr="002D457F">
              <w:rPr>
                <w:rStyle w:val="Artref"/>
                <w:b w:val="0"/>
                <w:bCs w:val="0"/>
              </w:rPr>
              <w:t>384.5  341.5  289.5</w:t>
            </w:r>
          </w:p>
        </w:tc>
      </w:tr>
    </w:tbl>
    <w:p w:rsidR="00F23677" w:rsidRDefault="00DC0C42" w:rsidP="00683EEB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054EA4">
        <w:rPr>
          <w:rFonts w:hint="cs"/>
          <w:b w:val="0"/>
          <w:bCs w:val="0"/>
          <w:rtl/>
          <w:lang w:bidi="ar-EG"/>
        </w:rPr>
        <w:t xml:space="preserve">يُوزع النطاق </w:t>
      </w:r>
      <w:r w:rsidR="00054EA4">
        <w:rPr>
          <w:b w:val="0"/>
          <w:bCs w:val="0"/>
          <w:lang w:bidi="ar-EG"/>
        </w:rPr>
        <w:t>MHz 1 710-1 695</w:t>
      </w:r>
      <w:r w:rsidR="00054EA4">
        <w:rPr>
          <w:rFonts w:hint="cs"/>
          <w:b w:val="0"/>
          <w:bCs w:val="0"/>
          <w:rtl/>
          <w:lang w:bidi="ar-EG"/>
        </w:rPr>
        <w:t xml:space="preserve"> للخدمات </w:t>
      </w:r>
      <w:proofErr w:type="spellStart"/>
      <w:r w:rsidR="00054EA4">
        <w:rPr>
          <w:rFonts w:hint="cs"/>
          <w:b w:val="0"/>
          <w:bCs w:val="0"/>
          <w:rtl/>
          <w:lang w:bidi="ar-EG"/>
        </w:rPr>
        <w:t>الساتلية</w:t>
      </w:r>
      <w:proofErr w:type="spellEnd"/>
      <w:r w:rsidR="00054EA4">
        <w:rPr>
          <w:rFonts w:hint="cs"/>
          <w:b w:val="0"/>
          <w:bCs w:val="0"/>
          <w:rtl/>
          <w:lang w:bidi="ar-EG"/>
        </w:rPr>
        <w:t xml:space="preserve"> للأرصاد الجوية في البلدان الأعضاء في منظمة </w:t>
      </w:r>
      <w:r w:rsidR="00683EEB">
        <w:rPr>
          <w:b w:val="0"/>
          <w:bCs w:val="0"/>
          <w:lang w:bidi="ar-EG"/>
        </w:rPr>
        <w:t>EACO</w:t>
      </w:r>
      <w:r w:rsidR="00054EA4">
        <w:rPr>
          <w:rFonts w:hint="cs"/>
          <w:b w:val="0"/>
          <w:bCs w:val="0"/>
          <w:rtl/>
          <w:lang w:bidi="ar-EG"/>
        </w:rPr>
        <w:t xml:space="preserve">. سيكون التقاسم بين الخدمات </w:t>
      </w:r>
      <w:proofErr w:type="spellStart"/>
      <w:r w:rsidR="00054EA4">
        <w:rPr>
          <w:rFonts w:hint="cs"/>
          <w:b w:val="0"/>
          <w:bCs w:val="0"/>
          <w:rtl/>
          <w:lang w:bidi="ar-EG"/>
        </w:rPr>
        <w:t>الساتلية</w:t>
      </w:r>
      <w:proofErr w:type="spellEnd"/>
      <w:r w:rsidR="00054EA4">
        <w:rPr>
          <w:rFonts w:hint="cs"/>
          <w:b w:val="0"/>
          <w:bCs w:val="0"/>
          <w:rtl/>
          <w:lang w:bidi="ar-EG"/>
        </w:rPr>
        <w:t xml:space="preserve"> للأرصاد الجوية والخدمات المتنقلة معقداً.</w:t>
      </w:r>
    </w:p>
    <w:p w:rsidR="002D457F" w:rsidRPr="002D457F" w:rsidRDefault="002D457F" w:rsidP="002D457F">
      <w:pPr>
        <w:pStyle w:val="AnnexNo"/>
        <w:rPr>
          <w:b/>
          <w:bCs/>
        </w:rPr>
      </w:pPr>
      <w:r w:rsidRPr="002D457F">
        <w:rPr>
          <w:rFonts w:hint="cs"/>
          <w:b/>
          <w:bCs/>
          <w:rtl/>
        </w:rPr>
        <w:t>النطاق </w:t>
      </w:r>
      <w:r w:rsidRPr="002D457F">
        <w:rPr>
          <w:b/>
          <w:bCs/>
        </w:rPr>
        <w:t>2 900</w:t>
      </w:r>
      <w:r w:rsidRPr="002D457F">
        <w:rPr>
          <w:b/>
          <w:bCs/>
        </w:rPr>
        <w:noBreakHyphen/>
        <w:t>2 700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BDI/KEN/UGA/RRW/TZA/85A1/9</w:t>
      </w:r>
    </w:p>
    <w:p w:rsidR="00DC0C42" w:rsidRPr="002F7F63" w:rsidRDefault="00DC0C42">
      <w:pPr>
        <w:pStyle w:val="Tabletitle"/>
        <w:rPr>
          <w:rtl/>
        </w:rPr>
        <w:pPrChange w:id="27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DC0C42" w:rsidRPr="006253DB" w:rsidTr="00DC0C42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DC0C42" w:rsidRPr="006253DB" w:rsidTr="002D457F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DC0C42" w:rsidRPr="006253DB" w:rsidTr="00DC0C42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6253DB" w:rsidRDefault="00DC0C42" w:rsidP="002D457F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2 900-2 700</w:t>
            </w:r>
            <w:r w:rsidRPr="006253DB">
              <w:tab/>
            </w:r>
            <w:r w:rsidRPr="00AE5807">
              <w:rPr>
                <w:b/>
                <w:bCs/>
                <w:rtl/>
              </w:rPr>
              <w:t>ملاحة راديوية للطيران</w:t>
            </w:r>
            <w:r w:rsidRPr="00AE5807">
              <w:rPr>
                <w:rFonts w:hint="cs"/>
                <w:b/>
                <w:bCs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6253DB">
              <w:t xml:space="preserve">  </w:t>
            </w:r>
            <w:r w:rsidRPr="002D457F">
              <w:rPr>
                <w:rStyle w:val="Artref"/>
                <w:b w:val="0"/>
                <w:bCs w:val="0"/>
              </w:rPr>
              <w:t>337.5</w:t>
            </w:r>
          </w:p>
          <w:p w:rsidR="00DC0C42" w:rsidRPr="006253DB" w:rsidRDefault="00DC0C42" w:rsidP="002D457F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>
              <w:rPr>
                <w:rtl/>
              </w:rPr>
              <w:tab/>
            </w:r>
            <w:r w:rsidRPr="006253DB">
              <w:rPr>
                <w:rtl/>
              </w:rPr>
              <w:t>تحديد راديوي للموقع</w:t>
            </w:r>
          </w:p>
          <w:p w:rsidR="00DC0C42" w:rsidRPr="002D457F" w:rsidRDefault="00DC0C42" w:rsidP="002D457F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ab/>
            </w:r>
            <w:r w:rsidRPr="002D457F">
              <w:rPr>
                <w:rStyle w:val="Artref"/>
                <w:b w:val="0"/>
                <w:bCs w:val="0"/>
              </w:rPr>
              <w:t>424.5  423.5</w:t>
            </w:r>
          </w:p>
        </w:tc>
      </w:tr>
    </w:tbl>
    <w:p w:rsidR="002D457F" w:rsidRPr="00E358A7" w:rsidRDefault="00DC0C42" w:rsidP="00E358A7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11797">
        <w:rPr>
          <w:rFonts w:hint="cs"/>
          <w:b w:val="0"/>
          <w:bCs w:val="0"/>
          <w:rtl/>
          <w:lang w:bidi="ar-EG"/>
        </w:rPr>
        <w:t xml:space="preserve">النطاق </w:t>
      </w:r>
      <w:r w:rsidR="00B11797">
        <w:rPr>
          <w:b w:val="0"/>
          <w:bCs w:val="0"/>
          <w:lang w:bidi="ar-EG"/>
        </w:rPr>
        <w:t>MHz 2 900-2 700</w:t>
      </w:r>
      <w:r w:rsidR="00B11797">
        <w:rPr>
          <w:rFonts w:hint="cs"/>
          <w:b w:val="0"/>
          <w:bCs w:val="0"/>
          <w:rtl/>
          <w:lang w:bidi="ar-EG"/>
        </w:rPr>
        <w:t xml:space="preserve"> </w:t>
      </w:r>
      <w:r w:rsidR="00152CBC">
        <w:rPr>
          <w:rFonts w:hint="cs"/>
          <w:b w:val="0"/>
          <w:bCs w:val="0"/>
          <w:color w:val="000000"/>
          <w:rtl/>
          <w:lang w:bidi="ar-EG"/>
        </w:rPr>
        <w:t xml:space="preserve">محجوز </w:t>
      </w:r>
      <w:r w:rsidR="00B11797" w:rsidRPr="00B11797">
        <w:rPr>
          <w:b w:val="0"/>
          <w:bCs w:val="0"/>
          <w:color w:val="000000"/>
          <w:rtl/>
        </w:rPr>
        <w:t>لرادارات الملاحة الراديوية للطيران</w:t>
      </w:r>
      <w:r w:rsidR="00B11797">
        <w:rPr>
          <w:rFonts w:hint="cs"/>
          <w:b w:val="0"/>
          <w:bCs w:val="0"/>
          <w:color w:val="000000"/>
          <w:rtl/>
        </w:rPr>
        <w:t>.</w:t>
      </w:r>
      <w:r w:rsidR="00123C42">
        <w:rPr>
          <w:rFonts w:hint="cs"/>
          <w:b w:val="0"/>
          <w:bCs w:val="0"/>
          <w:color w:val="000000"/>
          <w:rtl/>
        </w:rPr>
        <w:t xml:space="preserve"> وتبين الدراسات أن التقاسم في القناة نفسها بين خدمات الملاحة الراديوية للطيران والخدمات المتنقلة في المنطقة الجغرافية ذاتها غير ممكن.</w:t>
      </w:r>
    </w:p>
    <w:p w:rsidR="002D457F" w:rsidRPr="002D457F" w:rsidRDefault="002D457F" w:rsidP="00E358A7">
      <w:pPr>
        <w:pStyle w:val="Parttitle"/>
      </w:pPr>
      <w:r w:rsidRPr="002D457F">
        <w:rPr>
          <w:rFonts w:hint="cs"/>
          <w:rtl/>
        </w:rPr>
        <w:t>النطاق</w:t>
      </w:r>
      <w:r w:rsidRPr="002D457F">
        <w:rPr>
          <w:rFonts w:hint="eastAsia"/>
          <w:rtl/>
        </w:rPr>
        <w:t> </w:t>
      </w:r>
      <w:r w:rsidRPr="002D457F">
        <w:t>3 400</w:t>
      </w:r>
      <w:r w:rsidRPr="002D457F">
        <w:noBreakHyphen/>
        <w:t>3 300</w:t>
      </w:r>
    </w:p>
    <w:p w:rsidR="00F23677" w:rsidRDefault="00DC0C42">
      <w:pPr>
        <w:pStyle w:val="Proposal"/>
      </w:pPr>
      <w:r>
        <w:t>MOD</w:t>
      </w:r>
      <w:r>
        <w:tab/>
        <w:t>BDI/KEN/UGA/RRW/TZA/85A1/10</w:t>
      </w:r>
    </w:p>
    <w:p w:rsidR="00DC0C42" w:rsidRPr="002F7F63" w:rsidRDefault="00DC0C42">
      <w:pPr>
        <w:pStyle w:val="Tabletitle"/>
        <w:rPr>
          <w:rtl/>
        </w:rPr>
        <w:pPrChange w:id="28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11"/>
        <w:gridCol w:w="3275"/>
      </w:tblGrid>
      <w:tr w:rsidR="00DC0C42" w:rsidRPr="006253DB" w:rsidTr="00DC0C42">
        <w:trPr>
          <w:cantSplit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DC0C42" w:rsidRPr="006253DB" w:rsidTr="002D457F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DC0C42" w:rsidRPr="006253DB" w:rsidTr="00DC0C42">
        <w:trPr>
          <w:cantSplit/>
          <w:trHeight w:val="20"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lastRenderedPageBreak/>
              <w:t>3 400-3 300</w:t>
            </w:r>
          </w:p>
          <w:p w:rsidR="00DC0C42" w:rsidRPr="006253DB" w:rsidRDefault="00DC0C42" w:rsidP="00DC0C42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DC0C42" w:rsidRPr="006253DB" w:rsidRDefault="00DC0C42" w:rsidP="00DC0C42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DC0C42" w:rsidRPr="006253DB" w:rsidRDefault="00DC0C42" w:rsidP="00DC0C42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  <w:p w:rsidR="00DC0C42" w:rsidRPr="006253DB" w:rsidRDefault="00DC0C42" w:rsidP="00DC0C42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ثابتة</w:t>
            </w:r>
          </w:p>
          <w:p w:rsidR="00DC0C42" w:rsidRPr="006253DB" w:rsidRDefault="00DC0C42" w:rsidP="00DC0C42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DC0C42" w:rsidRPr="006253DB" w:rsidRDefault="00DC0C42" w:rsidP="00DC0C42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DC0C42" w:rsidRPr="006253DB" w:rsidRDefault="00DC0C42" w:rsidP="00DC0C42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</w:tc>
      </w:tr>
      <w:tr w:rsidR="00DC0C42" w:rsidRPr="006253DB" w:rsidTr="00DC0C42">
        <w:trPr>
          <w:cantSplit/>
          <w:trHeight w:val="20"/>
          <w:jc w:val="right"/>
        </w:trPr>
        <w:tc>
          <w:tcPr>
            <w:tcW w:w="162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165E14" w:rsidRDefault="00DC0C42" w:rsidP="00DC0C42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  <w:highlight w:val="yellow"/>
              </w:rPr>
            </w:pPr>
            <w:r w:rsidRPr="00454EEC">
              <w:rPr>
                <w:rStyle w:val="Artref"/>
                <w:b w:val="0"/>
                <w:bCs w:val="0"/>
              </w:rPr>
              <w:t>430.5  429.5  149.5</w:t>
            </w:r>
            <w:r w:rsidR="00454EEC">
              <w:rPr>
                <w:rStyle w:val="Artref"/>
                <w:rFonts w:hint="cs"/>
                <w:b w:val="0"/>
                <w:bCs w:val="0"/>
                <w:rtl/>
              </w:rPr>
              <w:t xml:space="preserve">   </w:t>
            </w:r>
            <w:ins w:id="29" w:author="Rami, Nadia" w:date="2015-10-28T19:13:00Z">
              <w:r w:rsidR="00454EEC">
                <w:rPr>
                  <w:rStyle w:val="Artref"/>
                  <w:b w:val="0"/>
                  <w:bCs w:val="0"/>
                </w:rPr>
                <w:t>Y11.5</w:t>
              </w:r>
            </w:ins>
            <w:r w:rsidR="00454EEC" w:rsidRPr="00454EEC">
              <w:rPr>
                <w:rStyle w:val="Artref"/>
                <w:b w:val="0"/>
                <w:bCs w:val="0"/>
                <w:rtl/>
              </w:rPr>
              <w:tab/>
            </w:r>
          </w:p>
        </w:tc>
        <w:tc>
          <w:tcPr>
            <w:tcW w:w="162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165E14" w:rsidRDefault="00DC0C42" w:rsidP="00DC0C42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165E14">
              <w:rPr>
                <w:rStyle w:val="Artref"/>
                <w:b w:val="0"/>
                <w:bCs w:val="0"/>
              </w:rPr>
              <w:t>149.5</w:t>
            </w:r>
          </w:p>
        </w:tc>
        <w:tc>
          <w:tcPr>
            <w:tcW w:w="17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165E14" w:rsidRDefault="00DC0C42" w:rsidP="00DC0C42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165E14">
              <w:rPr>
                <w:rStyle w:val="Artref"/>
                <w:b w:val="0"/>
                <w:bCs w:val="0"/>
              </w:rPr>
              <w:t>429.5  149.5</w:t>
            </w:r>
          </w:p>
        </w:tc>
      </w:tr>
    </w:tbl>
    <w:p w:rsidR="00F23677" w:rsidRDefault="00F23677">
      <w:pPr>
        <w:pStyle w:val="Reasons"/>
      </w:pPr>
    </w:p>
    <w:p w:rsidR="00F23677" w:rsidRDefault="00DC0C42">
      <w:pPr>
        <w:pStyle w:val="Proposal"/>
      </w:pPr>
      <w:r>
        <w:t>ADD</w:t>
      </w:r>
      <w:r>
        <w:tab/>
        <w:t>BDI/KEN/UGA/RRW/TZA/85A1/11</w:t>
      </w:r>
    </w:p>
    <w:p w:rsidR="002D457F" w:rsidRPr="002D457F" w:rsidRDefault="002D457F" w:rsidP="0023435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2D457F">
        <w:rPr>
          <w:rFonts w:ascii="Times New Roman Bold" w:eastAsia="SimSun" w:hAnsi="Times New Roman Bold" w:cs="Times New Roman Bold"/>
          <w:b/>
          <w:lang w:eastAsia="zh-CN"/>
        </w:rPr>
        <w:t>Y11.5</w:t>
      </w:r>
      <w:r w:rsidRPr="002D457F">
        <w:rPr>
          <w:rFonts w:eastAsia="SimSun" w:hint="cs"/>
          <w:b/>
          <w:rtl/>
          <w:lang w:eastAsia="zh-CN"/>
        </w:rPr>
        <w:tab/>
      </w:r>
      <w:r w:rsidRPr="002D457F">
        <w:rPr>
          <w:rFonts w:eastAsia="SimSun"/>
          <w:rtl/>
          <w:lang w:eastAsia="zh-CN"/>
        </w:rPr>
        <w:t>يجب</w:t>
      </w:r>
      <w:r w:rsidRPr="002D457F">
        <w:rPr>
          <w:rFonts w:eastAsia="SimSun" w:hint="cs"/>
          <w:rtl/>
          <w:lang w:eastAsia="zh-CN"/>
        </w:rPr>
        <w:t xml:space="preserve"> أن تخضع المحطات العاملة في الخدمات المتنقلة في نطاق </w:t>
      </w:r>
      <w:r w:rsidRPr="002D457F">
        <w:rPr>
          <w:rFonts w:eastAsia="SimSun"/>
          <w:lang w:eastAsia="zh-CN"/>
        </w:rPr>
        <w:t>MHz 3 400</w:t>
      </w:r>
      <w:r w:rsidRPr="002D457F">
        <w:rPr>
          <w:rFonts w:eastAsia="SimSun"/>
          <w:lang w:eastAsia="zh-CN"/>
        </w:rPr>
        <w:noBreakHyphen/>
        <w:t>3 300</w:t>
      </w:r>
      <w:r w:rsidRPr="002D457F">
        <w:rPr>
          <w:rFonts w:eastAsia="SimSun" w:hint="cs"/>
          <w:rtl/>
          <w:lang w:eastAsia="zh-CN" w:bidi="ar-EG"/>
        </w:rPr>
        <w:t xml:space="preserve"> [</w:t>
      </w:r>
      <w:r w:rsidRPr="002D457F">
        <w:rPr>
          <w:rFonts w:eastAsia="SimSun" w:hint="eastAsia"/>
          <w:rtl/>
          <w:lang w:eastAsia="zh-CN" w:bidi="ar-EG"/>
        </w:rPr>
        <w:t> </w:t>
      </w:r>
      <w:r w:rsidRPr="002D457F">
        <w:rPr>
          <w:rFonts w:eastAsia="SimSun" w:hint="cs"/>
          <w:i/>
          <w:iCs/>
          <w:rtl/>
          <w:lang w:eastAsia="zh-CN" w:bidi="ar-EG"/>
        </w:rPr>
        <w:t>لتدابير، تحدد إما في</w:t>
      </w:r>
      <w:r w:rsidR="0023435E">
        <w:rPr>
          <w:rFonts w:eastAsia="SimSun" w:hint="eastAsia"/>
          <w:i/>
          <w:iCs/>
          <w:lang w:eastAsia="zh-CN" w:bidi="ar-EG"/>
        </w:rPr>
        <w:t> </w:t>
      </w:r>
      <w:r w:rsidRPr="002D457F">
        <w:rPr>
          <w:rFonts w:eastAsia="SimSun" w:hint="cs"/>
          <w:i/>
          <w:iCs/>
          <w:rtl/>
          <w:lang w:eastAsia="zh-CN" w:bidi="ar-EG"/>
        </w:rPr>
        <w:t>هذه</w:t>
      </w:r>
      <w:r w:rsidR="0023435E">
        <w:rPr>
          <w:rFonts w:eastAsia="SimSun" w:hint="eastAsia"/>
          <w:i/>
          <w:iCs/>
          <w:lang w:eastAsia="zh-CN" w:bidi="ar-EG"/>
        </w:rPr>
        <w:t> </w:t>
      </w:r>
      <w:r w:rsidRPr="002D457F">
        <w:rPr>
          <w:rFonts w:eastAsia="SimSun" w:hint="cs"/>
          <w:i/>
          <w:iCs/>
          <w:rtl/>
          <w:lang w:eastAsia="zh-CN" w:bidi="ar-EG"/>
        </w:rPr>
        <w:t>الحاشية أو في قرار ذي صلة للمؤتمر العالمي للاتصالات الراديوية</w:t>
      </w:r>
      <w:r w:rsidRPr="002D457F">
        <w:rPr>
          <w:rFonts w:eastAsia="SimSun" w:hint="cs"/>
          <w:rtl/>
          <w:lang w:eastAsia="zh-CN" w:bidi="ar-EG"/>
        </w:rPr>
        <w:t xml:space="preserve">] لحماية الخدمة الثابتة </w:t>
      </w:r>
      <w:proofErr w:type="spellStart"/>
      <w:r w:rsidRPr="002D457F">
        <w:rPr>
          <w:rFonts w:eastAsia="SimSun" w:hint="cs"/>
          <w:rtl/>
          <w:lang w:eastAsia="zh-CN" w:bidi="ar-EG"/>
        </w:rPr>
        <w:t>الساتلية</w:t>
      </w:r>
      <w:proofErr w:type="spellEnd"/>
      <w:r w:rsidRPr="002D457F">
        <w:rPr>
          <w:rFonts w:eastAsia="SimSun" w:hint="cs"/>
          <w:rtl/>
          <w:lang w:eastAsia="zh-CN" w:bidi="ar-EG"/>
        </w:rPr>
        <w:t xml:space="preserve"> في النطاق </w:t>
      </w:r>
      <w:r w:rsidRPr="002D457F">
        <w:rPr>
          <w:rFonts w:eastAsia="SimSun"/>
          <w:lang w:val="en-GB" w:eastAsia="zh-CN"/>
        </w:rPr>
        <w:t>MHz 4 200</w:t>
      </w:r>
      <w:r w:rsidRPr="002D457F">
        <w:rPr>
          <w:rFonts w:eastAsia="SimSun"/>
          <w:lang w:val="en-GB" w:eastAsia="zh-CN"/>
        </w:rPr>
        <w:noBreakHyphen/>
        <w:t>3 400</w:t>
      </w:r>
      <w:r w:rsidRPr="002D457F">
        <w:rPr>
          <w:rFonts w:eastAsia="SimSun" w:hint="cs"/>
          <w:rtl/>
          <w:lang w:eastAsia="zh-CN"/>
        </w:rPr>
        <w:t>.</w:t>
      </w:r>
      <w:r w:rsidRPr="002D457F">
        <w:rPr>
          <w:rFonts w:eastAsia="SimSun"/>
          <w:sz w:val="16"/>
          <w:szCs w:val="24"/>
          <w:lang w:eastAsia="zh-CN"/>
        </w:rPr>
        <w:t>(WRC</w:t>
      </w:r>
      <w:r w:rsidRPr="002D457F">
        <w:rPr>
          <w:rFonts w:eastAsia="SimSun"/>
          <w:sz w:val="16"/>
          <w:szCs w:val="24"/>
          <w:lang w:eastAsia="zh-CN"/>
        </w:rPr>
        <w:noBreakHyphen/>
        <w:t>15)     </w:t>
      </w:r>
    </w:p>
    <w:p w:rsidR="002D457F" w:rsidRPr="000C4BF9" w:rsidRDefault="00DC0C42" w:rsidP="000C4BF9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954A06">
        <w:rPr>
          <w:rFonts w:hint="cs"/>
          <w:b w:val="0"/>
          <w:bCs w:val="0"/>
          <w:rtl/>
          <w:lang w:bidi="ar-EG"/>
        </w:rPr>
        <w:t>في بعض</w:t>
      </w:r>
      <w:r w:rsidR="00FF3916">
        <w:rPr>
          <w:rFonts w:hint="cs"/>
          <w:b w:val="0"/>
          <w:bCs w:val="0"/>
          <w:rtl/>
          <w:lang w:bidi="ar-EG"/>
        </w:rPr>
        <w:t xml:space="preserve"> البلدان الأعضاء في منظمة </w:t>
      </w:r>
      <w:r w:rsidR="00CE3C96">
        <w:rPr>
          <w:b w:val="0"/>
          <w:bCs w:val="0"/>
          <w:lang w:bidi="ar-EG"/>
        </w:rPr>
        <w:t>EACO</w:t>
      </w:r>
      <w:r w:rsidR="00FF3916">
        <w:rPr>
          <w:rFonts w:hint="cs"/>
          <w:b w:val="0"/>
          <w:bCs w:val="0"/>
          <w:rtl/>
          <w:lang w:bidi="ar-EG"/>
        </w:rPr>
        <w:t xml:space="preserve"> </w:t>
      </w:r>
      <w:r w:rsidR="00954A06">
        <w:rPr>
          <w:rFonts w:hint="cs"/>
          <w:b w:val="0"/>
          <w:bCs w:val="0"/>
          <w:rtl/>
          <w:lang w:bidi="ar-EG"/>
        </w:rPr>
        <w:t>هناك</w:t>
      </w:r>
      <w:r w:rsidR="00FF3916">
        <w:rPr>
          <w:rFonts w:hint="cs"/>
          <w:b w:val="0"/>
          <w:bCs w:val="0"/>
          <w:rtl/>
          <w:lang w:bidi="ar-EG"/>
        </w:rPr>
        <w:t xml:space="preserve"> </w:t>
      </w:r>
      <w:r w:rsidR="00FF3916" w:rsidRPr="00FF3916">
        <w:rPr>
          <w:rFonts w:hint="cs"/>
          <w:b w:val="0"/>
          <w:bCs w:val="0"/>
          <w:rtl/>
          <w:lang w:bidi="ar-EG"/>
        </w:rPr>
        <w:t xml:space="preserve">نفاذ لاسلكي ثابت </w:t>
      </w:r>
      <w:r w:rsidR="00FF3916" w:rsidRPr="00FF3916">
        <w:rPr>
          <w:b w:val="0"/>
          <w:bCs w:val="0"/>
          <w:lang w:bidi="ar-EG"/>
        </w:rPr>
        <w:t>(</w:t>
      </w:r>
      <w:proofErr w:type="spellStart"/>
      <w:r w:rsidR="00FF3916" w:rsidRPr="00FF3916">
        <w:rPr>
          <w:b w:val="0"/>
          <w:bCs w:val="0"/>
          <w:lang w:bidi="ar-EG"/>
        </w:rPr>
        <w:t>Wimax</w:t>
      </w:r>
      <w:proofErr w:type="spellEnd"/>
      <w:r w:rsidR="00FF3916" w:rsidRPr="00FF3916">
        <w:rPr>
          <w:b w:val="0"/>
          <w:bCs w:val="0"/>
          <w:lang w:bidi="ar-EG"/>
        </w:rPr>
        <w:t>)</w:t>
      </w:r>
      <w:r w:rsidR="00FF3916" w:rsidRPr="00FF3916">
        <w:rPr>
          <w:rFonts w:hint="cs"/>
          <w:b w:val="0"/>
          <w:bCs w:val="0"/>
          <w:rtl/>
          <w:lang w:bidi="ar-EG"/>
        </w:rPr>
        <w:t xml:space="preserve"> و</w:t>
      </w:r>
      <w:r w:rsidR="00954A06">
        <w:rPr>
          <w:rFonts w:hint="cs"/>
          <w:b w:val="0"/>
          <w:bCs w:val="0"/>
          <w:rtl/>
          <w:lang w:bidi="ar-EG"/>
        </w:rPr>
        <w:t xml:space="preserve">في </w:t>
      </w:r>
      <w:r w:rsidR="00FF3916" w:rsidRPr="00FF3916">
        <w:rPr>
          <w:rFonts w:hint="cs"/>
          <w:b w:val="0"/>
          <w:bCs w:val="0"/>
          <w:rtl/>
          <w:lang w:bidi="ar-EG"/>
        </w:rPr>
        <w:t xml:space="preserve">البعض الآخر ليس </w:t>
      </w:r>
      <w:r w:rsidR="00954A06">
        <w:rPr>
          <w:rFonts w:hint="cs"/>
          <w:b w:val="0"/>
          <w:bCs w:val="0"/>
          <w:rtl/>
          <w:lang w:bidi="ar-EG"/>
        </w:rPr>
        <w:t>هناك</w:t>
      </w:r>
      <w:r w:rsidR="00FF3916" w:rsidRPr="00FF3916">
        <w:rPr>
          <w:rFonts w:hint="cs"/>
          <w:b w:val="0"/>
          <w:bCs w:val="0"/>
          <w:rtl/>
          <w:lang w:bidi="ar-EG"/>
        </w:rPr>
        <w:t xml:space="preserve"> تخصيصات في النطاق </w:t>
      </w:r>
      <w:r w:rsidR="00FF3916">
        <w:rPr>
          <w:b w:val="0"/>
          <w:bCs w:val="0"/>
          <w:lang w:bidi="ar-EG"/>
        </w:rPr>
        <w:t>MHz 3 400-3 300</w:t>
      </w:r>
      <w:r w:rsidR="00FF3916">
        <w:rPr>
          <w:rFonts w:hint="cs"/>
          <w:b w:val="0"/>
          <w:bCs w:val="0"/>
          <w:rtl/>
          <w:lang w:bidi="ar-EG"/>
        </w:rPr>
        <w:t xml:space="preserve">. وستستفيد البلدان الأعضاء في منظمة </w:t>
      </w:r>
      <w:r w:rsidR="00FF3916">
        <w:rPr>
          <w:b w:val="0"/>
          <w:bCs w:val="0"/>
          <w:lang w:bidi="ar-EG"/>
        </w:rPr>
        <w:t>EACO</w:t>
      </w:r>
      <w:r w:rsidR="00FF3916">
        <w:rPr>
          <w:rFonts w:hint="cs"/>
          <w:b w:val="0"/>
          <w:bCs w:val="0"/>
          <w:rtl/>
          <w:lang w:bidi="ar-EG"/>
        </w:rPr>
        <w:t xml:space="preserve"> من خدمات الاتصالات المتنقلة في هذا النطاق شريطة توفير الحماية </w:t>
      </w:r>
      <w:r w:rsidR="00F60575">
        <w:rPr>
          <w:rFonts w:hint="cs"/>
          <w:b w:val="0"/>
          <w:bCs w:val="0"/>
          <w:rtl/>
          <w:lang w:bidi="ar-EG"/>
        </w:rPr>
        <w:t xml:space="preserve">للخدمة الثابتة </w:t>
      </w:r>
      <w:proofErr w:type="spellStart"/>
      <w:r w:rsidR="00F60575">
        <w:rPr>
          <w:rFonts w:hint="cs"/>
          <w:b w:val="0"/>
          <w:bCs w:val="0"/>
          <w:rtl/>
          <w:lang w:bidi="ar-EG"/>
        </w:rPr>
        <w:t>الساتلية</w:t>
      </w:r>
      <w:proofErr w:type="spellEnd"/>
      <w:r w:rsidR="00FF3916">
        <w:rPr>
          <w:rFonts w:hint="cs"/>
          <w:b w:val="0"/>
          <w:bCs w:val="0"/>
          <w:rtl/>
          <w:lang w:bidi="ar-EG"/>
        </w:rPr>
        <w:t xml:space="preserve"> في النطاق المجاور.</w:t>
      </w:r>
    </w:p>
    <w:p w:rsidR="002D457F" w:rsidRPr="002D457F" w:rsidRDefault="002D457F" w:rsidP="000C4BF9">
      <w:pPr>
        <w:pStyle w:val="Parttitle"/>
      </w:pPr>
      <w:r w:rsidRPr="002D457F">
        <w:rPr>
          <w:rFonts w:hint="cs"/>
          <w:rtl/>
        </w:rPr>
        <w:t>النطاق </w:t>
      </w:r>
      <w:r w:rsidRPr="002D457F">
        <w:t>3 700</w:t>
      </w:r>
      <w:r w:rsidRPr="002D457F">
        <w:noBreakHyphen/>
        <w:t>3 600</w:t>
      </w:r>
    </w:p>
    <w:p w:rsidR="00F23677" w:rsidRPr="002D457F" w:rsidRDefault="00DC0C42">
      <w:pPr>
        <w:pStyle w:val="Proposal"/>
        <w:rPr>
          <w:lang w:val="es-ES"/>
        </w:rPr>
      </w:pPr>
      <w:r w:rsidRPr="002D457F">
        <w:rPr>
          <w:u w:val="single"/>
          <w:lang w:val="es-ES"/>
        </w:rPr>
        <w:t>NOC</w:t>
      </w:r>
      <w:r w:rsidRPr="002D457F">
        <w:rPr>
          <w:lang w:val="es-ES"/>
        </w:rPr>
        <w:tab/>
        <w:t>BDI/KEN/UGA/RRW/TZA/85A1/12</w:t>
      </w:r>
    </w:p>
    <w:p w:rsidR="00DC0C42" w:rsidRPr="002F7F63" w:rsidRDefault="00DC0C42">
      <w:pPr>
        <w:pStyle w:val="Tabletitle"/>
        <w:rPr>
          <w:rtl/>
        </w:rPr>
        <w:pPrChange w:id="30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3094"/>
        <w:gridCol w:w="32"/>
        <w:gridCol w:w="3111"/>
      </w:tblGrid>
      <w:tr w:rsidR="00DC0C42" w:rsidRPr="006253DB" w:rsidTr="002D457F">
        <w:trPr>
          <w:cantSplit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DC0C42" w:rsidRPr="006253DB" w:rsidTr="002D457F">
        <w:trPr>
          <w:cantSplit/>
          <w:jc w:val="right"/>
        </w:trPr>
        <w:tc>
          <w:tcPr>
            <w:tcW w:w="16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DC0C42" w:rsidRPr="006253DB" w:rsidTr="002D457F">
        <w:trPr>
          <w:cantSplit/>
          <w:trHeight w:val="1702"/>
          <w:jc w:val="right"/>
        </w:trPr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EF63E8" w:rsidRDefault="00DC0C42" w:rsidP="00DC0C42">
            <w:pPr>
              <w:pStyle w:val="TabletextS5"/>
              <w:spacing w:line="240" w:lineRule="exact"/>
              <w:ind w:left="227" w:right="57"/>
              <w:rPr>
                <w:rStyle w:val="Tablefreq"/>
                <w:rFonts w:ascii="Times New Roman" w:hAnsi="Times New Roman"/>
                <w:b w:val="0"/>
                <w:bCs w:val="0"/>
              </w:rPr>
            </w:pPr>
            <w:r w:rsidRPr="00FA3B95">
              <w:rPr>
                <w:rStyle w:val="Tablefreq"/>
              </w:rPr>
              <w:t>4 200-3 600</w:t>
            </w:r>
          </w:p>
          <w:p w:rsidR="00DC0C42" w:rsidRPr="00EF63E8" w:rsidRDefault="00DC0C42" w:rsidP="00DC0C42">
            <w:pPr>
              <w:pStyle w:val="TabletextS5"/>
              <w:spacing w:line="240" w:lineRule="exact"/>
              <w:ind w:left="227" w:right="57"/>
              <w:rPr>
                <w:b/>
                <w:bCs/>
              </w:rPr>
            </w:pPr>
            <w:r w:rsidRPr="00EF63E8">
              <w:rPr>
                <w:b/>
                <w:bCs/>
                <w:rtl/>
              </w:rPr>
              <w:t>ثابتة</w:t>
            </w:r>
          </w:p>
          <w:p w:rsidR="00DC0C42" w:rsidRPr="006253DB" w:rsidRDefault="00DC0C42" w:rsidP="00DC0C42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</w:t>
            </w:r>
            <w:r w:rsidRPr="006253DB">
              <w:rPr>
                <w:rtl/>
              </w:rPr>
              <w:br/>
              <w:t>(فضاء-أرض)</w:t>
            </w:r>
          </w:p>
          <w:p w:rsidR="00DC0C42" w:rsidRPr="006253DB" w:rsidRDefault="00DC0C42" w:rsidP="00DC0C42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67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0C42" w:rsidRPr="00F92CD7" w:rsidRDefault="002D457F" w:rsidP="00DC0C42">
            <w:pPr>
              <w:pStyle w:val="TabletextS5"/>
              <w:spacing w:line="240" w:lineRule="exact"/>
              <w:ind w:left="227" w:right="57"/>
              <w:rPr>
                <w:rStyle w:val="Artref"/>
                <w:rtl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  <w:tc>
          <w:tcPr>
            <w:tcW w:w="16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57F" w:rsidRPr="00FA3B95" w:rsidRDefault="002D457F" w:rsidP="002D457F">
            <w:pPr>
              <w:pStyle w:val="TabletextS5"/>
              <w:spacing w:line="240" w:lineRule="exact"/>
              <w:ind w:left="227" w:right="57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3 700-3 600</w:t>
            </w:r>
          </w:p>
          <w:p w:rsidR="002D457F" w:rsidRPr="006253DB" w:rsidRDefault="002D457F" w:rsidP="002D457F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2D457F" w:rsidRPr="006253DB" w:rsidRDefault="002D457F" w:rsidP="002D457F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 xml:space="preserve">ثابتة </w:t>
            </w:r>
            <w:proofErr w:type="spellStart"/>
            <w:r w:rsidRPr="006253DB">
              <w:rPr>
                <w:b/>
                <w:bCs/>
                <w:rtl/>
              </w:rPr>
              <w:t>ساتلية</w:t>
            </w:r>
            <w:proofErr w:type="spellEnd"/>
            <w:r w:rsidRPr="006253DB">
              <w:rPr>
                <w:rtl/>
              </w:rPr>
              <w:t xml:space="preserve"> (فضاء-أرض)</w:t>
            </w:r>
          </w:p>
          <w:p w:rsidR="002D457F" w:rsidRPr="006253DB" w:rsidRDefault="002D457F" w:rsidP="002D457F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  <w:p w:rsidR="002D457F" w:rsidRPr="006253DB" w:rsidRDefault="002D457F" w:rsidP="002D457F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>تحديد راديوي للموقع</w:t>
            </w:r>
          </w:p>
          <w:p w:rsidR="00DC0C42" w:rsidRPr="002D457F" w:rsidRDefault="002D457F" w:rsidP="002D457F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2D457F">
              <w:rPr>
                <w:rStyle w:val="Artref"/>
                <w:b w:val="0"/>
                <w:bCs w:val="0"/>
              </w:rPr>
              <w:t>435.5</w:t>
            </w:r>
          </w:p>
        </w:tc>
      </w:tr>
    </w:tbl>
    <w:p w:rsidR="002D457F" w:rsidRPr="007C659D" w:rsidRDefault="00DC0C42" w:rsidP="007C659D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95D94" w:rsidRPr="007C659D">
        <w:rPr>
          <w:rFonts w:hint="cs"/>
          <w:b w:val="0"/>
          <w:bCs w:val="0"/>
          <w:rtl/>
          <w:lang w:bidi="ar-EG"/>
        </w:rPr>
        <w:t xml:space="preserve">تستعمل </w:t>
      </w:r>
      <w:proofErr w:type="spellStart"/>
      <w:r w:rsidR="00D95D94" w:rsidRPr="007C659D">
        <w:rPr>
          <w:b w:val="0"/>
          <w:bCs w:val="0"/>
          <w:color w:val="000000"/>
          <w:rtl/>
        </w:rPr>
        <w:t>المطاريف</w:t>
      </w:r>
      <w:proofErr w:type="spellEnd"/>
      <w:r w:rsidR="00D95D94" w:rsidRPr="007C659D">
        <w:rPr>
          <w:b w:val="0"/>
          <w:bCs w:val="0"/>
          <w:color w:val="000000"/>
          <w:rtl/>
        </w:rPr>
        <w:t xml:space="preserve"> ذات الفتحات الصغيرة جداً</w:t>
      </w:r>
      <w:r w:rsidR="00D95D94" w:rsidRPr="007C659D">
        <w:rPr>
          <w:rFonts w:hint="cs"/>
          <w:b w:val="0"/>
          <w:bCs w:val="0"/>
          <w:rtl/>
          <w:lang w:bidi="ar-EG"/>
        </w:rPr>
        <w:t xml:space="preserve"> النطاق بكثافة من أجل الإنترنت والوصلات والخدمات التلفزيونية والتجميع </w:t>
      </w:r>
      <w:proofErr w:type="spellStart"/>
      <w:r w:rsidR="00D95D94" w:rsidRPr="007C659D">
        <w:rPr>
          <w:rFonts w:hint="cs"/>
          <w:b w:val="0"/>
          <w:bCs w:val="0"/>
          <w:rtl/>
          <w:lang w:bidi="ar-EG"/>
        </w:rPr>
        <w:t>الساتلي</w:t>
      </w:r>
      <w:proofErr w:type="spellEnd"/>
      <w:r w:rsidR="00D95D94" w:rsidRPr="007C659D">
        <w:rPr>
          <w:rFonts w:hint="cs"/>
          <w:b w:val="0"/>
          <w:bCs w:val="0"/>
          <w:rtl/>
          <w:lang w:bidi="ar-EG"/>
        </w:rPr>
        <w:t xml:space="preserve"> للأخبار و</w:t>
      </w:r>
      <w:r w:rsidR="00D95D94" w:rsidRPr="007C659D">
        <w:rPr>
          <w:b w:val="0"/>
          <w:bCs w:val="0"/>
          <w:color w:val="000000"/>
          <w:rtl/>
        </w:rPr>
        <w:t xml:space="preserve">أجهزة استقبال البث </w:t>
      </w:r>
      <w:proofErr w:type="spellStart"/>
      <w:r w:rsidR="00D95D94" w:rsidRPr="007C659D">
        <w:rPr>
          <w:b w:val="0"/>
          <w:bCs w:val="0"/>
          <w:color w:val="000000"/>
          <w:rtl/>
        </w:rPr>
        <w:t>الساتلي</w:t>
      </w:r>
      <w:proofErr w:type="spellEnd"/>
      <w:r w:rsidR="00D95D94" w:rsidRPr="007C659D">
        <w:rPr>
          <w:b w:val="0"/>
          <w:bCs w:val="0"/>
          <w:color w:val="000000"/>
          <w:rtl/>
        </w:rPr>
        <w:t xml:space="preserve"> المباشر إلى المنازل</w:t>
      </w:r>
      <w:r w:rsidR="00D95D94" w:rsidRPr="007C659D">
        <w:rPr>
          <w:rFonts w:hint="cs"/>
          <w:b w:val="0"/>
          <w:bCs w:val="0"/>
          <w:rtl/>
          <w:lang w:bidi="ar-EG"/>
        </w:rPr>
        <w:t xml:space="preserve"> </w:t>
      </w:r>
      <w:r w:rsidR="00D95D94" w:rsidRPr="007C659D">
        <w:rPr>
          <w:b w:val="0"/>
          <w:bCs w:val="0"/>
          <w:lang w:bidi="ar-EG"/>
        </w:rPr>
        <w:t>(DTH)</w:t>
      </w:r>
      <w:r w:rsidR="00D95D94" w:rsidRPr="00D95D94">
        <w:rPr>
          <w:rFonts w:hint="cs"/>
          <w:rtl/>
          <w:lang w:bidi="ar-EG"/>
        </w:rPr>
        <w:t>.</w:t>
      </w:r>
    </w:p>
    <w:p w:rsidR="002D457F" w:rsidRPr="00F60575" w:rsidRDefault="002D457F" w:rsidP="0023435E">
      <w:pPr>
        <w:rPr>
          <w:rtl/>
          <w:lang w:bidi="ar-EG"/>
        </w:rPr>
      </w:pPr>
      <w:r>
        <w:rPr>
          <w:rFonts w:hint="cs"/>
          <w:rtl/>
        </w:rPr>
        <w:t>–</w:t>
      </w:r>
      <w:r>
        <w:rPr>
          <w:rtl/>
        </w:rPr>
        <w:tab/>
      </w:r>
      <w:r w:rsidR="00F60575">
        <w:rPr>
          <w:rFonts w:hint="cs"/>
          <w:rtl/>
        </w:rPr>
        <w:t xml:space="preserve">النطاق </w:t>
      </w:r>
      <w:r w:rsidR="00F60575">
        <w:t>C</w:t>
      </w:r>
      <w:r w:rsidR="00F60575">
        <w:rPr>
          <w:rFonts w:hint="cs"/>
          <w:rtl/>
          <w:lang w:bidi="ar-EG"/>
        </w:rPr>
        <w:t xml:space="preserve"> هو النطاق المفضل لدى البلدان الأعضاء في منظمة </w:t>
      </w:r>
      <w:r w:rsidR="00F60575">
        <w:rPr>
          <w:lang w:bidi="ar-EG"/>
        </w:rPr>
        <w:t>EACO</w:t>
      </w:r>
      <w:r w:rsidR="00F60575">
        <w:rPr>
          <w:rFonts w:hint="cs"/>
          <w:rtl/>
          <w:lang w:bidi="ar-EG"/>
        </w:rPr>
        <w:t xml:space="preserve"> بسبب مقاومته للمطر وأنواع أخرى من</w:t>
      </w:r>
      <w:r w:rsidR="0023435E">
        <w:rPr>
          <w:rFonts w:hint="eastAsia"/>
          <w:lang w:bidi="ar-EG"/>
        </w:rPr>
        <w:t> </w:t>
      </w:r>
      <w:r w:rsidR="00F60575">
        <w:rPr>
          <w:rFonts w:hint="cs"/>
          <w:rtl/>
          <w:lang w:bidi="ar-EG"/>
        </w:rPr>
        <w:t xml:space="preserve">التوهين بسبب غازات الغلاف الجوي. </w:t>
      </w:r>
    </w:p>
    <w:p w:rsidR="002D457F" w:rsidRPr="002D457F" w:rsidRDefault="002D457F" w:rsidP="007C659D">
      <w:pPr>
        <w:rPr>
          <w:rtl/>
        </w:rPr>
      </w:pPr>
      <w:r>
        <w:rPr>
          <w:rFonts w:hint="cs"/>
          <w:rtl/>
        </w:rPr>
        <w:t>–</w:t>
      </w:r>
      <w:r>
        <w:rPr>
          <w:rtl/>
        </w:rPr>
        <w:tab/>
      </w:r>
      <w:r w:rsidR="00F60575">
        <w:rPr>
          <w:rFonts w:hint="cs"/>
          <w:rtl/>
        </w:rPr>
        <w:t xml:space="preserve">يتطلب التقاسم في القناة نفسها بين الاتصالات المتنقلة الدولية والخدمة الثابتة </w:t>
      </w:r>
      <w:proofErr w:type="spellStart"/>
      <w:r w:rsidR="00F60575">
        <w:rPr>
          <w:rFonts w:hint="cs"/>
          <w:rtl/>
        </w:rPr>
        <w:t>الساتلية</w:t>
      </w:r>
      <w:proofErr w:type="spellEnd"/>
      <w:r w:rsidR="00F60575">
        <w:rPr>
          <w:rFonts w:hint="cs"/>
          <w:rtl/>
        </w:rPr>
        <w:t xml:space="preserve"> مسافة فصل تبلغ مئات الكيلومترات.</w:t>
      </w:r>
    </w:p>
    <w:p w:rsidR="00CF6AD1" w:rsidRDefault="00CF6AD1" w:rsidP="007C659D">
      <w:pPr>
        <w:pStyle w:val="Parttitle"/>
      </w:pPr>
    </w:p>
    <w:p w:rsidR="00CF6AD1" w:rsidRDefault="00CF6AD1" w:rsidP="007C659D">
      <w:pPr>
        <w:pStyle w:val="Parttitle"/>
      </w:pPr>
    </w:p>
    <w:p w:rsidR="00CF6AD1" w:rsidRDefault="00CF6AD1" w:rsidP="007C659D">
      <w:pPr>
        <w:pStyle w:val="Parttitle"/>
      </w:pPr>
    </w:p>
    <w:p w:rsidR="00CF6AD1" w:rsidRDefault="00CF6AD1" w:rsidP="007C659D">
      <w:pPr>
        <w:pStyle w:val="Parttitle"/>
      </w:pPr>
    </w:p>
    <w:p w:rsidR="002D457F" w:rsidRPr="002D457F" w:rsidRDefault="002D457F" w:rsidP="007C659D">
      <w:pPr>
        <w:pStyle w:val="Parttitle"/>
      </w:pPr>
      <w:r w:rsidRPr="002D457F">
        <w:rPr>
          <w:rFonts w:hint="cs"/>
          <w:rtl/>
        </w:rPr>
        <w:lastRenderedPageBreak/>
        <w:t>النطاق </w:t>
      </w:r>
      <w:r w:rsidRPr="002D457F">
        <w:t>3 800</w:t>
      </w:r>
      <w:r w:rsidRPr="002D457F">
        <w:noBreakHyphen/>
        <w:t>3 700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BDI/KEN/UGA/RRW/TZA/85A1/13</w:t>
      </w:r>
    </w:p>
    <w:p w:rsidR="00DC0C42" w:rsidRPr="002F7F63" w:rsidRDefault="00DC0C42">
      <w:pPr>
        <w:pStyle w:val="Tabletitle"/>
        <w:rPr>
          <w:rtl/>
        </w:rPr>
        <w:pPrChange w:id="31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DC0C42" w:rsidRPr="006253DB" w:rsidTr="00DC0C42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DC0C42" w:rsidRPr="006253DB" w:rsidTr="002D457F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DC0C42" w:rsidRPr="006253DB" w:rsidTr="00DC0C42">
        <w:trPr>
          <w:cantSplit/>
          <w:trHeight w:val="954"/>
          <w:jc w:val="right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2D457F" w:rsidP="00DC0C42">
            <w:pPr>
              <w:ind w:left="227" w:right="57" w:hanging="170"/>
              <w:rPr>
                <w:rStyle w:val="Tablefreq"/>
                <w:lang w:bidi="ar-EG"/>
              </w:rPr>
            </w:pPr>
            <w:r>
              <w:rPr>
                <w:rStyle w:val="Tablefreq"/>
                <w:rFonts w:hint="cs"/>
                <w:rtl/>
                <w:lang w:bidi="ar-EG"/>
              </w:rPr>
              <w:t>...</w:t>
            </w:r>
          </w:p>
        </w:tc>
        <w:tc>
          <w:tcPr>
            <w:tcW w:w="337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C0C42" w:rsidRPr="00FA3B95" w:rsidRDefault="00DC0C42" w:rsidP="00DC0C42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4 200-3 700</w:t>
            </w:r>
          </w:p>
          <w:p w:rsidR="00DC0C42" w:rsidRPr="00930CEF" w:rsidRDefault="00DC0C42" w:rsidP="00DC0C42">
            <w:pPr>
              <w:pStyle w:val="TabletextS5"/>
              <w:spacing w:line="240" w:lineRule="exact"/>
              <w:ind w:left="227" w:right="57"/>
              <w:rPr>
                <w:b/>
                <w:bCs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DC0C42" w:rsidRPr="006253DB" w:rsidRDefault="00DC0C42" w:rsidP="00DC0C42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DC0C42" w:rsidRPr="006253DB" w:rsidRDefault="00DC0C42" w:rsidP="00DC0C42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</w:tc>
      </w:tr>
    </w:tbl>
    <w:p w:rsidR="00F23677" w:rsidRDefault="00DC0C42">
      <w:pPr>
        <w:pStyle w:val="Reasons"/>
        <w:rPr>
          <w:rtl/>
        </w:rPr>
      </w:pPr>
      <w:r>
        <w:rPr>
          <w:rtl/>
        </w:rPr>
        <w:t>الأسباب:</w:t>
      </w:r>
      <w:r>
        <w:tab/>
      </w:r>
    </w:p>
    <w:p w:rsidR="0012797B" w:rsidRPr="00D95D94" w:rsidRDefault="0012797B" w:rsidP="005B4FD6">
      <w:pPr>
        <w:rPr>
          <w:rtl/>
        </w:rPr>
      </w:pPr>
      <w:r>
        <w:rPr>
          <w:rFonts w:hint="cs"/>
          <w:rtl/>
        </w:rPr>
        <w:t>–</w:t>
      </w:r>
      <w:r>
        <w:rPr>
          <w:rtl/>
        </w:rPr>
        <w:tab/>
      </w:r>
      <w:r w:rsidRPr="00D95D94">
        <w:rPr>
          <w:rFonts w:hint="cs"/>
          <w:rtl/>
          <w:lang w:bidi="ar-EG"/>
        </w:rPr>
        <w:t xml:space="preserve">تستعمل </w:t>
      </w:r>
      <w:proofErr w:type="spellStart"/>
      <w:r w:rsidRPr="00D95D94">
        <w:rPr>
          <w:color w:val="000000"/>
          <w:rtl/>
        </w:rPr>
        <w:t>المطاريف</w:t>
      </w:r>
      <w:proofErr w:type="spellEnd"/>
      <w:r w:rsidRPr="00D95D94">
        <w:rPr>
          <w:color w:val="000000"/>
          <w:rtl/>
        </w:rPr>
        <w:t xml:space="preserve"> ذات الفتحات الصغيرة جداً</w:t>
      </w:r>
      <w:r w:rsidRPr="00D95D94">
        <w:rPr>
          <w:rFonts w:hint="cs"/>
          <w:rtl/>
          <w:lang w:bidi="ar-EG"/>
        </w:rPr>
        <w:t xml:space="preserve"> النطاق بكثافة من أجل الإنترنت والوصلات والخدمات التلفزيونية والتجميع </w:t>
      </w:r>
      <w:proofErr w:type="spellStart"/>
      <w:r w:rsidRPr="00D95D94">
        <w:rPr>
          <w:rFonts w:hint="cs"/>
          <w:rtl/>
          <w:lang w:bidi="ar-EG"/>
        </w:rPr>
        <w:t>الساتلي</w:t>
      </w:r>
      <w:proofErr w:type="spellEnd"/>
      <w:r w:rsidRPr="00D95D94">
        <w:rPr>
          <w:rFonts w:hint="cs"/>
          <w:rtl/>
          <w:lang w:bidi="ar-EG"/>
        </w:rPr>
        <w:t xml:space="preserve"> للأخبار و</w:t>
      </w:r>
      <w:r w:rsidRPr="00D95D94">
        <w:rPr>
          <w:color w:val="000000"/>
          <w:rtl/>
        </w:rPr>
        <w:t xml:space="preserve">أجهزة استقبال البث </w:t>
      </w:r>
      <w:proofErr w:type="spellStart"/>
      <w:r w:rsidRPr="00D95D94">
        <w:rPr>
          <w:color w:val="000000"/>
          <w:rtl/>
        </w:rPr>
        <w:t>الساتلي</w:t>
      </w:r>
      <w:proofErr w:type="spellEnd"/>
      <w:r w:rsidRPr="00D95D94">
        <w:rPr>
          <w:color w:val="000000"/>
          <w:rtl/>
        </w:rPr>
        <w:t xml:space="preserve"> المباشر إلى المنازل</w:t>
      </w:r>
      <w:r w:rsidRPr="00D95D94">
        <w:rPr>
          <w:rFonts w:hint="cs"/>
          <w:rtl/>
          <w:lang w:bidi="ar-EG"/>
        </w:rPr>
        <w:t xml:space="preserve"> </w:t>
      </w:r>
      <w:r w:rsidRPr="00D95D94">
        <w:rPr>
          <w:lang w:bidi="ar-EG"/>
        </w:rPr>
        <w:t>(DTH)</w:t>
      </w:r>
      <w:r w:rsidRPr="00D95D94">
        <w:rPr>
          <w:rFonts w:hint="cs"/>
          <w:rtl/>
          <w:lang w:bidi="ar-EG"/>
        </w:rPr>
        <w:t>.</w:t>
      </w:r>
    </w:p>
    <w:p w:rsidR="0012797B" w:rsidRPr="00F60575" w:rsidRDefault="0012797B" w:rsidP="0023435E">
      <w:pPr>
        <w:rPr>
          <w:rtl/>
          <w:lang w:bidi="ar-EG"/>
        </w:rPr>
      </w:pPr>
      <w:r>
        <w:rPr>
          <w:rFonts w:hint="cs"/>
          <w:rtl/>
        </w:rPr>
        <w:t>–</w:t>
      </w:r>
      <w:r>
        <w:rPr>
          <w:rtl/>
        </w:rPr>
        <w:tab/>
      </w:r>
      <w:r>
        <w:rPr>
          <w:rFonts w:hint="cs"/>
          <w:rtl/>
        </w:rPr>
        <w:t xml:space="preserve">النطاق </w:t>
      </w:r>
      <w:r>
        <w:t>C</w:t>
      </w:r>
      <w:r>
        <w:rPr>
          <w:rFonts w:hint="cs"/>
          <w:rtl/>
          <w:lang w:bidi="ar-EG"/>
        </w:rPr>
        <w:t xml:space="preserve"> هو النطاق المفضل لدى البلدان الأعضاء في منظمة </w:t>
      </w:r>
      <w:r>
        <w:rPr>
          <w:lang w:bidi="ar-EG"/>
        </w:rPr>
        <w:t>EACO</w:t>
      </w:r>
      <w:r>
        <w:rPr>
          <w:rFonts w:hint="cs"/>
          <w:rtl/>
          <w:lang w:bidi="ar-EG"/>
        </w:rPr>
        <w:t xml:space="preserve"> بسبب مقاومته للمطر وأنواع أخرى من</w:t>
      </w:r>
      <w:r w:rsidR="0023435E">
        <w:rPr>
          <w:rFonts w:hint="eastAsia"/>
          <w:lang w:bidi="ar-EG"/>
        </w:rPr>
        <w:t> </w:t>
      </w:r>
      <w:r>
        <w:rPr>
          <w:rFonts w:hint="cs"/>
          <w:rtl/>
          <w:lang w:bidi="ar-EG"/>
        </w:rPr>
        <w:t xml:space="preserve">التوهين بسبب غازات الغلاف الجوي. </w:t>
      </w:r>
    </w:p>
    <w:p w:rsidR="008B7BE6" w:rsidRDefault="0012797B" w:rsidP="0012797B">
      <w:pPr>
        <w:rPr>
          <w:rtl/>
        </w:rPr>
      </w:pPr>
      <w:r>
        <w:rPr>
          <w:rFonts w:hint="cs"/>
          <w:rtl/>
        </w:rPr>
        <w:t>–</w:t>
      </w:r>
      <w:r>
        <w:rPr>
          <w:rtl/>
        </w:rPr>
        <w:tab/>
      </w:r>
      <w:r>
        <w:rPr>
          <w:rFonts w:hint="cs"/>
          <w:rtl/>
        </w:rPr>
        <w:t xml:space="preserve">يتطلب التقاسم في القناة نفسها بين الاتصالات المتنقلة الدولية والخدمة الثابتة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مسافة فصل تبلغ مئات الكيلومترات.</w:t>
      </w:r>
    </w:p>
    <w:p w:rsidR="002D457F" w:rsidRPr="008B7BE6" w:rsidRDefault="008B7BE6" w:rsidP="008B7BE6">
      <w:pPr>
        <w:pStyle w:val="AnnexNo"/>
        <w:rPr>
          <w:b/>
          <w:bCs/>
        </w:rPr>
      </w:pPr>
      <w:r w:rsidRPr="008B7BE6">
        <w:rPr>
          <w:rFonts w:hint="cs"/>
          <w:b/>
          <w:bCs/>
          <w:rtl/>
        </w:rPr>
        <w:t>النطاق </w:t>
      </w:r>
      <w:r w:rsidRPr="008B7BE6">
        <w:rPr>
          <w:b/>
          <w:bCs/>
        </w:rPr>
        <w:t>4 200</w:t>
      </w:r>
      <w:r w:rsidRPr="008B7BE6">
        <w:rPr>
          <w:b/>
          <w:bCs/>
        </w:rPr>
        <w:noBreakHyphen/>
        <w:t>3 800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BDI/KEN/UGA/RRW/TZA/85A1/14</w:t>
      </w:r>
    </w:p>
    <w:p w:rsidR="00DC0C42" w:rsidRPr="002F7F63" w:rsidRDefault="00DC0C42">
      <w:pPr>
        <w:pStyle w:val="Tabletitle"/>
        <w:rPr>
          <w:rtl/>
        </w:rPr>
        <w:pPrChange w:id="3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DC0C42" w:rsidRPr="006253DB" w:rsidTr="00DC0C42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DC0C42" w:rsidRPr="006253DB" w:rsidTr="00C62C8A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8B7BE6" w:rsidRPr="006253DB" w:rsidTr="00C62C8A">
        <w:trPr>
          <w:cantSplit/>
          <w:trHeight w:val="1024"/>
          <w:jc w:val="right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E6" w:rsidRPr="006253DB" w:rsidRDefault="008B7BE6" w:rsidP="00DC0C42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</w:tc>
        <w:tc>
          <w:tcPr>
            <w:tcW w:w="337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7BE6" w:rsidRPr="00FA3B95" w:rsidRDefault="008B7BE6" w:rsidP="008B7BE6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4 200-3 700</w:t>
            </w:r>
          </w:p>
          <w:p w:rsidR="008B7BE6" w:rsidRPr="00930CEF" w:rsidRDefault="008B7BE6" w:rsidP="008B7BE6">
            <w:pPr>
              <w:pStyle w:val="TabletextS5"/>
              <w:spacing w:line="240" w:lineRule="exact"/>
              <w:ind w:left="227" w:right="57"/>
              <w:rPr>
                <w:b/>
                <w:bCs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8B7BE6" w:rsidRPr="006253DB" w:rsidRDefault="008B7BE6" w:rsidP="008B7BE6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 xml:space="preserve">ثابتة </w:t>
            </w:r>
            <w:proofErr w:type="spellStart"/>
            <w:r w:rsidRPr="006253DB">
              <w:rPr>
                <w:b/>
                <w:bCs/>
                <w:rtl/>
              </w:rPr>
              <w:t>ساتلية</w:t>
            </w:r>
            <w:proofErr w:type="spellEnd"/>
            <w:r w:rsidRPr="006253DB">
              <w:rPr>
                <w:rtl/>
              </w:rPr>
              <w:t xml:space="preserve"> (فضاء-أرض)</w:t>
            </w:r>
          </w:p>
          <w:p w:rsidR="008B7BE6" w:rsidRPr="00930CEF" w:rsidRDefault="008B7BE6" w:rsidP="008B7BE6">
            <w:pPr>
              <w:pStyle w:val="TabletextS5"/>
              <w:spacing w:line="240" w:lineRule="exact"/>
              <w:ind w:left="227" w:right="57"/>
              <w:rPr>
                <w:rStyle w:val="Artref"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</w:tc>
      </w:tr>
    </w:tbl>
    <w:p w:rsidR="004E444D" w:rsidRPr="00D95D94" w:rsidRDefault="00DC0C42" w:rsidP="00EF5F44">
      <w:pPr>
        <w:pStyle w:val="Reasons"/>
        <w:rPr>
          <w:rtl/>
        </w:rPr>
      </w:pPr>
      <w:r>
        <w:rPr>
          <w:rtl/>
        </w:rPr>
        <w:t>الأسباب:</w:t>
      </w:r>
      <w:r w:rsidR="004E444D">
        <w:rPr>
          <w:rtl/>
        </w:rPr>
        <w:tab/>
      </w:r>
      <w:r w:rsidR="004E444D" w:rsidRPr="00EF5F44">
        <w:rPr>
          <w:rFonts w:hint="cs"/>
          <w:b w:val="0"/>
          <w:bCs w:val="0"/>
          <w:rtl/>
          <w:lang w:bidi="ar-EG"/>
        </w:rPr>
        <w:t xml:space="preserve">تستعمل </w:t>
      </w:r>
      <w:proofErr w:type="spellStart"/>
      <w:r w:rsidR="004E444D" w:rsidRPr="00EF5F44">
        <w:rPr>
          <w:b w:val="0"/>
          <w:bCs w:val="0"/>
          <w:color w:val="000000"/>
          <w:rtl/>
        </w:rPr>
        <w:t>المطاريف</w:t>
      </w:r>
      <w:proofErr w:type="spellEnd"/>
      <w:r w:rsidR="004E444D" w:rsidRPr="00EF5F44">
        <w:rPr>
          <w:b w:val="0"/>
          <w:bCs w:val="0"/>
          <w:color w:val="000000"/>
          <w:rtl/>
        </w:rPr>
        <w:t xml:space="preserve"> ذات الفتحات الصغيرة جداً</w:t>
      </w:r>
      <w:r w:rsidR="004E444D" w:rsidRPr="00EF5F44">
        <w:rPr>
          <w:rFonts w:hint="cs"/>
          <w:b w:val="0"/>
          <w:bCs w:val="0"/>
          <w:rtl/>
          <w:lang w:bidi="ar-EG"/>
        </w:rPr>
        <w:t xml:space="preserve"> النطاق بكثافة من أجل الإنترنت والوصلات والخدمات التلفزيونية والتجميع </w:t>
      </w:r>
      <w:proofErr w:type="spellStart"/>
      <w:r w:rsidR="004E444D" w:rsidRPr="00EF5F44">
        <w:rPr>
          <w:rFonts w:hint="cs"/>
          <w:b w:val="0"/>
          <w:bCs w:val="0"/>
          <w:rtl/>
          <w:lang w:bidi="ar-EG"/>
        </w:rPr>
        <w:t>الساتلي</w:t>
      </w:r>
      <w:proofErr w:type="spellEnd"/>
      <w:r w:rsidR="004E444D" w:rsidRPr="00EF5F44">
        <w:rPr>
          <w:rFonts w:hint="cs"/>
          <w:b w:val="0"/>
          <w:bCs w:val="0"/>
          <w:rtl/>
          <w:lang w:bidi="ar-EG"/>
        </w:rPr>
        <w:t xml:space="preserve"> للأخبار و</w:t>
      </w:r>
      <w:r w:rsidR="004E444D" w:rsidRPr="00EF5F44">
        <w:rPr>
          <w:b w:val="0"/>
          <w:bCs w:val="0"/>
          <w:color w:val="000000"/>
          <w:rtl/>
        </w:rPr>
        <w:t xml:space="preserve">أجهزة استقبال البث </w:t>
      </w:r>
      <w:proofErr w:type="spellStart"/>
      <w:r w:rsidR="004E444D" w:rsidRPr="00EF5F44">
        <w:rPr>
          <w:b w:val="0"/>
          <w:bCs w:val="0"/>
          <w:color w:val="000000"/>
          <w:rtl/>
        </w:rPr>
        <w:t>الساتلي</w:t>
      </w:r>
      <w:proofErr w:type="spellEnd"/>
      <w:r w:rsidR="004E444D" w:rsidRPr="00EF5F44">
        <w:rPr>
          <w:b w:val="0"/>
          <w:bCs w:val="0"/>
          <w:color w:val="000000"/>
          <w:rtl/>
        </w:rPr>
        <w:t xml:space="preserve"> المباشر إلى المنازل</w:t>
      </w:r>
      <w:r w:rsidR="004E444D" w:rsidRPr="00EF5F44">
        <w:rPr>
          <w:rFonts w:hint="cs"/>
          <w:b w:val="0"/>
          <w:bCs w:val="0"/>
          <w:rtl/>
          <w:lang w:bidi="ar-EG"/>
        </w:rPr>
        <w:t xml:space="preserve"> </w:t>
      </w:r>
      <w:r w:rsidR="004E444D" w:rsidRPr="00EF5F44">
        <w:rPr>
          <w:b w:val="0"/>
          <w:bCs w:val="0"/>
          <w:lang w:bidi="ar-EG"/>
        </w:rPr>
        <w:t>(DTH)</w:t>
      </w:r>
      <w:r w:rsidR="004E444D" w:rsidRPr="00EF5F44">
        <w:rPr>
          <w:rFonts w:hint="cs"/>
          <w:b w:val="0"/>
          <w:bCs w:val="0"/>
          <w:rtl/>
          <w:lang w:bidi="ar-EG"/>
        </w:rPr>
        <w:t>.</w:t>
      </w:r>
    </w:p>
    <w:p w:rsidR="004E444D" w:rsidRPr="00F60575" w:rsidRDefault="004E444D" w:rsidP="0023435E">
      <w:pPr>
        <w:rPr>
          <w:rtl/>
          <w:lang w:bidi="ar-EG"/>
        </w:rPr>
      </w:pPr>
      <w:r>
        <w:rPr>
          <w:rFonts w:hint="cs"/>
          <w:rtl/>
        </w:rPr>
        <w:t>–</w:t>
      </w:r>
      <w:r>
        <w:rPr>
          <w:rtl/>
        </w:rPr>
        <w:tab/>
      </w:r>
      <w:r>
        <w:rPr>
          <w:rFonts w:hint="cs"/>
          <w:rtl/>
        </w:rPr>
        <w:t xml:space="preserve">النطاق </w:t>
      </w:r>
      <w:r>
        <w:t>C</w:t>
      </w:r>
      <w:r>
        <w:rPr>
          <w:rFonts w:hint="cs"/>
          <w:rtl/>
          <w:lang w:bidi="ar-EG"/>
        </w:rPr>
        <w:t xml:space="preserve"> هو النطاق المفضل لدى البلدان الأعضاء في منظمة </w:t>
      </w:r>
      <w:r>
        <w:rPr>
          <w:lang w:bidi="ar-EG"/>
        </w:rPr>
        <w:t>EACO</w:t>
      </w:r>
      <w:r>
        <w:rPr>
          <w:rFonts w:hint="cs"/>
          <w:rtl/>
          <w:lang w:bidi="ar-EG"/>
        </w:rPr>
        <w:t xml:space="preserve"> بسبب مقاومته للمطر وأنواع أخرى من</w:t>
      </w:r>
      <w:r w:rsidR="0023435E">
        <w:rPr>
          <w:rFonts w:hint="eastAsia"/>
          <w:lang w:bidi="ar-EG"/>
        </w:rPr>
        <w:t> </w:t>
      </w:r>
      <w:r>
        <w:rPr>
          <w:rFonts w:hint="cs"/>
          <w:rtl/>
          <w:lang w:bidi="ar-EG"/>
        </w:rPr>
        <w:t xml:space="preserve">التوهين بسبب غازات الغلاف الجوي. </w:t>
      </w:r>
    </w:p>
    <w:p w:rsidR="008B7BE6" w:rsidRDefault="004E444D" w:rsidP="004E444D">
      <w:r>
        <w:rPr>
          <w:rFonts w:hint="cs"/>
          <w:rtl/>
        </w:rPr>
        <w:t>–</w:t>
      </w:r>
      <w:r>
        <w:rPr>
          <w:rtl/>
        </w:rPr>
        <w:tab/>
      </w:r>
      <w:r>
        <w:rPr>
          <w:rFonts w:hint="cs"/>
          <w:rtl/>
        </w:rPr>
        <w:t xml:space="preserve">يتطلب التقاسم في القناة نفسها بين الاتصالات المتنقلة الدولية والخدمة الثابتة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مسافة فصل تبلغ مئات الكيلومترات.</w:t>
      </w:r>
    </w:p>
    <w:p w:rsidR="008B7BE6" w:rsidRDefault="008B7BE6" w:rsidP="008B7BE6"/>
    <w:p w:rsidR="00EF5F44" w:rsidRDefault="00EF5F44" w:rsidP="00EF5F44">
      <w:pPr>
        <w:pStyle w:val="Parttitle"/>
      </w:pPr>
    </w:p>
    <w:p w:rsidR="00EF5F44" w:rsidRDefault="00EF5F44" w:rsidP="00EF5F44">
      <w:pPr>
        <w:pStyle w:val="Parttitle"/>
      </w:pPr>
    </w:p>
    <w:p w:rsidR="008B7BE6" w:rsidRPr="008B7BE6" w:rsidRDefault="008B7BE6" w:rsidP="00EF5F44">
      <w:pPr>
        <w:pStyle w:val="Parttitle"/>
      </w:pPr>
      <w:r w:rsidRPr="008B7BE6">
        <w:rPr>
          <w:rFonts w:hint="cs"/>
          <w:rtl/>
        </w:rPr>
        <w:lastRenderedPageBreak/>
        <w:t>النطاق </w:t>
      </w:r>
      <w:r w:rsidRPr="008B7BE6">
        <w:t>4 500</w:t>
      </w:r>
      <w:r w:rsidRPr="008B7BE6">
        <w:noBreakHyphen/>
        <w:t>4 400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BDI/KEN/UGA/RRW/TZA/85A1/15</w:t>
      </w:r>
    </w:p>
    <w:p w:rsidR="00DC0C42" w:rsidRPr="002F7F63" w:rsidRDefault="00DC0C42">
      <w:pPr>
        <w:pStyle w:val="Tabletitle"/>
        <w:rPr>
          <w:rtl/>
        </w:rPr>
        <w:pPrChange w:id="33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DC0C42" w:rsidRPr="006253DB" w:rsidTr="00DC0C42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DC0C42" w:rsidRPr="006253DB" w:rsidTr="008B7BE6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DC0C42" w:rsidRPr="006253DB" w:rsidTr="00DC0C42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6253DB" w:rsidRDefault="00DC0C42" w:rsidP="008B7BE6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4 500-4 400</w:t>
            </w:r>
            <w:r w:rsidRPr="006253DB">
              <w:tab/>
            </w:r>
            <w:r w:rsidRPr="006253DB">
              <w:rPr>
                <w:b/>
                <w:bCs/>
                <w:rtl/>
              </w:rPr>
              <w:t>ثابتة</w:t>
            </w:r>
          </w:p>
          <w:p w:rsidR="00DC0C42" w:rsidRPr="006253DB" w:rsidRDefault="00DC0C42" w:rsidP="008B7BE6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tl/>
              </w:rPr>
            </w:pPr>
            <w:r>
              <w:rPr>
                <w:rtl/>
              </w:rPr>
              <w:tab/>
            </w: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 </w:t>
            </w:r>
            <w:r w:rsidRPr="008B7BE6">
              <w:rPr>
                <w:rStyle w:val="Artref"/>
                <w:b w:val="0"/>
                <w:bCs w:val="0"/>
              </w:rPr>
              <w:t>440A.5</w:t>
            </w:r>
            <w:r w:rsidRPr="006253DB">
              <w:t> </w:t>
            </w:r>
          </w:p>
        </w:tc>
      </w:tr>
    </w:tbl>
    <w:p w:rsidR="008B7BE6" w:rsidRDefault="00DC0C42" w:rsidP="00EF5F44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4E444D" w:rsidRPr="004E444D">
        <w:rPr>
          <w:rFonts w:hint="cs"/>
          <w:b w:val="0"/>
          <w:bCs w:val="0"/>
          <w:rtl/>
          <w:lang w:bidi="ar-EG"/>
        </w:rPr>
        <w:t>تستعمل الخدمات الثابتة النطاق</w:t>
      </w:r>
      <w:r w:rsidR="004E444D">
        <w:rPr>
          <w:rFonts w:hint="cs"/>
          <w:b w:val="0"/>
          <w:bCs w:val="0"/>
          <w:rtl/>
          <w:lang w:bidi="ar-EG"/>
        </w:rPr>
        <w:t xml:space="preserve"> </w:t>
      </w:r>
      <w:r w:rsidR="004E444D">
        <w:rPr>
          <w:b w:val="0"/>
          <w:bCs w:val="0"/>
          <w:lang w:bidi="ar-EG"/>
        </w:rPr>
        <w:t>MHz 4 500-4 400</w:t>
      </w:r>
      <w:r w:rsidR="004E444D" w:rsidRPr="004E444D">
        <w:rPr>
          <w:rFonts w:hint="cs"/>
          <w:b w:val="0"/>
          <w:bCs w:val="0"/>
          <w:rtl/>
          <w:lang w:bidi="ar-EG"/>
        </w:rPr>
        <w:t xml:space="preserve"> </w:t>
      </w:r>
      <w:r w:rsidR="004E444D">
        <w:rPr>
          <w:rFonts w:hint="cs"/>
          <w:b w:val="0"/>
          <w:bCs w:val="0"/>
          <w:rtl/>
          <w:lang w:bidi="ar-EG"/>
        </w:rPr>
        <w:t xml:space="preserve">بشكل مكثف في البلدان الأعضاء في منظمة </w:t>
      </w:r>
      <w:r w:rsidR="004E444D">
        <w:rPr>
          <w:b w:val="0"/>
          <w:bCs w:val="0"/>
          <w:lang w:bidi="ar-EG"/>
        </w:rPr>
        <w:t>EACO</w:t>
      </w:r>
      <w:r w:rsidR="004E444D">
        <w:rPr>
          <w:rFonts w:hint="cs"/>
          <w:b w:val="0"/>
          <w:bCs w:val="0"/>
          <w:rtl/>
          <w:lang w:bidi="ar-EG"/>
        </w:rPr>
        <w:t>.</w:t>
      </w:r>
      <w:r w:rsidR="00D0368A">
        <w:rPr>
          <w:rFonts w:hint="cs"/>
          <w:b w:val="0"/>
          <w:bCs w:val="0"/>
          <w:rtl/>
          <w:lang w:bidi="ar-EG"/>
        </w:rPr>
        <w:t xml:space="preserve"> وتبين الدراسات أن التقاسم في القناة نفسها بين خدمات الاتصالات المتنقلة الدولية والخدمات الثابتة يتطلب مسافة فصل كبيرة.</w:t>
      </w:r>
    </w:p>
    <w:p w:rsidR="008B7BE6" w:rsidRPr="008B7BE6" w:rsidRDefault="008B7BE6" w:rsidP="00EF5F44">
      <w:pPr>
        <w:pStyle w:val="Parttitle"/>
      </w:pPr>
      <w:r w:rsidRPr="008B7BE6">
        <w:rPr>
          <w:rFonts w:hint="cs"/>
          <w:rtl/>
        </w:rPr>
        <w:t>النطاق </w:t>
      </w:r>
      <w:r w:rsidRPr="008B7BE6">
        <w:t>4 800</w:t>
      </w:r>
      <w:r w:rsidRPr="008B7BE6">
        <w:noBreakHyphen/>
        <w:t>4 500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BDI/KEN/UGA/RRW/TZA/85A1/16</w:t>
      </w:r>
    </w:p>
    <w:p w:rsidR="00DC0C42" w:rsidRPr="002F7F63" w:rsidRDefault="00DC0C42">
      <w:pPr>
        <w:pStyle w:val="Tabletitle"/>
        <w:rPr>
          <w:rtl/>
        </w:rPr>
        <w:pPrChange w:id="34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DC0C42" w:rsidRPr="006253DB" w:rsidTr="00DC0C42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DC0C42" w:rsidRPr="006253DB" w:rsidTr="008B7BE6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6253DB" w:rsidRDefault="00DC0C42" w:rsidP="00DC0C42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DC0C42" w:rsidRPr="006253DB" w:rsidTr="00DC0C42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6253DB" w:rsidRDefault="00DC0C42" w:rsidP="008B7BE6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4 800-4 500</w:t>
            </w:r>
            <w:r w:rsidRPr="006253DB">
              <w:tab/>
            </w:r>
            <w:r w:rsidRPr="006253DB">
              <w:rPr>
                <w:b/>
                <w:bCs/>
                <w:rtl/>
              </w:rPr>
              <w:t>ثابتة</w:t>
            </w:r>
          </w:p>
          <w:p w:rsidR="00DC0C42" w:rsidRPr="006253DB" w:rsidRDefault="00DC0C42" w:rsidP="008B7BE6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>
              <w:rPr>
                <w:rtl/>
              </w:rPr>
              <w:tab/>
            </w:r>
            <w:r w:rsidRPr="006253DB">
              <w:rPr>
                <w:b/>
                <w:bCs/>
                <w:rtl/>
              </w:rPr>
              <w:t xml:space="preserve">ثابتة </w:t>
            </w:r>
            <w:proofErr w:type="spellStart"/>
            <w:r w:rsidRPr="006253DB">
              <w:rPr>
                <w:b/>
                <w:bCs/>
                <w:rtl/>
              </w:rPr>
              <w:t>ساتلية</w:t>
            </w:r>
            <w:proofErr w:type="spellEnd"/>
            <w:r w:rsidRPr="006253DB">
              <w:rPr>
                <w:rtl/>
              </w:rPr>
              <w:t xml:space="preserve"> (فضاء-أرض) </w:t>
            </w:r>
            <w:r>
              <w:rPr>
                <w:rFonts w:hint="cs"/>
                <w:rtl/>
              </w:rPr>
              <w:t xml:space="preserve"> </w:t>
            </w:r>
            <w:r w:rsidRPr="00F92CD7">
              <w:rPr>
                <w:rStyle w:val="Artref"/>
              </w:rPr>
              <w:t xml:space="preserve"> </w:t>
            </w:r>
            <w:r w:rsidRPr="008B7BE6">
              <w:rPr>
                <w:rStyle w:val="Artref"/>
                <w:b w:val="0"/>
                <w:bCs w:val="0"/>
              </w:rPr>
              <w:t xml:space="preserve"> 441.5</w:t>
            </w:r>
          </w:p>
          <w:p w:rsidR="00DC0C42" w:rsidRPr="006253DB" w:rsidRDefault="00DC0C42" w:rsidP="008B7BE6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tl/>
              </w:rPr>
            </w:pPr>
            <w:r>
              <w:rPr>
                <w:rtl/>
              </w:rPr>
              <w:tab/>
            </w: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 </w:t>
            </w:r>
            <w:r w:rsidRPr="008B7BE6">
              <w:rPr>
                <w:rStyle w:val="Artref"/>
                <w:b w:val="0"/>
                <w:bCs w:val="0"/>
              </w:rPr>
              <w:t>440A.5</w:t>
            </w:r>
            <w:r w:rsidRPr="006253DB">
              <w:t> </w:t>
            </w:r>
          </w:p>
        </w:tc>
      </w:tr>
    </w:tbl>
    <w:p w:rsidR="000009DF" w:rsidRPr="009330D8" w:rsidRDefault="00DC0C42" w:rsidP="00EF5F44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0009DF" w:rsidRPr="00EF5F44">
        <w:rPr>
          <w:rFonts w:hint="cs"/>
          <w:b w:val="0"/>
          <w:bCs w:val="0"/>
          <w:rtl/>
          <w:lang w:bidi="ar-EG"/>
        </w:rPr>
        <w:t xml:space="preserve">يُستعمل النطاق </w:t>
      </w:r>
      <w:r w:rsidR="000009DF" w:rsidRPr="00EF5F44">
        <w:rPr>
          <w:b w:val="0"/>
          <w:bCs w:val="0"/>
          <w:lang w:bidi="ar-EG"/>
        </w:rPr>
        <w:t>MHz 4 800-4 500</w:t>
      </w:r>
      <w:r w:rsidR="000009DF" w:rsidRPr="00EF5F44">
        <w:rPr>
          <w:rFonts w:hint="cs"/>
          <w:b w:val="0"/>
          <w:bCs w:val="0"/>
          <w:rtl/>
          <w:lang w:bidi="ar-EG"/>
        </w:rPr>
        <w:t xml:space="preserve"> </w:t>
      </w:r>
      <w:r w:rsidR="000009DF" w:rsidRPr="00EF5F44">
        <w:rPr>
          <w:rFonts w:hint="cs"/>
          <w:b w:val="0"/>
          <w:bCs w:val="0"/>
          <w:color w:val="000000"/>
          <w:rtl/>
          <w:lang w:bidi="ar-EG"/>
        </w:rPr>
        <w:t xml:space="preserve">للوصلة الصاعدة </w:t>
      </w:r>
      <w:proofErr w:type="spellStart"/>
      <w:r w:rsidR="000009DF" w:rsidRPr="00EF5F44">
        <w:rPr>
          <w:rFonts w:hint="cs"/>
          <w:b w:val="0"/>
          <w:bCs w:val="0"/>
          <w:color w:val="000000"/>
          <w:rtl/>
        </w:rPr>
        <w:t>ل</w:t>
      </w:r>
      <w:r w:rsidR="000009DF" w:rsidRPr="00EF5F44">
        <w:rPr>
          <w:b w:val="0"/>
          <w:bCs w:val="0"/>
          <w:color w:val="000000"/>
          <w:rtl/>
        </w:rPr>
        <w:t>لمطاريف</w:t>
      </w:r>
      <w:proofErr w:type="spellEnd"/>
      <w:r w:rsidR="000009DF" w:rsidRPr="00EF5F44">
        <w:rPr>
          <w:b w:val="0"/>
          <w:bCs w:val="0"/>
          <w:color w:val="000000"/>
          <w:rtl/>
        </w:rPr>
        <w:t xml:space="preserve"> ذات الفتحات الصغيرة جداً</w:t>
      </w:r>
      <w:r w:rsidR="000009DF" w:rsidRPr="00EF5F44">
        <w:rPr>
          <w:rFonts w:hint="cs"/>
          <w:b w:val="0"/>
          <w:bCs w:val="0"/>
          <w:rtl/>
          <w:lang w:bidi="ar-EG"/>
        </w:rPr>
        <w:t xml:space="preserve"> في البلدان الأعضاء في منظمة </w:t>
      </w:r>
      <w:r w:rsidR="009330D8" w:rsidRPr="00EF5F44">
        <w:rPr>
          <w:b w:val="0"/>
          <w:bCs w:val="0"/>
          <w:lang w:bidi="ar-EG"/>
        </w:rPr>
        <w:t>EACO</w:t>
      </w:r>
      <w:r w:rsidR="009330D8" w:rsidRPr="00EF5F44">
        <w:rPr>
          <w:rFonts w:hint="cs"/>
          <w:b w:val="0"/>
          <w:bCs w:val="0"/>
          <w:rtl/>
          <w:lang w:bidi="ar-EG"/>
        </w:rPr>
        <w:t>.</w:t>
      </w:r>
    </w:p>
    <w:p w:rsidR="000009DF" w:rsidRPr="00F60575" w:rsidRDefault="000009DF" w:rsidP="0023435E">
      <w:pPr>
        <w:rPr>
          <w:rtl/>
          <w:lang w:bidi="ar-EG"/>
        </w:rPr>
      </w:pPr>
      <w:r>
        <w:rPr>
          <w:rFonts w:hint="cs"/>
          <w:rtl/>
        </w:rPr>
        <w:t>–</w:t>
      </w:r>
      <w:r>
        <w:rPr>
          <w:rtl/>
        </w:rPr>
        <w:tab/>
      </w:r>
      <w:r>
        <w:rPr>
          <w:rFonts w:hint="cs"/>
          <w:rtl/>
        </w:rPr>
        <w:t xml:space="preserve">النطاق </w:t>
      </w:r>
      <w:r>
        <w:t>C</w:t>
      </w:r>
      <w:r>
        <w:rPr>
          <w:rFonts w:hint="cs"/>
          <w:rtl/>
          <w:lang w:bidi="ar-EG"/>
        </w:rPr>
        <w:t xml:space="preserve"> هو النطاق المفضل لدى البلدان الأعضاء في منظمة </w:t>
      </w:r>
      <w:r>
        <w:rPr>
          <w:lang w:bidi="ar-EG"/>
        </w:rPr>
        <w:t>EACO</w:t>
      </w:r>
      <w:r>
        <w:rPr>
          <w:rFonts w:hint="cs"/>
          <w:rtl/>
          <w:lang w:bidi="ar-EG"/>
        </w:rPr>
        <w:t xml:space="preserve"> بسبب مقاومته للمطر وأنواع أخرى من</w:t>
      </w:r>
      <w:r w:rsidR="0023435E">
        <w:rPr>
          <w:rFonts w:hint="eastAsia"/>
          <w:lang w:bidi="ar-EG"/>
        </w:rPr>
        <w:t> </w:t>
      </w:r>
      <w:r>
        <w:rPr>
          <w:rFonts w:hint="cs"/>
          <w:rtl/>
          <w:lang w:bidi="ar-EG"/>
        </w:rPr>
        <w:t xml:space="preserve">التوهين بسبب غازات الغلاف الجوي. </w:t>
      </w:r>
    </w:p>
    <w:p w:rsidR="000009DF" w:rsidRDefault="000009DF" w:rsidP="0023435E">
      <w:r>
        <w:rPr>
          <w:rFonts w:hint="cs"/>
          <w:rtl/>
        </w:rPr>
        <w:t>–</w:t>
      </w:r>
      <w:r>
        <w:rPr>
          <w:rtl/>
        </w:rPr>
        <w:tab/>
      </w:r>
      <w:r w:rsidR="009330D8">
        <w:rPr>
          <w:rFonts w:hint="cs"/>
          <w:rtl/>
        </w:rPr>
        <w:t xml:space="preserve">نشر الاتصالات المتنقلة الدولية من شأنه أن يقيّد </w:t>
      </w:r>
      <w:r w:rsidR="009330D8">
        <w:rPr>
          <w:rFonts w:hint="cs"/>
          <w:rtl/>
          <w:lang w:bidi="ar-EG"/>
        </w:rPr>
        <w:t>نشر المحطات الأرضية</w:t>
      </w:r>
      <w:r w:rsidR="00272336">
        <w:rPr>
          <w:rFonts w:hint="cs"/>
          <w:rtl/>
          <w:lang w:bidi="ar-EG"/>
        </w:rPr>
        <w:t xml:space="preserve"> المستقبلية</w:t>
      </w:r>
      <w:r w:rsidR="009330D8">
        <w:rPr>
          <w:rFonts w:hint="cs"/>
          <w:rtl/>
          <w:lang w:bidi="ar-EG"/>
        </w:rPr>
        <w:t xml:space="preserve"> للخدمة الثابتة </w:t>
      </w:r>
      <w:proofErr w:type="spellStart"/>
      <w:r w:rsidR="009330D8">
        <w:rPr>
          <w:rFonts w:hint="cs"/>
          <w:rtl/>
          <w:lang w:bidi="ar-EG"/>
        </w:rPr>
        <w:t>الساتلية</w:t>
      </w:r>
      <w:proofErr w:type="spellEnd"/>
      <w:r w:rsidR="009330D8">
        <w:rPr>
          <w:rFonts w:hint="cs"/>
          <w:rtl/>
          <w:lang w:bidi="ar-EG"/>
        </w:rPr>
        <w:t xml:space="preserve"> في</w:t>
      </w:r>
      <w:r w:rsidR="0023435E">
        <w:rPr>
          <w:rFonts w:hint="eastAsia"/>
          <w:lang w:bidi="ar-EG"/>
        </w:rPr>
        <w:t> </w:t>
      </w:r>
      <w:r w:rsidR="009330D8">
        <w:rPr>
          <w:rFonts w:hint="cs"/>
          <w:rtl/>
          <w:lang w:bidi="ar-EG"/>
        </w:rPr>
        <w:t xml:space="preserve">المنطقة نفسها. </w:t>
      </w:r>
    </w:p>
    <w:p w:rsidR="008B7BE6" w:rsidRPr="008B7BE6" w:rsidRDefault="008B7BE6" w:rsidP="00EF5F44">
      <w:pPr>
        <w:pStyle w:val="Parttitle"/>
      </w:pPr>
      <w:r w:rsidRPr="008B7BE6">
        <w:rPr>
          <w:rFonts w:hint="cs"/>
          <w:rtl/>
        </w:rPr>
        <w:t>النطاق </w:t>
      </w:r>
      <w:r>
        <w:t>4 990</w:t>
      </w:r>
      <w:r w:rsidRPr="008B7BE6">
        <w:noBreakHyphen/>
      </w:r>
      <w:r>
        <w:t>4 800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BDI/KEN/UGA/RRW/TZA/85A1/17</w:t>
      </w:r>
    </w:p>
    <w:p w:rsidR="00DC0C42" w:rsidRPr="00151CDF" w:rsidRDefault="00DC0C42">
      <w:pPr>
        <w:pStyle w:val="Tabletitle"/>
        <w:rPr>
          <w:rtl/>
        </w:rPr>
        <w:pPrChange w:id="35" w:author="El Wardany, Samy" w:date="2011-08-01T14:42:00Z">
          <w:pPr/>
        </w:pPrChange>
      </w:pPr>
      <w:r w:rsidRPr="00151CDF">
        <w:t>MHz 5 570-4 800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DC0C42" w:rsidTr="00DC0C42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Default="00DC0C42" w:rsidP="00DC0C42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DC0C42" w:rsidTr="00DC0C42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C0C42" w:rsidTr="00DC0C42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Pr="00E741AA" w:rsidRDefault="00DC0C42" w:rsidP="008B7BE6">
            <w:pPr>
              <w:pStyle w:val="TabletextS5"/>
            </w:pPr>
            <w:r w:rsidRPr="00FA3B95">
              <w:rPr>
                <w:rStyle w:val="Tablefreq"/>
              </w:rPr>
              <w:t>4 990-4 800</w:t>
            </w:r>
            <w:r w:rsidRPr="00E741AA"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DC0C42" w:rsidRPr="00E741AA" w:rsidRDefault="00DC0C42" w:rsidP="008B7BE6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8B7BE6">
              <w:rPr>
                <w:rStyle w:val="Artref"/>
                <w:b w:val="0"/>
                <w:bCs w:val="0"/>
              </w:rPr>
              <w:t>440A.5 </w:t>
            </w:r>
            <w:r w:rsidRPr="008B7BE6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8B7BE6">
              <w:rPr>
                <w:rStyle w:val="Artref"/>
                <w:b w:val="0"/>
                <w:bCs w:val="0"/>
              </w:rPr>
              <w:t>442.5</w:t>
            </w:r>
          </w:p>
          <w:p w:rsidR="00DC0C42" w:rsidRPr="00E741AA" w:rsidRDefault="00DC0C42" w:rsidP="008B7BE6">
            <w:pPr>
              <w:pStyle w:val="TabletextS5"/>
            </w:pPr>
            <w:r w:rsidRPr="00E741AA">
              <w:tab/>
            </w:r>
            <w:r w:rsidRPr="00E741AA">
              <w:rPr>
                <w:rtl/>
              </w:rPr>
              <w:t>فلك راديوي</w:t>
            </w:r>
          </w:p>
          <w:p w:rsidR="00DC0C42" w:rsidRPr="008B7BE6" w:rsidRDefault="00DC0C42" w:rsidP="008B7BE6">
            <w:pPr>
              <w:pStyle w:val="TabletextS5"/>
              <w:rPr>
                <w:rStyle w:val="Artref"/>
                <w:b w:val="0"/>
                <w:bCs w:val="0"/>
              </w:rPr>
            </w:pPr>
            <w:r w:rsidRPr="00E741AA">
              <w:tab/>
            </w:r>
            <w:r w:rsidRPr="008B7BE6">
              <w:rPr>
                <w:rStyle w:val="Artref"/>
                <w:b w:val="0"/>
                <w:bCs w:val="0"/>
              </w:rPr>
              <w:t>443.5  339.5  149.5</w:t>
            </w:r>
          </w:p>
        </w:tc>
      </w:tr>
    </w:tbl>
    <w:p w:rsidR="00B022BB" w:rsidRPr="009330D8" w:rsidRDefault="00DC0C42" w:rsidP="00EF5F44">
      <w:pPr>
        <w:pStyle w:val="Reasons"/>
        <w:rPr>
          <w:rtl/>
        </w:rPr>
      </w:pPr>
      <w:r>
        <w:rPr>
          <w:rtl/>
        </w:rPr>
        <w:t>الأسباب:</w:t>
      </w:r>
      <w:r w:rsidR="008B7BE6">
        <w:rPr>
          <w:rtl/>
        </w:rPr>
        <w:tab/>
      </w:r>
      <w:r w:rsidR="00B022BB" w:rsidRPr="00EF5F44">
        <w:rPr>
          <w:rFonts w:hint="cs"/>
          <w:b w:val="0"/>
          <w:bCs w:val="0"/>
          <w:rtl/>
          <w:lang w:bidi="ar-EG"/>
        </w:rPr>
        <w:t xml:space="preserve">يُستعمل النطاق </w:t>
      </w:r>
      <w:r w:rsidR="00B022BB" w:rsidRPr="00EF5F44">
        <w:rPr>
          <w:b w:val="0"/>
          <w:bCs w:val="0"/>
          <w:lang w:bidi="ar-EG"/>
        </w:rPr>
        <w:t>MHz 4 990-4 800</w:t>
      </w:r>
      <w:r w:rsidR="00B022BB" w:rsidRPr="00EF5F44">
        <w:rPr>
          <w:rFonts w:hint="cs"/>
          <w:b w:val="0"/>
          <w:bCs w:val="0"/>
          <w:rtl/>
          <w:lang w:bidi="ar-EG"/>
        </w:rPr>
        <w:t xml:space="preserve"> </w:t>
      </w:r>
      <w:r w:rsidR="00462CCA" w:rsidRPr="00EF5F44">
        <w:rPr>
          <w:rFonts w:hint="cs"/>
          <w:b w:val="0"/>
          <w:bCs w:val="0"/>
          <w:color w:val="000000"/>
          <w:rtl/>
          <w:lang w:bidi="ar-EG"/>
        </w:rPr>
        <w:t>بشكل مكثف من أجل</w:t>
      </w:r>
      <w:r w:rsidR="00B022BB" w:rsidRPr="00EF5F44">
        <w:rPr>
          <w:rFonts w:hint="cs"/>
          <w:b w:val="0"/>
          <w:bCs w:val="0"/>
          <w:color w:val="000000"/>
          <w:rtl/>
          <w:lang w:bidi="ar-EG"/>
        </w:rPr>
        <w:t xml:space="preserve"> </w:t>
      </w:r>
      <w:r w:rsidR="00462CCA" w:rsidRPr="00EF5F44">
        <w:rPr>
          <w:rFonts w:hint="cs"/>
          <w:b w:val="0"/>
          <w:bCs w:val="0"/>
          <w:color w:val="000000"/>
          <w:rtl/>
          <w:lang w:bidi="ar-EG"/>
        </w:rPr>
        <w:t>ا</w:t>
      </w:r>
      <w:r w:rsidR="00B022BB" w:rsidRPr="00EF5F44">
        <w:rPr>
          <w:rFonts w:hint="cs"/>
          <w:b w:val="0"/>
          <w:bCs w:val="0"/>
          <w:color w:val="000000"/>
          <w:rtl/>
          <w:lang w:bidi="ar-EG"/>
        </w:rPr>
        <w:t>لخدمات الثابتة</w:t>
      </w:r>
      <w:r w:rsidR="00B022BB" w:rsidRPr="00EF5F44">
        <w:rPr>
          <w:rFonts w:hint="cs"/>
          <w:b w:val="0"/>
          <w:bCs w:val="0"/>
          <w:rtl/>
          <w:lang w:bidi="ar-EG"/>
        </w:rPr>
        <w:t xml:space="preserve"> في البلدان الأعضاء في منظمة </w:t>
      </w:r>
      <w:r w:rsidR="00B022BB" w:rsidRPr="00EF5F44">
        <w:rPr>
          <w:b w:val="0"/>
          <w:bCs w:val="0"/>
          <w:lang w:bidi="ar-EG"/>
        </w:rPr>
        <w:t>EACO</w:t>
      </w:r>
      <w:r w:rsidR="00B022BB" w:rsidRPr="00EF5F44">
        <w:rPr>
          <w:rFonts w:hint="cs"/>
          <w:b w:val="0"/>
          <w:bCs w:val="0"/>
          <w:rtl/>
          <w:lang w:bidi="ar-EG"/>
        </w:rPr>
        <w:t>.</w:t>
      </w:r>
    </w:p>
    <w:p w:rsidR="008B7BE6" w:rsidRPr="00F50CA0" w:rsidRDefault="008B7BE6" w:rsidP="00F17D87">
      <w:pPr>
        <w:rPr>
          <w:rtl/>
          <w:lang w:bidi="ar-EG"/>
        </w:rPr>
      </w:pPr>
      <w:r>
        <w:rPr>
          <w:rFonts w:hint="cs"/>
          <w:rtl/>
        </w:rPr>
        <w:lastRenderedPageBreak/>
        <w:t>–</w:t>
      </w:r>
      <w:r>
        <w:rPr>
          <w:rtl/>
        </w:rPr>
        <w:tab/>
      </w:r>
      <w:r w:rsidR="00F50CA0">
        <w:rPr>
          <w:rFonts w:hint="cs"/>
          <w:rtl/>
        </w:rPr>
        <w:t xml:space="preserve">تبين دراسات الاتحاد أن التقاسم في القناة نفسها يتطلب مسافات فصل </w:t>
      </w:r>
      <w:r w:rsidR="00F17D87">
        <w:rPr>
          <w:rFonts w:hint="cs"/>
          <w:rtl/>
        </w:rPr>
        <w:t>تفوق</w:t>
      </w:r>
      <w:r w:rsidR="00F50CA0">
        <w:rPr>
          <w:rFonts w:hint="cs"/>
          <w:rtl/>
        </w:rPr>
        <w:t xml:space="preserve"> </w:t>
      </w:r>
      <w:r w:rsidR="00F50CA0">
        <w:t>100</w:t>
      </w:r>
      <w:r w:rsidR="00F50CA0">
        <w:rPr>
          <w:rFonts w:hint="cs"/>
          <w:rtl/>
          <w:lang w:bidi="ar-EG"/>
        </w:rPr>
        <w:t xml:space="preserve"> كيلومتر في بعض الحالات.</w:t>
      </w:r>
    </w:p>
    <w:p w:rsidR="008B7BE6" w:rsidRDefault="008B7BE6" w:rsidP="00EF5F44">
      <w:r>
        <w:rPr>
          <w:rFonts w:hint="cs"/>
          <w:rtl/>
        </w:rPr>
        <w:t>–</w:t>
      </w:r>
      <w:r>
        <w:rPr>
          <w:rtl/>
        </w:rPr>
        <w:tab/>
      </w:r>
      <w:r w:rsidR="00F50CA0">
        <w:rPr>
          <w:rFonts w:hint="cs"/>
          <w:rtl/>
        </w:rPr>
        <w:t>تحديد هذا النطاق للاتصالات المتنقلة الدولية سيؤثر على الخدمة الثابتة الحالية والمستقبلية في النطاق.</w:t>
      </w:r>
    </w:p>
    <w:p w:rsidR="008B7BE6" w:rsidRPr="008B7BE6" w:rsidRDefault="008B7BE6" w:rsidP="00EF5F44">
      <w:pPr>
        <w:pStyle w:val="Parttitle"/>
      </w:pPr>
      <w:r w:rsidRPr="008B7BE6">
        <w:rPr>
          <w:rFonts w:hint="cs"/>
          <w:rtl/>
        </w:rPr>
        <w:t>النطاق </w:t>
      </w:r>
      <w:r w:rsidRPr="008B7BE6">
        <w:t>5 470</w:t>
      </w:r>
      <w:r w:rsidRPr="008B7BE6">
        <w:noBreakHyphen/>
        <w:t>5 350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BDI/KEN/UGA/RRW/TZA/85A1/18</w:t>
      </w:r>
    </w:p>
    <w:p w:rsidR="00DC0C42" w:rsidRPr="00151CDF" w:rsidRDefault="00DC0C42">
      <w:pPr>
        <w:pStyle w:val="Tabletitle"/>
        <w:rPr>
          <w:rtl/>
        </w:rPr>
        <w:pPrChange w:id="36" w:author="El Wardany, Samy" w:date="2011-08-01T14:42:00Z">
          <w:pPr/>
        </w:pPrChange>
      </w:pPr>
      <w:r w:rsidRPr="00151CDF">
        <w:t>MHz 5 570-4 800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DC0C42" w:rsidTr="00DC0C42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Default="00DC0C42" w:rsidP="00DC0C42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DC0C42" w:rsidTr="00DC0C42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C0C42" w:rsidTr="00DC0C42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Default="00DC0C42" w:rsidP="00165E14">
            <w:pPr>
              <w:pStyle w:val="TabletextS5"/>
            </w:pPr>
            <w:r w:rsidRPr="00FA3B95">
              <w:rPr>
                <w:rStyle w:val="Tablefreq"/>
              </w:rPr>
              <w:t>5 460-5 350</w:t>
            </w:r>
            <w:r>
              <w:tab/>
            </w:r>
            <w:r>
              <w:rPr>
                <w:b/>
                <w:bCs/>
                <w:rtl/>
              </w:rPr>
              <w:t xml:space="preserve">استكشاف الأرض </w:t>
            </w:r>
            <w:proofErr w:type="spellStart"/>
            <w:r>
              <w:rPr>
                <w:b/>
                <w:bCs/>
                <w:rtl/>
              </w:rPr>
              <w:t>الساتلية</w:t>
            </w:r>
            <w:proofErr w:type="spellEnd"/>
            <w:r>
              <w:rPr>
                <w:rtl/>
              </w:rPr>
              <w:t xml:space="preserve"> (نشيطة)</w:t>
            </w:r>
            <w:r>
              <w:rPr>
                <w:rFonts w:hint="cs"/>
                <w:rtl/>
              </w:rPr>
              <w:t xml:space="preserve">  </w:t>
            </w:r>
            <w:r w:rsidRPr="00165E14">
              <w:rPr>
                <w:rStyle w:val="Artref"/>
                <w:b w:val="0"/>
                <w:bCs w:val="0"/>
              </w:rPr>
              <w:t>448B.5</w:t>
            </w:r>
          </w:p>
          <w:p w:rsidR="00DC0C42" w:rsidRDefault="00DC0C42" w:rsidP="00165E14">
            <w:pPr>
              <w:pStyle w:val="TabletextS5"/>
              <w:rPr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 xml:space="preserve">ملاحة راديوية للطيران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65E14">
              <w:rPr>
                <w:rStyle w:val="Artref"/>
                <w:b w:val="0"/>
                <w:bCs w:val="0"/>
              </w:rPr>
              <w:t>448D.5</w:t>
            </w:r>
          </w:p>
          <w:p w:rsidR="00DC0C42" w:rsidRDefault="00DC0C42" w:rsidP="00165E14">
            <w:pPr>
              <w:pStyle w:val="TabletextS5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  <w:r>
              <w:rPr>
                <w:rtl/>
              </w:rPr>
              <w:t xml:space="preserve">  </w:t>
            </w:r>
            <w:r w:rsidRPr="00165E14">
              <w:rPr>
                <w:rStyle w:val="Artref"/>
                <w:b w:val="0"/>
                <w:bCs w:val="0"/>
              </w:rPr>
              <w:t>449.5</w:t>
            </w:r>
          </w:p>
          <w:p w:rsidR="00DC0C42" w:rsidRDefault="00DC0C42" w:rsidP="00165E14">
            <w:pPr>
              <w:pStyle w:val="TabletextS5"/>
              <w:rPr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 xml:space="preserve">(نشيطة)  </w:t>
            </w:r>
            <w:r w:rsidRPr="00165E14">
              <w:rPr>
                <w:rStyle w:val="Artref"/>
                <w:b w:val="0"/>
                <w:bCs w:val="0"/>
              </w:rPr>
              <w:t>448C.5</w:t>
            </w:r>
          </w:p>
        </w:tc>
      </w:tr>
      <w:tr w:rsidR="00DC0C42" w:rsidTr="00DC0C42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Default="00DC0C42" w:rsidP="00165E14">
            <w:pPr>
              <w:pStyle w:val="TabletextS5"/>
            </w:pPr>
            <w:r w:rsidRPr="00FA3B95">
              <w:rPr>
                <w:rStyle w:val="Tablefreq"/>
              </w:rPr>
              <w:t>5 470-5 460</w:t>
            </w:r>
            <w:r>
              <w:tab/>
            </w:r>
            <w:r>
              <w:rPr>
                <w:b/>
                <w:bCs/>
                <w:rtl/>
              </w:rPr>
              <w:t xml:space="preserve">استكشاف الأرض </w:t>
            </w:r>
            <w:proofErr w:type="spellStart"/>
            <w:r>
              <w:rPr>
                <w:b/>
                <w:bCs/>
                <w:rtl/>
              </w:rPr>
              <w:t>الساتلية</w:t>
            </w:r>
            <w:proofErr w:type="spellEnd"/>
            <w:r>
              <w:rPr>
                <w:rtl/>
              </w:rPr>
              <w:t xml:space="preserve"> (نشيطة)</w:t>
            </w:r>
          </w:p>
          <w:p w:rsidR="00DC0C42" w:rsidRDefault="00DC0C42" w:rsidP="00165E14">
            <w:pPr>
              <w:pStyle w:val="TabletextS5"/>
              <w:rPr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  <w:r>
              <w:rPr>
                <w:rtl/>
              </w:rPr>
              <w:t xml:space="preserve">  </w:t>
            </w:r>
            <w:r w:rsidRPr="00165E14">
              <w:rPr>
                <w:rStyle w:val="Artref"/>
                <w:b w:val="0"/>
                <w:bCs w:val="0"/>
              </w:rPr>
              <w:t>448D.5</w:t>
            </w:r>
          </w:p>
          <w:p w:rsidR="00DC0C42" w:rsidRDefault="00DC0C42" w:rsidP="00165E14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ملاحة راديوية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</w:t>
            </w:r>
            <w:r w:rsidRPr="00165E14">
              <w:rPr>
                <w:rStyle w:val="Artref"/>
                <w:b w:val="0"/>
                <w:bCs w:val="0"/>
              </w:rPr>
              <w:t>449.5</w:t>
            </w:r>
          </w:p>
          <w:p w:rsidR="00DC0C42" w:rsidRDefault="00DC0C42" w:rsidP="00165E14">
            <w:pPr>
              <w:pStyle w:val="TabletextS5"/>
              <w:rPr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 xml:space="preserve">(نشيطة) </w:t>
            </w:r>
          </w:p>
          <w:p w:rsidR="00DC0C42" w:rsidRPr="00165E14" w:rsidRDefault="00DC0C42" w:rsidP="00165E14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ab/>
            </w:r>
            <w:r w:rsidRPr="00165E14">
              <w:rPr>
                <w:rStyle w:val="Artref"/>
                <w:b w:val="0"/>
                <w:bCs w:val="0"/>
              </w:rPr>
              <w:t>448B.5</w:t>
            </w:r>
          </w:p>
        </w:tc>
      </w:tr>
    </w:tbl>
    <w:p w:rsidR="008B7BE6" w:rsidRPr="00734FDC" w:rsidRDefault="00DC0C42" w:rsidP="0023435E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8B7BE6">
        <w:rPr>
          <w:rtl/>
        </w:rPr>
        <w:tab/>
      </w:r>
      <w:r w:rsidR="00734FDC" w:rsidRPr="0023435E">
        <w:rPr>
          <w:rFonts w:hint="cs"/>
          <w:b w:val="0"/>
          <w:bCs w:val="0"/>
          <w:rtl/>
          <w:lang w:bidi="ar-EG"/>
        </w:rPr>
        <w:t xml:space="preserve">يُوزع النطاق </w:t>
      </w:r>
      <w:r w:rsidR="00734FDC" w:rsidRPr="0023435E">
        <w:rPr>
          <w:b w:val="0"/>
          <w:bCs w:val="0"/>
          <w:lang w:bidi="ar-EG"/>
        </w:rPr>
        <w:t>MHz 5 470-5 350</w:t>
      </w:r>
      <w:r w:rsidR="00734FDC" w:rsidRPr="0023435E">
        <w:rPr>
          <w:rFonts w:hint="cs"/>
          <w:b w:val="0"/>
          <w:bCs w:val="0"/>
          <w:rtl/>
        </w:rPr>
        <w:t xml:space="preserve"> </w:t>
      </w:r>
      <w:r w:rsidR="00636653" w:rsidRPr="0023435E">
        <w:rPr>
          <w:rFonts w:hint="cs"/>
          <w:b w:val="0"/>
          <w:bCs w:val="0"/>
          <w:rtl/>
        </w:rPr>
        <w:t>ل</w:t>
      </w:r>
      <w:r w:rsidR="00734FDC" w:rsidRPr="0023435E">
        <w:rPr>
          <w:rFonts w:hint="cs"/>
          <w:b w:val="0"/>
          <w:bCs w:val="0"/>
          <w:rtl/>
        </w:rPr>
        <w:t>رادار</w:t>
      </w:r>
      <w:r w:rsidR="00636653" w:rsidRPr="0023435E">
        <w:rPr>
          <w:rFonts w:hint="cs"/>
          <w:b w:val="0"/>
          <w:bCs w:val="0"/>
          <w:rtl/>
        </w:rPr>
        <w:t>ات</w:t>
      </w:r>
      <w:r w:rsidR="00734FDC" w:rsidRPr="0023435E">
        <w:rPr>
          <w:rFonts w:hint="cs"/>
          <w:b w:val="0"/>
          <w:bCs w:val="0"/>
          <w:rtl/>
        </w:rPr>
        <w:t xml:space="preserve"> </w:t>
      </w:r>
      <w:r w:rsidR="00636653" w:rsidRPr="0023435E">
        <w:rPr>
          <w:rFonts w:hint="cs"/>
          <w:b w:val="0"/>
          <w:bCs w:val="0"/>
          <w:rtl/>
        </w:rPr>
        <w:t>الأرصاد الجوية</w:t>
      </w:r>
      <w:r w:rsidR="00734FDC" w:rsidRPr="0023435E">
        <w:rPr>
          <w:rFonts w:hint="cs"/>
          <w:b w:val="0"/>
          <w:bCs w:val="0"/>
          <w:rtl/>
        </w:rPr>
        <w:t xml:space="preserve"> المحمول</w:t>
      </w:r>
      <w:r w:rsidR="00636653" w:rsidRPr="0023435E">
        <w:rPr>
          <w:rFonts w:hint="cs"/>
          <w:b w:val="0"/>
          <w:bCs w:val="0"/>
          <w:rtl/>
        </w:rPr>
        <w:t>ة</w:t>
      </w:r>
      <w:r w:rsidR="00734FDC" w:rsidRPr="0023435E">
        <w:rPr>
          <w:rFonts w:hint="cs"/>
          <w:b w:val="0"/>
          <w:bCs w:val="0"/>
          <w:rtl/>
        </w:rPr>
        <w:t xml:space="preserve"> جواً </w:t>
      </w:r>
      <w:r w:rsidR="00636653" w:rsidRPr="0023435E">
        <w:rPr>
          <w:rFonts w:hint="cs"/>
          <w:b w:val="0"/>
          <w:bCs w:val="0"/>
          <w:color w:val="000000"/>
          <w:rtl/>
        </w:rPr>
        <w:t>ل</w:t>
      </w:r>
      <w:r w:rsidR="00636653" w:rsidRPr="0023435E">
        <w:rPr>
          <w:b w:val="0"/>
          <w:bCs w:val="0"/>
          <w:color w:val="000000"/>
          <w:rtl/>
        </w:rPr>
        <w:t>لملاحة الراديوية للطيران</w:t>
      </w:r>
      <w:r w:rsidR="00636653" w:rsidRPr="0023435E">
        <w:rPr>
          <w:rFonts w:hint="cs"/>
          <w:b w:val="0"/>
          <w:bCs w:val="0"/>
          <w:rtl/>
        </w:rPr>
        <w:t xml:space="preserve"> </w:t>
      </w:r>
      <w:r w:rsidR="00734FDC" w:rsidRPr="0023435E">
        <w:rPr>
          <w:rFonts w:hint="cs"/>
          <w:b w:val="0"/>
          <w:bCs w:val="0"/>
          <w:rtl/>
        </w:rPr>
        <w:t xml:space="preserve">في البلدان الأعضاء في منظمة </w:t>
      </w:r>
      <w:r w:rsidR="00734FDC" w:rsidRPr="0023435E">
        <w:rPr>
          <w:b w:val="0"/>
          <w:bCs w:val="0"/>
        </w:rPr>
        <w:t>EACO</w:t>
      </w:r>
      <w:r w:rsidR="00734FDC">
        <w:rPr>
          <w:rFonts w:hint="cs"/>
          <w:rtl/>
          <w:lang w:bidi="ar-EG"/>
        </w:rPr>
        <w:t>.</w:t>
      </w:r>
    </w:p>
    <w:p w:rsidR="008B7BE6" w:rsidRDefault="008B7BE6" w:rsidP="00C071F7">
      <w:pPr>
        <w:rPr>
          <w:rtl/>
          <w:lang w:bidi="ar-EG"/>
        </w:rPr>
      </w:pPr>
      <w:r>
        <w:rPr>
          <w:rFonts w:hint="cs"/>
          <w:rtl/>
        </w:rPr>
        <w:t>–</w:t>
      </w:r>
      <w:r>
        <w:rPr>
          <w:rtl/>
        </w:rPr>
        <w:tab/>
      </w:r>
      <w:r w:rsidR="00392B5A">
        <w:rPr>
          <w:rFonts w:hint="cs"/>
          <w:rtl/>
        </w:rPr>
        <w:t xml:space="preserve">لم يتمكن أعضاء قطاع الاتصالات الراديوية من التوصل إلى اتفاق بشأن إمكانية تطبيق تقنيات إضافية محددة </w:t>
      </w:r>
      <w:r w:rsidR="00392B5A">
        <w:rPr>
          <w:rFonts w:hint="cs"/>
          <w:color w:val="000000"/>
          <w:rtl/>
        </w:rPr>
        <w:t>ل</w:t>
      </w:r>
      <w:r w:rsidR="00392B5A">
        <w:rPr>
          <w:color w:val="000000"/>
          <w:rtl/>
        </w:rPr>
        <w:t>تخفيف التداخل الخاصة بالشبكات المحلية الراديوية</w:t>
      </w:r>
      <w:r w:rsidR="00392B5A">
        <w:rPr>
          <w:rFonts w:hint="cs"/>
          <w:rtl/>
        </w:rPr>
        <w:t xml:space="preserve"> من أجل </w:t>
      </w:r>
      <w:r w:rsidR="00C071F7">
        <w:rPr>
          <w:rFonts w:hint="cs"/>
          <w:rtl/>
        </w:rPr>
        <w:t>ال</w:t>
      </w:r>
      <w:r w:rsidR="00636653">
        <w:rPr>
          <w:rFonts w:hint="cs"/>
          <w:rtl/>
        </w:rPr>
        <w:t xml:space="preserve">تقاسم </w:t>
      </w:r>
      <w:r w:rsidR="00392B5A">
        <w:rPr>
          <w:rFonts w:hint="cs"/>
          <w:rtl/>
        </w:rPr>
        <w:t>مع الرادارات.</w:t>
      </w:r>
    </w:p>
    <w:p w:rsidR="008B7BE6" w:rsidRDefault="008B7BE6" w:rsidP="00673ABF">
      <w:pPr>
        <w:rPr>
          <w:rtl/>
        </w:rPr>
      </w:pPr>
      <w:r>
        <w:rPr>
          <w:rFonts w:hint="cs"/>
          <w:rtl/>
        </w:rPr>
        <w:t>–</w:t>
      </w:r>
      <w:r>
        <w:rPr>
          <w:rtl/>
        </w:rPr>
        <w:tab/>
      </w:r>
      <w:r w:rsidR="00673ABF">
        <w:rPr>
          <w:rFonts w:hint="cs"/>
          <w:rtl/>
        </w:rPr>
        <w:t xml:space="preserve">يجري قطاع الاتصالات الراديوية دراسات بشأن بعض تقنيات التخفيف الإضافية الخاصة </w:t>
      </w:r>
      <w:r w:rsidR="00673ABF">
        <w:rPr>
          <w:color w:val="000000"/>
          <w:rtl/>
        </w:rPr>
        <w:t>بالشبكات المحلية الراديوية</w:t>
      </w:r>
      <w:r w:rsidR="00673ABF">
        <w:rPr>
          <w:rFonts w:hint="cs"/>
          <w:rtl/>
        </w:rPr>
        <w:t xml:space="preserve"> لتمكين التقاسم ولكن لا يمكن استخلاص أي استنتاجات في الوقت الحاضر.</w:t>
      </w:r>
    </w:p>
    <w:p w:rsidR="008B7BE6" w:rsidRDefault="00673ABF" w:rsidP="0023435E"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DD1250">
        <w:rPr>
          <w:rFonts w:hint="cs"/>
          <w:rtl/>
        </w:rPr>
        <w:t>لا يمكن تحديد النطاق للاتصالات المتنقلة الدولية إلى حين استكمال الدراسات.</w:t>
      </w:r>
    </w:p>
    <w:p w:rsidR="008B7BE6" w:rsidRPr="008B7BE6" w:rsidRDefault="008B7BE6" w:rsidP="0023435E">
      <w:pPr>
        <w:pStyle w:val="Parttitle"/>
      </w:pPr>
      <w:r w:rsidRPr="008B7BE6">
        <w:rPr>
          <w:rFonts w:hint="cs"/>
          <w:rtl/>
        </w:rPr>
        <w:t>النطاق </w:t>
      </w:r>
      <w:r w:rsidRPr="008B7BE6">
        <w:t>5 850</w:t>
      </w:r>
      <w:r w:rsidRPr="008B7BE6">
        <w:noBreakHyphen/>
        <w:t>5 725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BDI/KEN/UGA/RRW/TZA/85A1/19</w:t>
      </w:r>
    </w:p>
    <w:p w:rsidR="00DC0C42" w:rsidRPr="002F7F63" w:rsidRDefault="00DC0C42">
      <w:pPr>
        <w:pStyle w:val="Tabletitle"/>
        <w:rPr>
          <w:rtl/>
        </w:rPr>
        <w:pPrChange w:id="37" w:author="El Wardany, Samy" w:date="2011-08-01T14:42:00Z">
          <w:pPr/>
        </w:pPrChange>
      </w:pPr>
      <w:r w:rsidRPr="002F7F63">
        <w:t>MHz 7 250-5 570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DC0C42" w:rsidTr="00DC0C42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Default="00DC0C42" w:rsidP="00DC0C42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DC0C42" w:rsidTr="00DC0C42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C0C42" w:rsidTr="00DC0C42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5 830-5 725</w:t>
            </w:r>
          </w:p>
          <w:p w:rsidR="00DC0C42" w:rsidRDefault="00DC0C42" w:rsidP="00DC0C42">
            <w:pPr>
              <w:pStyle w:val="TabletextS5"/>
              <w:ind w:left="188" w:hanging="188"/>
            </w:pPr>
            <w:r w:rsidRPr="00B55652">
              <w:rPr>
                <w:b/>
                <w:bCs/>
                <w:rtl/>
              </w:rPr>
              <w:t>ثابتة ساتلية</w:t>
            </w:r>
            <w:r w:rsidRPr="001465F9">
              <w:rPr>
                <w:rtl/>
              </w:rPr>
              <w:t xml:space="preserve"> </w:t>
            </w:r>
            <w:r>
              <w:rPr>
                <w:rtl/>
              </w:rPr>
              <w:br/>
              <w:t>(أرض-فضاء)</w:t>
            </w:r>
          </w:p>
          <w:p w:rsidR="00DC0C42" w:rsidRPr="00B55652" w:rsidRDefault="00DC0C42" w:rsidP="00DC0C42">
            <w:pPr>
              <w:pStyle w:val="TabletextS5"/>
              <w:rPr>
                <w:b/>
                <w:bCs/>
              </w:rPr>
            </w:pPr>
            <w:r w:rsidRPr="00B55652">
              <w:rPr>
                <w:b/>
                <w:bCs/>
                <w:rtl/>
              </w:rPr>
              <w:t>تحديد راديوي للموقع</w:t>
            </w:r>
          </w:p>
          <w:p w:rsidR="00DC0C42" w:rsidRDefault="00DC0C42" w:rsidP="00DC0C42">
            <w:pPr>
              <w:pStyle w:val="TabletextS5"/>
            </w:pPr>
            <w:r>
              <w:rPr>
                <w:rtl/>
              </w:rPr>
              <w:t>هواة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5 830-5 725</w:t>
            </w:r>
          </w:p>
          <w:p w:rsidR="00DC0C42" w:rsidRPr="001465F9" w:rsidRDefault="00DC0C42" w:rsidP="00DC0C42">
            <w:pPr>
              <w:pStyle w:val="TabletextS5"/>
              <w:tabs>
                <w:tab w:val="left" w:pos="568"/>
              </w:tabs>
              <w:rPr>
                <w:bCs/>
              </w:rPr>
            </w:pPr>
            <w:r>
              <w:tab/>
            </w:r>
            <w:r w:rsidRPr="001465F9">
              <w:rPr>
                <w:bCs/>
                <w:rtl/>
              </w:rPr>
              <w:t>تحديد راديوي للموقع</w:t>
            </w:r>
          </w:p>
          <w:p w:rsidR="00DC0C42" w:rsidRDefault="00DC0C42" w:rsidP="00DC0C42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rtl/>
              </w:rPr>
              <w:t>هواة</w:t>
            </w:r>
          </w:p>
        </w:tc>
      </w:tr>
      <w:tr w:rsidR="00DC0C42" w:rsidTr="00DC0C42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165E14" w:rsidRDefault="00DC0C42" w:rsidP="00DC0C42">
            <w:pPr>
              <w:pStyle w:val="TabletextS5"/>
              <w:rPr>
                <w:rStyle w:val="Artref"/>
                <w:b w:val="0"/>
                <w:bCs w:val="0"/>
              </w:rPr>
            </w:pPr>
            <w:r w:rsidRPr="00165E14">
              <w:rPr>
                <w:rStyle w:val="Artref"/>
                <w:b w:val="0"/>
                <w:bCs w:val="0"/>
              </w:rPr>
              <w:t>456.5  455.5  453.5  451.5  150.5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165E14" w:rsidRDefault="00DC0C42" w:rsidP="00DC0C42">
            <w:pPr>
              <w:pStyle w:val="TabletextS5"/>
              <w:tabs>
                <w:tab w:val="left" w:pos="568"/>
              </w:tabs>
              <w:rPr>
                <w:rStyle w:val="Artref"/>
                <w:b w:val="0"/>
                <w:bCs w:val="0"/>
              </w:rPr>
            </w:pPr>
            <w:r w:rsidRPr="00165E14">
              <w:tab/>
            </w:r>
            <w:r w:rsidRPr="00165E14">
              <w:rPr>
                <w:rStyle w:val="Artref"/>
                <w:b w:val="0"/>
                <w:bCs w:val="0"/>
              </w:rPr>
              <w:t>455.5  453.5  150.5</w:t>
            </w:r>
          </w:p>
        </w:tc>
      </w:tr>
      <w:tr w:rsidR="00DC0C42" w:rsidTr="00DC0C42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lastRenderedPageBreak/>
              <w:t>5 850-5 830</w:t>
            </w:r>
          </w:p>
          <w:p w:rsidR="00DC0C42" w:rsidRDefault="00DC0C42" w:rsidP="00DC0C42">
            <w:pPr>
              <w:pStyle w:val="TabletextS5"/>
              <w:ind w:left="188" w:hanging="188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DC0C42" w:rsidRDefault="00DC0C42" w:rsidP="00DC0C42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DC0C42" w:rsidRDefault="00DC0C42" w:rsidP="00DC0C42">
            <w:pPr>
              <w:pStyle w:val="TabletextS5"/>
            </w:pPr>
            <w:r>
              <w:rPr>
                <w:rtl/>
              </w:rPr>
              <w:t>هواة</w:t>
            </w:r>
          </w:p>
          <w:p w:rsidR="00DC0C42" w:rsidRDefault="00DC0C42" w:rsidP="00DC0C42">
            <w:pPr>
              <w:pStyle w:val="TabletextS5"/>
            </w:pPr>
            <w:r>
              <w:rPr>
                <w:rtl/>
              </w:rPr>
              <w:t>هواة ساتلية (فضاء-أرض)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0C42" w:rsidRPr="00FA3B95" w:rsidRDefault="00DC0C42" w:rsidP="00DC0C42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5 850-5 830</w:t>
            </w:r>
          </w:p>
          <w:p w:rsidR="00DC0C42" w:rsidRDefault="00DC0C42" w:rsidP="00DC0C42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DC0C42" w:rsidRDefault="00DC0C42" w:rsidP="00DC0C42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rtl/>
              </w:rPr>
              <w:t>هواة</w:t>
            </w:r>
          </w:p>
          <w:p w:rsidR="00DC0C42" w:rsidRDefault="00DC0C42" w:rsidP="00DC0C42">
            <w:pPr>
              <w:pStyle w:val="TabletextS5"/>
              <w:tabs>
                <w:tab w:val="left" w:pos="568"/>
              </w:tabs>
            </w:pPr>
            <w:r>
              <w:tab/>
            </w:r>
            <w:r>
              <w:rPr>
                <w:rtl/>
              </w:rPr>
              <w:t>هواة ساتلية (فضاء-أرض)</w:t>
            </w:r>
          </w:p>
        </w:tc>
      </w:tr>
      <w:tr w:rsidR="00DC0C42" w:rsidTr="00DC0C42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165E14" w:rsidRDefault="00DC0C42" w:rsidP="00DC0C42">
            <w:pPr>
              <w:pStyle w:val="TabletextS5"/>
              <w:rPr>
                <w:rStyle w:val="Artref"/>
                <w:b w:val="0"/>
                <w:bCs w:val="0"/>
              </w:rPr>
            </w:pPr>
            <w:r w:rsidRPr="00165E14">
              <w:rPr>
                <w:rStyle w:val="Artref"/>
                <w:b w:val="0"/>
                <w:bCs w:val="0"/>
              </w:rPr>
              <w:t>455.5  453.5  451.5  150.5</w:t>
            </w:r>
            <w:r w:rsidRPr="00165E1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65E14">
              <w:rPr>
                <w:rStyle w:val="Artref"/>
                <w:b w:val="0"/>
                <w:bCs w:val="0"/>
              </w:rPr>
              <w:t xml:space="preserve"> 456.5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42" w:rsidRPr="00165E14" w:rsidRDefault="00DC0C42" w:rsidP="00DC0C42">
            <w:pPr>
              <w:pStyle w:val="TabletextS5"/>
              <w:tabs>
                <w:tab w:val="left" w:pos="568"/>
              </w:tabs>
              <w:rPr>
                <w:rStyle w:val="Artref"/>
                <w:b w:val="0"/>
                <w:bCs w:val="0"/>
              </w:rPr>
            </w:pPr>
            <w:r w:rsidRPr="00165E14">
              <w:tab/>
            </w:r>
            <w:r w:rsidRPr="00165E14">
              <w:rPr>
                <w:rStyle w:val="Artref"/>
                <w:b w:val="0"/>
                <w:bCs w:val="0"/>
              </w:rPr>
              <w:t>455.5  453.5  150.5</w:t>
            </w:r>
          </w:p>
        </w:tc>
      </w:tr>
    </w:tbl>
    <w:p w:rsidR="008B7BE6" w:rsidRDefault="00DC0C42" w:rsidP="0023435E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9F0977">
        <w:rPr>
          <w:rFonts w:hint="cs"/>
          <w:b w:val="0"/>
          <w:bCs w:val="0"/>
          <w:rtl/>
          <w:lang w:bidi="ar-EG"/>
        </w:rPr>
        <w:t>الدراسات المتعلقة بهذا النطاق ليست نهائية.</w:t>
      </w:r>
    </w:p>
    <w:p w:rsidR="008B7BE6" w:rsidRPr="008B7BE6" w:rsidRDefault="008B7BE6" w:rsidP="0023435E">
      <w:pPr>
        <w:pStyle w:val="Parttitle"/>
      </w:pPr>
      <w:r w:rsidRPr="008B7BE6">
        <w:rPr>
          <w:rFonts w:hint="cs"/>
          <w:rtl/>
        </w:rPr>
        <w:t>النطاق </w:t>
      </w:r>
      <w:r w:rsidRPr="008B7BE6">
        <w:t>6 425</w:t>
      </w:r>
      <w:r w:rsidRPr="008B7BE6">
        <w:noBreakHyphen/>
        <w:t>5 925</w:t>
      </w:r>
    </w:p>
    <w:p w:rsidR="00F23677" w:rsidRPr="00DC0C42" w:rsidRDefault="00DC0C42">
      <w:pPr>
        <w:pStyle w:val="Proposal"/>
        <w:rPr>
          <w:lang w:val="es-ES"/>
        </w:rPr>
      </w:pPr>
      <w:r w:rsidRPr="00DC0C42">
        <w:rPr>
          <w:u w:val="single"/>
          <w:lang w:val="es-ES"/>
        </w:rPr>
        <w:t>NOC</w:t>
      </w:r>
      <w:r w:rsidRPr="00DC0C42">
        <w:rPr>
          <w:lang w:val="es-ES"/>
        </w:rPr>
        <w:tab/>
        <w:t>BDI/KEN/UGA/RRW/TZA/85A1/20</w:t>
      </w:r>
    </w:p>
    <w:p w:rsidR="00DC0C42" w:rsidRPr="002F7F63" w:rsidRDefault="00DC0C42">
      <w:pPr>
        <w:pStyle w:val="Tabletitle"/>
        <w:rPr>
          <w:rtl/>
        </w:rPr>
        <w:pPrChange w:id="38" w:author="El Wardany, Samy" w:date="2011-08-01T14:42:00Z">
          <w:pPr/>
        </w:pPrChange>
      </w:pPr>
      <w:r w:rsidRPr="002F7F63">
        <w:t>MHz 7 250-5 570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DC0C42" w:rsidTr="00DC0C42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2" w:rsidRDefault="00DC0C42" w:rsidP="00DC0C42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DC0C42" w:rsidTr="00DC0C42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Default="00DC0C42" w:rsidP="00DC0C42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C0C42" w:rsidTr="00DC0C42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C42" w:rsidRPr="00E741AA" w:rsidRDefault="00DC0C42" w:rsidP="00165E14">
            <w:pPr>
              <w:pStyle w:val="TabletextS5"/>
            </w:pPr>
            <w:r w:rsidRPr="00FA3B95">
              <w:rPr>
                <w:rStyle w:val="Tablefreq"/>
              </w:rPr>
              <w:t>6 700-5 925</w:t>
            </w:r>
            <w:r w:rsidRPr="00E741AA">
              <w:tab/>
            </w:r>
            <w:r w:rsidRPr="00D83FC7">
              <w:rPr>
                <w:b/>
                <w:bCs/>
                <w:rtl/>
              </w:rPr>
              <w:t>ثابتة</w:t>
            </w:r>
            <w:r>
              <w:rPr>
                <w:rFonts w:hint="cs"/>
                <w:rtl/>
              </w:rPr>
              <w:t xml:space="preserve"> </w:t>
            </w:r>
            <w:r w:rsidRPr="00165E14">
              <w:rPr>
                <w:rStyle w:val="Artref"/>
                <w:b w:val="0"/>
                <w:bCs w:val="0"/>
              </w:rPr>
              <w:t>457.5</w:t>
            </w:r>
            <w:r>
              <w:t xml:space="preserve"> </w:t>
            </w:r>
          </w:p>
          <w:p w:rsidR="00DC0C42" w:rsidRPr="00E741AA" w:rsidRDefault="00DC0C42" w:rsidP="00165E14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 xml:space="preserve">ثابتة </w:t>
            </w:r>
            <w:proofErr w:type="spellStart"/>
            <w:r w:rsidRPr="00E741AA">
              <w:rPr>
                <w:b/>
                <w:bCs/>
                <w:rtl/>
              </w:rPr>
              <w:t>ساتلية</w:t>
            </w:r>
            <w:proofErr w:type="spellEnd"/>
            <w:r w:rsidRPr="00E741AA">
              <w:rPr>
                <w:rtl/>
              </w:rPr>
              <w:t xml:space="preserve"> (أرض-فضاء)</w:t>
            </w:r>
            <w:r w:rsidRPr="00165E14">
              <w:rPr>
                <w:rStyle w:val="Artref"/>
                <w:rtl/>
              </w:rPr>
              <w:t xml:space="preserve"> </w:t>
            </w:r>
            <w:r w:rsidRPr="00165E14">
              <w:rPr>
                <w:rStyle w:val="Artref"/>
                <w:b w:val="0"/>
                <w:bCs w:val="0"/>
              </w:rPr>
              <w:t>457A.5</w:t>
            </w:r>
            <w:r w:rsidRPr="00165E1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65E14">
              <w:rPr>
                <w:rStyle w:val="Artref"/>
                <w:b w:val="0"/>
                <w:bCs w:val="0"/>
              </w:rPr>
              <w:t>457B.5</w:t>
            </w:r>
          </w:p>
          <w:p w:rsidR="00DC0C42" w:rsidRPr="00165E14" w:rsidRDefault="00DC0C42" w:rsidP="00165E14">
            <w:pPr>
              <w:pStyle w:val="TabletextS5"/>
              <w:rPr>
                <w:rStyle w:val="Artref"/>
              </w:rPr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 </w:t>
            </w:r>
            <w:r w:rsidRPr="00165E14">
              <w:rPr>
                <w:rStyle w:val="Artref"/>
                <w:b w:val="0"/>
                <w:bCs w:val="0"/>
              </w:rPr>
              <w:t>457C.5</w:t>
            </w:r>
          </w:p>
          <w:p w:rsidR="00DC0C42" w:rsidRPr="00165E14" w:rsidRDefault="00DC0C42" w:rsidP="00165E14">
            <w:pPr>
              <w:pStyle w:val="TabletextS5"/>
              <w:rPr>
                <w:rStyle w:val="Artref"/>
                <w:b w:val="0"/>
                <w:bCs w:val="0"/>
              </w:rPr>
            </w:pPr>
            <w:r w:rsidRPr="00E741AA">
              <w:tab/>
            </w:r>
            <w:r w:rsidRPr="00165E14">
              <w:rPr>
                <w:rStyle w:val="Artref"/>
                <w:b w:val="0"/>
                <w:bCs w:val="0"/>
              </w:rPr>
              <w:t>458.5  440.5  149.5</w:t>
            </w:r>
          </w:p>
        </w:tc>
      </w:tr>
    </w:tbl>
    <w:p w:rsidR="005A6196" w:rsidRPr="005A6196" w:rsidRDefault="00DC0C42" w:rsidP="0023435E">
      <w:pPr>
        <w:rPr>
          <w:rtl/>
        </w:rPr>
      </w:pPr>
      <w:r>
        <w:rPr>
          <w:rtl/>
        </w:rPr>
        <w:t>الأسباب:</w:t>
      </w:r>
      <w:r>
        <w:tab/>
      </w:r>
      <w:r w:rsidR="005A6196">
        <w:rPr>
          <w:rFonts w:hint="cs"/>
          <w:rtl/>
          <w:lang w:bidi="ar-EG"/>
        </w:rPr>
        <w:tab/>
        <w:t xml:space="preserve">يستعمل النطاق </w:t>
      </w:r>
      <w:r w:rsidR="005A6196">
        <w:rPr>
          <w:lang w:bidi="ar-EG"/>
        </w:rPr>
        <w:t>MHz 6 425-5 925</w:t>
      </w:r>
      <w:r w:rsidR="005A6196" w:rsidRPr="00D95D94">
        <w:rPr>
          <w:rFonts w:hint="cs"/>
          <w:rtl/>
          <w:lang w:bidi="ar-EG"/>
        </w:rPr>
        <w:t xml:space="preserve"> </w:t>
      </w:r>
      <w:r w:rsidR="005A6196">
        <w:rPr>
          <w:rFonts w:hint="cs"/>
          <w:color w:val="000000"/>
          <w:rtl/>
        </w:rPr>
        <w:t xml:space="preserve">للوصلة الصاعدة </w:t>
      </w:r>
      <w:proofErr w:type="spellStart"/>
      <w:r w:rsidR="005A6196">
        <w:rPr>
          <w:rFonts w:hint="cs"/>
          <w:color w:val="000000"/>
          <w:rtl/>
        </w:rPr>
        <w:t>للمطاريف</w:t>
      </w:r>
      <w:proofErr w:type="spellEnd"/>
      <w:r w:rsidR="005A6196" w:rsidRPr="00D95D94">
        <w:rPr>
          <w:color w:val="000000"/>
          <w:rtl/>
        </w:rPr>
        <w:t xml:space="preserve"> ذات الفتحات الصغيرة جداً</w:t>
      </w:r>
      <w:r w:rsidR="005A6196" w:rsidRPr="00D95D94">
        <w:rPr>
          <w:rFonts w:hint="cs"/>
          <w:rtl/>
          <w:lang w:bidi="ar-EG"/>
        </w:rPr>
        <w:t xml:space="preserve"> </w:t>
      </w:r>
      <w:r w:rsidR="005A6196">
        <w:rPr>
          <w:rFonts w:hint="cs"/>
          <w:rtl/>
          <w:lang w:bidi="ar-EG"/>
        </w:rPr>
        <w:t xml:space="preserve">والخدمات الثابتة في البلدان الأعضاء في منظمة </w:t>
      </w:r>
      <w:r w:rsidR="005A6196">
        <w:rPr>
          <w:lang w:bidi="ar-EG"/>
        </w:rPr>
        <w:t>EACO</w:t>
      </w:r>
      <w:r w:rsidR="005A6196">
        <w:rPr>
          <w:rFonts w:hint="cs"/>
          <w:rtl/>
          <w:lang w:bidi="ar-EG"/>
        </w:rPr>
        <w:t>.</w:t>
      </w:r>
    </w:p>
    <w:p w:rsidR="005A6196" w:rsidRDefault="005A6196" w:rsidP="0023435E">
      <w:pPr>
        <w:rPr>
          <w:rtl/>
          <w:lang w:bidi="ar-EG"/>
        </w:rPr>
      </w:pPr>
      <w:r>
        <w:rPr>
          <w:rFonts w:hint="cs"/>
          <w:rtl/>
        </w:rPr>
        <w:t>–</w:t>
      </w:r>
      <w:r>
        <w:rPr>
          <w:rtl/>
        </w:rPr>
        <w:tab/>
      </w:r>
      <w:r>
        <w:rPr>
          <w:rFonts w:hint="cs"/>
          <w:rtl/>
        </w:rPr>
        <w:t xml:space="preserve">النطاق </w:t>
      </w:r>
      <w:r>
        <w:t>C</w:t>
      </w:r>
      <w:r>
        <w:rPr>
          <w:rFonts w:hint="cs"/>
          <w:rtl/>
          <w:lang w:bidi="ar-EG"/>
        </w:rPr>
        <w:t xml:space="preserve"> هو النطاق المفضل لدى البلدان الأعضاء في منظمة </w:t>
      </w:r>
      <w:r>
        <w:rPr>
          <w:lang w:bidi="ar-EG"/>
        </w:rPr>
        <w:t>EACO</w:t>
      </w:r>
      <w:r>
        <w:rPr>
          <w:rFonts w:hint="cs"/>
          <w:rtl/>
          <w:lang w:bidi="ar-EG"/>
        </w:rPr>
        <w:t xml:space="preserve"> بسبب مقاومته للمطر وأنواع أخرى من</w:t>
      </w:r>
      <w:r w:rsidR="0023435E">
        <w:rPr>
          <w:rFonts w:hint="eastAsia"/>
          <w:lang w:bidi="ar-EG"/>
        </w:rPr>
        <w:t> </w:t>
      </w:r>
      <w:r>
        <w:rPr>
          <w:rFonts w:hint="cs"/>
          <w:rtl/>
          <w:lang w:bidi="ar-EG"/>
        </w:rPr>
        <w:t xml:space="preserve">التوهين بسبب غازات الغلاف الجوي. </w:t>
      </w:r>
    </w:p>
    <w:p w:rsidR="005A6196" w:rsidRPr="00F60575" w:rsidRDefault="005A6196" w:rsidP="00861BA1">
      <w:pPr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يلزم مسافة فصل</w:t>
      </w:r>
      <w:r w:rsidR="00861BA1">
        <w:rPr>
          <w:rFonts w:hint="cs"/>
          <w:rtl/>
          <w:lang w:bidi="ar-EG"/>
        </w:rPr>
        <w:t xml:space="preserve"> من أجل</w:t>
      </w:r>
      <w:r>
        <w:rPr>
          <w:rFonts w:hint="cs"/>
          <w:rtl/>
          <w:lang w:bidi="ar-EG"/>
        </w:rPr>
        <w:t xml:space="preserve"> </w:t>
      </w:r>
      <w:r w:rsidR="00861BA1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لتقاسم بين الخدمة الثابتة والخدمة الثابتة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والاتصالات المتنقلة الدولية.</w:t>
      </w:r>
    </w:p>
    <w:p w:rsidR="005A6196" w:rsidRDefault="005A6196" w:rsidP="0023435E">
      <w:r>
        <w:rPr>
          <w:rFonts w:hint="cs"/>
          <w:rtl/>
        </w:rPr>
        <w:t>–</w:t>
      </w:r>
      <w:r>
        <w:rPr>
          <w:rtl/>
        </w:rPr>
        <w:tab/>
      </w:r>
      <w:r>
        <w:rPr>
          <w:rFonts w:hint="cs"/>
          <w:rtl/>
        </w:rPr>
        <w:t xml:space="preserve">نشر الاتصالات المتنقلة الدولية من شأنه أن يقيّد </w:t>
      </w:r>
      <w:r>
        <w:rPr>
          <w:rFonts w:hint="cs"/>
          <w:rtl/>
          <w:lang w:bidi="ar-EG"/>
        </w:rPr>
        <w:t xml:space="preserve">نشر المحطات الأرضية المستقبلية للخدمة الثابتة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في</w:t>
      </w:r>
      <w:r w:rsidR="0023435E">
        <w:rPr>
          <w:rFonts w:hint="eastAsia"/>
          <w:lang w:bidi="ar-EG"/>
        </w:rPr>
        <w:t> </w:t>
      </w:r>
      <w:r>
        <w:rPr>
          <w:rFonts w:hint="cs"/>
          <w:rtl/>
          <w:lang w:bidi="ar-EG"/>
        </w:rPr>
        <w:t xml:space="preserve">المنطقة نفسها. </w:t>
      </w:r>
    </w:p>
    <w:p w:rsidR="005A6196" w:rsidRPr="005A6196" w:rsidRDefault="005A6196" w:rsidP="00214AAC">
      <w:pPr>
        <w:pStyle w:val="Reasons"/>
        <w:rPr>
          <w:lang w:bidi="ar-EG"/>
        </w:rPr>
      </w:pPr>
      <w:bookmarkStart w:id="39" w:name="_GoBack"/>
      <w:bookmarkEnd w:id="39"/>
    </w:p>
    <w:p w:rsidR="008B7BE6" w:rsidRPr="008B7BE6" w:rsidRDefault="008B7BE6" w:rsidP="008B7BE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B7BE6" w:rsidRPr="008B7BE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A6" w:rsidRDefault="009218A6" w:rsidP="002919E1">
      <w:r>
        <w:separator/>
      </w:r>
    </w:p>
    <w:p w:rsidR="009218A6" w:rsidRDefault="009218A6" w:rsidP="002919E1"/>
    <w:p w:rsidR="009218A6" w:rsidRDefault="009218A6" w:rsidP="002919E1"/>
    <w:p w:rsidR="009218A6" w:rsidRDefault="009218A6"/>
  </w:endnote>
  <w:endnote w:type="continuationSeparator" w:id="0">
    <w:p w:rsidR="009218A6" w:rsidRDefault="009218A6" w:rsidP="002919E1">
      <w:r>
        <w:continuationSeparator/>
      </w:r>
    </w:p>
    <w:p w:rsidR="009218A6" w:rsidRDefault="009218A6" w:rsidP="002919E1"/>
    <w:p w:rsidR="009218A6" w:rsidRDefault="009218A6" w:rsidP="002919E1"/>
    <w:p w:rsidR="009218A6" w:rsidRDefault="009218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A6" w:rsidRPr="00CB4300" w:rsidRDefault="009218A6" w:rsidP="00DC0C42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62C8A">
      <w:rPr>
        <w:noProof/>
        <w:lang w:val="es-ES"/>
      </w:rPr>
      <w:t>P:\ARA\ITU-R\CONF-R\CMR15\000\085ADD01A.docx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388581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14AAC">
      <w:rPr>
        <w:noProof/>
      </w:rPr>
      <w:t>28.10.15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62C8A">
      <w:rPr>
        <w:noProof/>
      </w:rPr>
      <w:t>28.10.15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A6" w:rsidRPr="00CB4300" w:rsidRDefault="009218A6" w:rsidP="00DC0C42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62C8A">
      <w:rPr>
        <w:noProof/>
        <w:lang w:val="es-ES"/>
      </w:rPr>
      <w:t>P:\ARA\ITU-R\CONF-R\CMR15\000\085ADD01A.docx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388581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14AAC">
      <w:rPr>
        <w:noProof/>
      </w:rPr>
      <w:t>28.10.15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62C8A">
      <w:rPr>
        <w:noProof/>
      </w:rPr>
      <w:t>28.10.15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A6" w:rsidRDefault="009218A6" w:rsidP="002919E1">
      <w:r>
        <w:t>___________________</w:t>
      </w:r>
    </w:p>
  </w:footnote>
  <w:footnote w:type="continuationSeparator" w:id="0">
    <w:p w:rsidR="009218A6" w:rsidRDefault="009218A6" w:rsidP="002919E1">
      <w:r>
        <w:continuationSeparator/>
      </w:r>
    </w:p>
    <w:p w:rsidR="009218A6" w:rsidRDefault="009218A6" w:rsidP="002919E1"/>
    <w:p w:rsidR="009218A6" w:rsidRDefault="009218A6" w:rsidP="002919E1"/>
    <w:p w:rsidR="009218A6" w:rsidRDefault="009218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A6" w:rsidRDefault="009218A6" w:rsidP="002919E1"/>
  <w:p w:rsidR="009218A6" w:rsidRDefault="009218A6" w:rsidP="002919E1"/>
  <w:p w:rsidR="009218A6" w:rsidRDefault="009218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A6" w:rsidRPr="0088384B" w:rsidRDefault="009218A6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14AAC">
      <w:rPr>
        <w:rStyle w:val="PageNumber"/>
        <w:noProof/>
      </w:rPr>
      <w:t>12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85(Add.1)-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Kenawy, Hamdy">
    <w15:presenceInfo w15:providerId="AD" w15:userId="S-1-5-21-8740799-900759487-1415713722-43887"/>
  </w15:person>
  <w15:person w15:author="Khalil, Magdy">
    <w15:presenceInfo w15:providerId="AD" w15:userId="S-1-5-21-8740799-900759487-1415713722-35762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09DF"/>
    <w:rsid w:val="00011021"/>
    <w:rsid w:val="0001136A"/>
    <w:rsid w:val="000114EC"/>
    <w:rsid w:val="00011F8C"/>
    <w:rsid w:val="00040C94"/>
    <w:rsid w:val="000425FC"/>
    <w:rsid w:val="00044D43"/>
    <w:rsid w:val="00051907"/>
    <w:rsid w:val="00054EA4"/>
    <w:rsid w:val="00057D5D"/>
    <w:rsid w:val="00073B94"/>
    <w:rsid w:val="00075A3F"/>
    <w:rsid w:val="00086515"/>
    <w:rsid w:val="000A1B16"/>
    <w:rsid w:val="000B5404"/>
    <w:rsid w:val="000B5A5E"/>
    <w:rsid w:val="000C4BF9"/>
    <w:rsid w:val="000D1708"/>
    <w:rsid w:val="000D32BF"/>
    <w:rsid w:val="000E12CC"/>
    <w:rsid w:val="000E2AFC"/>
    <w:rsid w:val="000E6D30"/>
    <w:rsid w:val="000F05F5"/>
    <w:rsid w:val="000F07B4"/>
    <w:rsid w:val="000F28EA"/>
    <w:rsid w:val="000F518F"/>
    <w:rsid w:val="0010081C"/>
    <w:rsid w:val="001013E3"/>
    <w:rsid w:val="0010363F"/>
    <w:rsid w:val="00123C42"/>
    <w:rsid w:val="00126B27"/>
    <w:rsid w:val="0012797B"/>
    <w:rsid w:val="001464F2"/>
    <w:rsid w:val="00152CBC"/>
    <w:rsid w:val="001629EC"/>
    <w:rsid w:val="00165E14"/>
    <w:rsid w:val="00167364"/>
    <w:rsid w:val="001903B2"/>
    <w:rsid w:val="001C1D49"/>
    <w:rsid w:val="001E190C"/>
    <w:rsid w:val="001E54F6"/>
    <w:rsid w:val="001E5A8C"/>
    <w:rsid w:val="00201A0A"/>
    <w:rsid w:val="002025A6"/>
    <w:rsid w:val="002075D4"/>
    <w:rsid w:val="00211B2A"/>
    <w:rsid w:val="00214AAC"/>
    <w:rsid w:val="002333A0"/>
    <w:rsid w:val="0023435E"/>
    <w:rsid w:val="002543CF"/>
    <w:rsid w:val="00255868"/>
    <w:rsid w:val="0026062E"/>
    <w:rsid w:val="00260F50"/>
    <w:rsid w:val="00261EF7"/>
    <w:rsid w:val="0027069F"/>
    <w:rsid w:val="00272336"/>
    <w:rsid w:val="00277869"/>
    <w:rsid w:val="00280E04"/>
    <w:rsid w:val="00281F5F"/>
    <w:rsid w:val="002843E4"/>
    <w:rsid w:val="00287F05"/>
    <w:rsid w:val="002919E1"/>
    <w:rsid w:val="00295917"/>
    <w:rsid w:val="00296071"/>
    <w:rsid w:val="002A4572"/>
    <w:rsid w:val="002A556A"/>
    <w:rsid w:val="002A7E2E"/>
    <w:rsid w:val="002B16D8"/>
    <w:rsid w:val="002D457F"/>
    <w:rsid w:val="002D5F64"/>
    <w:rsid w:val="002D6FBF"/>
    <w:rsid w:val="002E3711"/>
    <w:rsid w:val="002E48BF"/>
    <w:rsid w:val="002E501A"/>
    <w:rsid w:val="002E61C2"/>
    <w:rsid w:val="0033737F"/>
    <w:rsid w:val="0034285C"/>
    <w:rsid w:val="00353652"/>
    <w:rsid w:val="003569E1"/>
    <w:rsid w:val="00375153"/>
    <w:rsid w:val="003815E2"/>
    <w:rsid w:val="00381FAD"/>
    <w:rsid w:val="00382A66"/>
    <w:rsid w:val="003923B1"/>
    <w:rsid w:val="00392B5A"/>
    <w:rsid w:val="003965FE"/>
    <w:rsid w:val="003A6AB4"/>
    <w:rsid w:val="003B27AD"/>
    <w:rsid w:val="003B4F23"/>
    <w:rsid w:val="003C12F6"/>
    <w:rsid w:val="003C3A13"/>
    <w:rsid w:val="003E02EF"/>
    <w:rsid w:val="003E0C45"/>
    <w:rsid w:val="003E1608"/>
    <w:rsid w:val="003E1D90"/>
    <w:rsid w:val="003F4DB9"/>
    <w:rsid w:val="00400CD4"/>
    <w:rsid w:val="004147B9"/>
    <w:rsid w:val="004229FD"/>
    <w:rsid w:val="00422C04"/>
    <w:rsid w:val="00426144"/>
    <w:rsid w:val="00430832"/>
    <w:rsid w:val="0043317E"/>
    <w:rsid w:val="00454EEC"/>
    <w:rsid w:val="00455E1E"/>
    <w:rsid w:val="00461FA7"/>
    <w:rsid w:val="00462CCA"/>
    <w:rsid w:val="00470CBD"/>
    <w:rsid w:val="00472EB2"/>
    <w:rsid w:val="0047407D"/>
    <w:rsid w:val="004909DD"/>
    <w:rsid w:val="004A05E6"/>
    <w:rsid w:val="004A6C66"/>
    <w:rsid w:val="004A7AA0"/>
    <w:rsid w:val="004C11BC"/>
    <w:rsid w:val="004D3F43"/>
    <w:rsid w:val="004D4AE6"/>
    <w:rsid w:val="004E34FA"/>
    <w:rsid w:val="004E444D"/>
    <w:rsid w:val="00505FCA"/>
    <w:rsid w:val="00510C2D"/>
    <w:rsid w:val="00513888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6196"/>
    <w:rsid w:val="005B00A1"/>
    <w:rsid w:val="005B3FBC"/>
    <w:rsid w:val="005B4FD6"/>
    <w:rsid w:val="005C29C8"/>
    <w:rsid w:val="005C5D25"/>
    <w:rsid w:val="005D11BA"/>
    <w:rsid w:val="005D6D48"/>
    <w:rsid w:val="005D72A4"/>
    <w:rsid w:val="005F05CC"/>
    <w:rsid w:val="005F65DE"/>
    <w:rsid w:val="00606183"/>
    <w:rsid w:val="00611443"/>
    <w:rsid w:val="00613492"/>
    <w:rsid w:val="006315B5"/>
    <w:rsid w:val="00636653"/>
    <w:rsid w:val="00651343"/>
    <w:rsid w:val="0065562F"/>
    <w:rsid w:val="006663E6"/>
    <w:rsid w:val="00673ABF"/>
    <w:rsid w:val="00680A66"/>
    <w:rsid w:val="00681391"/>
    <w:rsid w:val="00683EEB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4FDC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7817"/>
    <w:rsid w:val="007B1FCA"/>
    <w:rsid w:val="007C2C12"/>
    <w:rsid w:val="007C3CFA"/>
    <w:rsid w:val="007C659D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1BA1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B7BE6"/>
    <w:rsid w:val="008D4F14"/>
    <w:rsid w:val="008D6ACC"/>
    <w:rsid w:val="008D7AF0"/>
    <w:rsid w:val="008E32DD"/>
    <w:rsid w:val="008F4626"/>
    <w:rsid w:val="009004DF"/>
    <w:rsid w:val="00903F25"/>
    <w:rsid w:val="00904AA5"/>
    <w:rsid w:val="00905D21"/>
    <w:rsid w:val="00906A86"/>
    <w:rsid w:val="009218A6"/>
    <w:rsid w:val="00932542"/>
    <w:rsid w:val="009330D8"/>
    <w:rsid w:val="00951718"/>
    <w:rsid w:val="00954A06"/>
    <w:rsid w:val="00954CCB"/>
    <w:rsid w:val="00960962"/>
    <w:rsid w:val="00972CE0"/>
    <w:rsid w:val="009A3D30"/>
    <w:rsid w:val="009B0BD8"/>
    <w:rsid w:val="009D6348"/>
    <w:rsid w:val="009D77B5"/>
    <w:rsid w:val="009E613F"/>
    <w:rsid w:val="009F042B"/>
    <w:rsid w:val="009F0977"/>
    <w:rsid w:val="009F7BA0"/>
    <w:rsid w:val="00A00CC6"/>
    <w:rsid w:val="00A02B89"/>
    <w:rsid w:val="00A03FD6"/>
    <w:rsid w:val="00A116A8"/>
    <w:rsid w:val="00A11A87"/>
    <w:rsid w:val="00A22AE9"/>
    <w:rsid w:val="00A26758"/>
    <w:rsid w:val="00A26D0E"/>
    <w:rsid w:val="00A278E9"/>
    <w:rsid w:val="00A3451F"/>
    <w:rsid w:val="00A36268"/>
    <w:rsid w:val="00A40B2C"/>
    <w:rsid w:val="00A51F2D"/>
    <w:rsid w:val="00A53A56"/>
    <w:rsid w:val="00A65D6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22BB"/>
    <w:rsid w:val="00B033DF"/>
    <w:rsid w:val="00B03587"/>
    <w:rsid w:val="00B07CEE"/>
    <w:rsid w:val="00B11797"/>
    <w:rsid w:val="00B12661"/>
    <w:rsid w:val="00B1714C"/>
    <w:rsid w:val="00B357E9"/>
    <w:rsid w:val="00B4164D"/>
    <w:rsid w:val="00B425C1"/>
    <w:rsid w:val="00B43493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15B8"/>
    <w:rsid w:val="00BD3EC5"/>
    <w:rsid w:val="00BD6EF3"/>
    <w:rsid w:val="00BE69C3"/>
    <w:rsid w:val="00C071F7"/>
    <w:rsid w:val="00C1165E"/>
    <w:rsid w:val="00C22074"/>
    <w:rsid w:val="00C2377B"/>
    <w:rsid w:val="00C30DD5"/>
    <w:rsid w:val="00C3693C"/>
    <w:rsid w:val="00C527EF"/>
    <w:rsid w:val="00C53F6F"/>
    <w:rsid w:val="00C5489D"/>
    <w:rsid w:val="00C62C8A"/>
    <w:rsid w:val="00C71759"/>
    <w:rsid w:val="00C8199C"/>
    <w:rsid w:val="00C84112"/>
    <w:rsid w:val="00C841EB"/>
    <w:rsid w:val="00C8665F"/>
    <w:rsid w:val="00C917B5"/>
    <w:rsid w:val="00C94DFA"/>
    <w:rsid w:val="00CA298C"/>
    <w:rsid w:val="00CA3DC4"/>
    <w:rsid w:val="00CA72F5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3C96"/>
    <w:rsid w:val="00CE5BA4"/>
    <w:rsid w:val="00CF6AD1"/>
    <w:rsid w:val="00D0368A"/>
    <w:rsid w:val="00D25120"/>
    <w:rsid w:val="00D419CB"/>
    <w:rsid w:val="00D44350"/>
    <w:rsid w:val="00D44E3F"/>
    <w:rsid w:val="00D525F5"/>
    <w:rsid w:val="00D535D0"/>
    <w:rsid w:val="00D62C78"/>
    <w:rsid w:val="00D771ED"/>
    <w:rsid w:val="00D81703"/>
    <w:rsid w:val="00D82929"/>
    <w:rsid w:val="00D83475"/>
    <w:rsid w:val="00D84214"/>
    <w:rsid w:val="00D943E5"/>
    <w:rsid w:val="00D95D94"/>
    <w:rsid w:val="00DA1AE0"/>
    <w:rsid w:val="00DB4616"/>
    <w:rsid w:val="00DC0C42"/>
    <w:rsid w:val="00DC29DD"/>
    <w:rsid w:val="00DC742C"/>
    <w:rsid w:val="00DC7C0E"/>
    <w:rsid w:val="00DD1250"/>
    <w:rsid w:val="00DE74FB"/>
    <w:rsid w:val="00DF2A6A"/>
    <w:rsid w:val="00DF3B72"/>
    <w:rsid w:val="00E10821"/>
    <w:rsid w:val="00E165ED"/>
    <w:rsid w:val="00E2489D"/>
    <w:rsid w:val="00E25C06"/>
    <w:rsid w:val="00E26520"/>
    <w:rsid w:val="00E343A3"/>
    <w:rsid w:val="00E358A7"/>
    <w:rsid w:val="00E51BFA"/>
    <w:rsid w:val="00E621A3"/>
    <w:rsid w:val="00E75BE2"/>
    <w:rsid w:val="00E77D29"/>
    <w:rsid w:val="00E833BC"/>
    <w:rsid w:val="00E8580E"/>
    <w:rsid w:val="00EA01A2"/>
    <w:rsid w:val="00EA1B76"/>
    <w:rsid w:val="00EA77D7"/>
    <w:rsid w:val="00EC09B9"/>
    <w:rsid w:val="00EC6989"/>
    <w:rsid w:val="00ED048C"/>
    <w:rsid w:val="00ED4B29"/>
    <w:rsid w:val="00EF38AF"/>
    <w:rsid w:val="00EF5F44"/>
    <w:rsid w:val="00F055F8"/>
    <w:rsid w:val="00F10CB4"/>
    <w:rsid w:val="00F11B3D"/>
    <w:rsid w:val="00F14763"/>
    <w:rsid w:val="00F159F5"/>
    <w:rsid w:val="00F16212"/>
    <w:rsid w:val="00F16602"/>
    <w:rsid w:val="00F17D87"/>
    <w:rsid w:val="00F23677"/>
    <w:rsid w:val="00F25B80"/>
    <w:rsid w:val="00F2685F"/>
    <w:rsid w:val="00F350C8"/>
    <w:rsid w:val="00F416A6"/>
    <w:rsid w:val="00F50CA0"/>
    <w:rsid w:val="00F60575"/>
    <w:rsid w:val="00F65616"/>
    <w:rsid w:val="00F825ED"/>
    <w:rsid w:val="00F8654D"/>
    <w:rsid w:val="00F900C9"/>
    <w:rsid w:val="00F92C96"/>
    <w:rsid w:val="00FA0D4E"/>
    <w:rsid w:val="00FB0753"/>
    <w:rsid w:val="00FB5CC8"/>
    <w:rsid w:val="00FC2CD0"/>
    <w:rsid w:val="00FD0594"/>
    <w:rsid w:val="00FE2723"/>
    <w:rsid w:val="00FF391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1567FDFD-4AF0-4590-A367-79782EA3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link w:val="TabletitleChar"/>
    <w:qFormat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TabletitleChar">
    <w:name w:val="Table_title Char"/>
    <w:basedOn w:val="DefaultParagraphFont"/>
    <w:link w:val="Tabletitle"/>
    <w:locked/>
    <w:rsid w:val="00A65D6C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0">
    <w:name w:val="Table_Text"/>
    <w:basedOn w:val="Normal"/>
    <w:link w:val="TableTextChar"/>
    <w:qFormat/>
    <w:rsid w:val="00A65D6C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val="en-GB" w:bidi="ar-EG"/>
    </w:rPr>
  </w:style>
  <w:style w:type="character" w:customStyle="1" w:styleId="TableTextChar">
    <w:name w:val="Table_Text Char"/>
    <w:basedOn w:val="DefaultParagraphFont"/>
    <w:link w:val="TableText0"/>
    <w:locked/>
    <w:rsid w:val="00A65D6C"/>
    <w:rPr>
      <w:rFonts w:ascii="Times New Roman" w:hAnsi="Times New Roman" w:cs="Traditional Arabic"/>
      <w:szCs w:val="2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R15-WRC15-C-0085!A1!MSW-A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7577-D7CC-45C3-95D5-1F7F920709C7}">
  <ds:schemaRefs>
    <ds:schemaRef ds:uri="32a1a8c5-2265-4ebc-b7a0-2071e2c5c9bb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5DCDE9-9400-4E69-A66E-5A6700AF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2029</Words>
  <Characters>11245</Characters>
  <Application>Microsoft Office Word</Application>
  <DocSecurity>0</DocSecurity>
  <Lines>229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R15-WRC15-C-0085!A1!MSW-A</vt:lpstr>
    </vt:vector>
  </TitlesOfParts>
  <Manager>General Secretariat - Pool</Manager>
  <Company>International Telecommunication Union (ITU)</Company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R15-WRC15-C-0085!A1!MSW-A</dc:title>
  <dc:creator>Documents Proposals Manager (DPM)</dc:creator>
  <cp:keywords>DPM_v5.2015.10.22_prod</cp:keywords>
  <cp:lastModifiedBy>Murphy, Margaret</cp:lastModifiedBy>
  <cp:revision>15</cp:revision>
  <cp:lastPrinted>2015-10-28T22:51:00Z</cp:lastPrinted>
  <dcterms:created xsi:type="dcterms:W3CDTF">2015-10-28T22:00:00Z</dcterms:created>
  <dcterms:modified xsi:type="dcterms:W3CDTF">2015-11-01T10:56:00Z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