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14 to</w:t>
            </w:r>
            <w:r>
              <w:rPr>
                <w:rFonts w:ascii="Verdana" w:eastAsia="SimSun" w:hAnsi="Verdana" w:cs="Traditional Arabic"/>
                <w:b/>
                <w:sz w:val="20"/>
              </w:rPr>
              <w:br/>
              <w:t>Document 85</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F07345">
            <w:pPr>
              <w:pStyle w:val="Source"/>
            </w:pPr>
            <w:r>
              <w:t>Burundi (Republic of)</w:t>
            </w:r>
            <w:r w:rsidR="00145E66">
              <w:t>/</w:t>
            </w:r>
            <w:r>
              <w:t>Kenya (Republic of)</w:t>
            </w:r>
            <w:r w:rsidR="00145E66">
              <w:t>/</w:t>
            </w:r>
            <w:r w:rsidR="00F07345">
              <w:t>Uganda (Republic of)</w:t>
            </w:r>
            <w:r w:rsidR="00145E66">
              <w:t>/</w:t>
            </w:r>
            <w:r w:rsidR="00F07345">
              <w:br/>
            </w:r>
            <w:r>
              <w:t>Rwanda (Republic of)</w:t>
            </w:r>
            <w:r w:rsidR="00145E66">
              <w:t>/</w:t>
            </w:r>
            <w:r>
              <w:t>Tanzania (United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F07345" w:rsidRDefault="004B13CB" w:rsidP="004B13CB">
            <w:pPr>
              <w:pStyle w:val="Agendaitem"/>
              <w:rPr>
                <w:lang w:val="en-US"/>
              </w:rPr>
            </w:pPr>
            <w:r w:rsidRPr="00F07345">
              <w:rPr>
                <w:lang w:val="en-US"/>
              </w:rPr>
              <w:t>Agenda item 1.14</w:t>
            </w:r>
          </w:p>
        </w:tc>
      </w:tr>
    </w:tbl>
    <w:bookmarkEnd w:id="6"/>
    <w:bookmarkEnd w:id="7"/>
    <w:p w:rsidR="00C51699" w:rsidRDefault="006A1988" w:rsidP="00717634">
      <w:pPr>
        <w:overflowPunct/>
        <w:autoSpaceDE/>
        <w:autoSpaceDN/>
        <w:adjustRightInd/>
        <w:spacing w:before="100"/>
        <w:textAlignment w:val="auto"/>
      </w:pPr>
      <w:r w:rsidRPr="009A2B70">
        <w:t>1.14</w:t>
      </w:r>
      <w:r w:rsidRPr="009A2B70">
        <w:rPr>
          <w:b/>
        </w:rPr>
        <w:tab/>
      </w:r>
      <w:r w:rsidRPr="009A2B70">
        <w:t xml:space="preserve">to consider the feasibility of achieving a continuous reference time-scale, whether by the modification of coordinated universal time (UTC) or some other method, and take appropriate action, in accordance with Resolution </w:t>
      </w:r>
      <w:r w:rsidRPr="009A2B70">
        <w:rPr>
          <w:b/>
        </w:rPr>
        <w:t>653 (WRC</w:t>
      </w:r>
      <w:r w:rsidRPr="009A2B70">
        <w:rPr>
          <w:b/>
        </w:rPr>
        <w:noBreakHyphen/>
        <w:t>12)</w:t>
      </w:r>
      <w:r w:rsidRPr="009A2B70">
        <w:t>;</w:t>
      </w:r>
    </w:p>
    <w:p w:rsidR="003520FB" w:rsidRPr="009A2B70" w:rsidRDefault="003520FB" w:rsidP="003520FB"/>
    <w:p w:rsidR="00767A61" w:rsidRPr="00145E66" w:rsidRDefault="00767A61" w:rsidP="003520FB">
      <w:pPr>
        <w:pStyle w:val="Headingb"/>
        <w:rPr>
          <w:lang w:val="en-GB"/>
        </w:rPr>
      </w:pPr>
      <w:r w:rsidRPr="00145E66">
        <w:rPr>
          <w:lang w:val="en-GB"/>
        </w:rPr>
        <w:t>Introduction</w:t>
      </w:r>
    </w:p>
    <w:p w:rsidR="00767A61" w:rsidRPr="00F84853" w:rsidRDefault="00767A61" w:rsidP="003520FB">
      <w:r w:rsidRPr="00767A61">
        <w:t>Resolution 653 (WRC-12)</w:t>
      </w:r>
      <w:r w:rsidRPr="00F84853">
        <w:t xml:space="preserve"> invites ITU-R to conduct necessary studies on</w:t>
      </w:r>
      <w:r w:rsidRPr="00F84853">
        <w:rPr>
          <w:color w:val="000000"/>
        </w:rPr>
        <w:t xml:space="preserve"> </w:t>
      </w:r>
      <w:r w:rsidRPr="00F84853">
        <w:t>the feasibility of</w:t>
      </w:r>
      <w:r w:rsidRPr="00F84853">
        <w:rPr>
          <w:color w:val="000000"/>
        </w:rPr>
        <w:t xml:space="preserve"> </w:t>
      </w:r>
      <w:r w:rsidRPr="00F84853">
        <w:t>achieving a continuous reference time-scale</w:t>
      </w:r>
      <w:r w:rsidRPr="00F84853">
        <w:rPr>
          <w:color w:val="000000"/>
        </w:rPr>
        <w:t xml:space="preserve"> for dissemination by radiocommunication systems and issues related to possible implementation of a continuous reference time-scale (including technical and operation factors)</w:t>
      </w:r>
      <w:r w:rsidRPr="00F84853">
        <w:t>.</w:t>
      </w:r>
    </w:p>
    <w:p w:rsidR="00767A61" w:rsidRPr="00F84853" w:rsidRDefault="00767A61" w:rsidP="00767A61">
      <w:r w:rsidRPr="00F84853">
        <w:t>Coordinated Universal Time (UTC) is the international standard reference time-scale for all practical timekeeping in the modern world. The UTC time-scale is maintained by the International Bureau of Weights and Measures (BIPM). UTC and its use are defined in Recommendation ITU</w:t>
      </w:r>
      <w:r w:rsidRPr="00F84853">
        <w:noBreakHyphen/>
        <w:t>R </w:t>
      </w:r>
      <w:hyperlink r:id="rId13" w:history="1">
        <w:r w:rsidRPr="00F84853">
          <w:rPr>
            <w:color w:val="0000FF"/>
            <w:u w:val="single"/>
          </w:rPr>
          <w:t>TF.460-6</w:t>
        </w:r>
      </w:hyperlink>
      <w:r w:rsidRPr="00F84853">
        <w:t>, which is incorporated by reference in the Radio Regulations. According to this Recommendation “The UTC is adjusted by insertion or deletion of seconds (positive or negative leap-seconds) to ensure approximate agreement with UT1”. Adjustment of UTC is made whenever the difference between UTC and UT1 approaches the value of 0.9 second. A positive or negative leap-second should be the last second of a UTC month, but first preference should be given to the end of December and June, and second preference to the end of March and September. As UT1 is based on measurements the adjustments in UTC occur at irregular intervals and require manual intervention in systems using UTC for operation and synchronization.</w:t>
      </w:r>
    </w:p>
    <w:p w:rsidR="00767A61" w:rsidRPr="00F84853" w:rsidRDefault="00767A61" w:rsidP="00767A61">
      <w:r w:rsidRPr="00F84853">
        <w:t>Various aspects of the current situation and the advantages and disadvantages of introducing a continuous time-scale were analysed in ITU-R studies under WRC-15 agenda item 1.14.</w:t>
      </w:r>
    </w:p>
    <w:p w:rsidR="00767A61" w:rsidRDefault="00767A61" w:rsidP="003520FB">
      <w:pPr>
        <w:tabs>
          <w:tab w:val="clear" w:pos="1134"/>
          <w:tab w:val="clear" w:pos="1871"/>
          <w:tab w:val="clear" w:pos="2268"/>
        </w:tabs>
        <w:overflowPunct/>
        <w:autoSpaceDE/>
        <w:autoSpaceDN/>
        <w:adjustRightInd/>
        <w:spacing w:before="0"/>
        <w:textAlignment w:val="auto"/>
        <w:rPr>
          <w:lang w:val="en-US"/>
        </w:rPr>
      </w:pPr>
      <w:r w:rsidRPr="00B0112D">
        <w:t>EAC</w:t>
      </w:r>
      <w:r>
        <w:t>O</w:t>
      </w:r>
      <w:r w:rsidRPr="00B0112D">
        <w:t xml:space="preserve"> </w:t>
      </w:r>
      <w:r>
        <w:rPr>
          <w:lang w:val="en-US"/>
        </w:rPr>
        <w:t>members countries</w:t>
      </w:r>
      <w:r w:rsidRPr="001C1832">
        <w:t xml:space="preserve"> </w:t>
      </w:r>
      <w:r>
        <w:t>(BDI/KEN</w:t>
      </w:r>
      <w:r w:rsidR="003520FB">
        <w:t>/UGA</w:t>
      </w:r>
      <w:r>
        <w:t>/RRW/TZA)</w:t>
      </w:r>
      <w:r>
        <w:rPr>
          <w:lang w:val="en-US"/>
        </w:rPr>
        <w:t xml:space="preserve"> support </w:t>
      </w:r>
      <w:r w:rsidR="004B0CA4">
        <w:rPr>
          <w:bCs/>
          <w:lang w:val="en-US"/>
        </w:rPr>
        <w:t>M</w:t>
      </w:r>
      <w:r w:rsidRPr="00767A61">
        <w:rPr>
          <w:bCs/>
          <w:lang w:val="en-US"/>
        </w:rPr>
        <w:t xml:space="preserve">ethod A1 </w:t>
      </w:r>
      <w:r>
        <w:rPr>
          <w:lang w:val="en-US"/>
        </w:rPr>
        <w:t>proposed in the CPM Report.</w:t>
      </w:r>
    </w:p>
    <w:p w:rsidR="00767A61" w:rsidRPr="004B0CA4" w:rsidRDefault="00767A61" w:rsidP="00767A61">
      <w:pPr>
        <w:pStyle w:val="Headingb"/>
        <w:rPr>
          <w:lang w:val="en-GB"/>
        </w:rPr>
      </w:pPr>
      <w:r w:rsidRPr="004B0CA4">
        <w:rPr>
          <w:lang w:val="en-GB"/>
        </w:rPr>
        <w:t>Proposal</w:t>
      </w:r>
    </w:p>
    <w:p w:rsidR="00767A61" w:rsidRDefault="00767A61" w:rsidP="003520FB">
      <w:pPr>
        <w:rPr>
          <w:lang w:val="en-US"/>
        </w:rPr>
      </w:pPr>
      <w:r w:rsidRPr="00FE2CD2">
        <w:lastRenderedPageBreak/>
        <w:t>BDI/KEN</w:t>
      </w:r>
      <w:r w:rsidR="003520FB" w:rsidRPr="00FE2CD2">
        <w:t>/UGA</w:t>
      </w:r>
      <w:r w:rsidRPr="00FE2CD2">
        <w:t>/RRW/TZA</w:t>
      </w:r>
      <w:r w:rsidRPr="00FE2CD2">
        <w:rPr>
          <w:lang w:val="en-US"/>
        </w:rPr>
        <w:t xml:space="preserve"> (EACO member countries) propose the following:</w:t>
      </w:r>
    </w:p>
    <w:p w:rsidR="009B463A" w:rsidRDefault="006A1988" w:rsidP="009B463A">
      <w:pPr>
        <w:pStyle w:val="ArtNo"/>
        <w:rPr>
          <w:lang w:val="en-US"/>
        </w:rPr>
      </w:pPr>
      <w:bookmarkStart w:id="8" w:name="_Toc327956572"/>
      <w:r w:rsidRPr="005A38D0">
        <w:t>ARTICLE</w:t>
      </w:r>
      <w:r>
        <w:rPr>
          <w:lang w:val="en-US"/>
        </w:rPr>
        <w:t xml:space="preserve"> </w:t>
      </w:r>
      <w:r>
        <w:rPr>
          <w:rStyle w:val="href"/>
          <w:rFonts w:eastAsiaTheme="majorEastAsia"/>
          <w:color w:val="000000"/>
          <w:lang w:val="en-US"/>
        </w:rPr>
        <w:t>1</w:t>
      </w:r>
      <w:bookmarkEnd w:id="8"/>
    </w:p>
    <w:p w:rsidR="009B463A" w:rsidRDefault="006A1988" w:rsidP="009B463A">
      <w:pPr>
        <w:pStyle w:val="Arttitle"/>
        <w:rPr>
          <w:lang w:val="en-US"/>
        </w:rPr>
      </w:pPr>
      <w:bookmarkStart w:id="9" w:name="_Toc327956573"/>
      <w:r>
        <w:t xml:space="preserve">Terms </w:t>
      </w:r>
      <w:r w:rsidRPr="005A38D0">
        <w:t>and</w:t>
      </w:r>
      <w:r>
        <w:t xml:space="preserve"> definitions</w:t>
      </w:r>
      <w:bookmarkEnd w:id="9"/>
    </w:p>
    <w:p w:rsidR="009B463A" w:rsidRDefault="006A1988" w:rsidP="009B463A">
      <w:pPr>
        <w:pStyle w:val="Section1"/>
        <w:rPr>
          <w:lang w:val="en-US"/>
        </w:rPr>
      </w:pPr>
      <w:r w:rsidRPr="00F61243">
        <w:t>Section</w:t>
      </w:r>
      <w:r>
        <w:rPr>
          <w:lang w:val="en-US"/>
        </w:rPr>
        <w:t xml:space="preserve"> I – General terms</w:t>
      </w:r>
    </w:p>
    <w:p w:rsidR="00C779C1" w:rsidRPr="00145E66" w:rsidRDefault="006A1988" w:rsidP="005602D1">
      <w:pPr>
        <w:pStyle w:val="Proposal"/>
      </w:pPr>
      <w:r w:rsidRPr="00145E66">
        <w:t>MOD</w:t>
      </w:r>
      <w:r w:rsidRPr="00145E66">
        <w:tab/>
        <w:t>BDI/KEN</w:t>
      </w:r>
      <w:r w:rsidR="005602D1" w:rsidRPr="00145E66">
        <w:t>/UGA</w:t>
      </w:r>
      <w:r w:rsidRPr="00145E66">
        <w:t>/RRW/TZA/85A14/1</w:t>
      </w:r>
    </w:p>
    <w:p w:rsidR="00767A61" w:rsidRPr="002F7932" w:rsidRDefault="00767A61" w:rsidP="00767A61">
      <w:pPr>
        <w:rPr>
          <w:lang w:val="en-US"/>
        </w:rPr>
      </w:pPr>
      <w:r w:rsidRPr="005A38D0">
        <w:rPr>
          <w:rStyle w:val="Artdef"/>
        </w:rPr>
        <w:t>1.14</w:t>
      </w:r>
      <w:r w:rsidRPr="008D0FB2">
        <w:tab/>
      </w:r>
      <w:r w:rsidRPr="008D0FB2">
        <w:tab/>
      </w:r>
      <w:r w:rsidRPr="002F7932">
        <w:rPr>
          <w:i/>
        </w:rPr>
        <w:t>Coordinated Universal Time (UTC):  </w:t>
      </w:r>
      <w:r w:rsidRPr="002F7932">
        <w:t>Time scale, based on the second (SI)</w:t>
      </w:r>
      <w:ins w:id="10" w:author="Murphy, Margaret" w:date="2015-03-31T03:38:00Z">
        <w:r w:rsidRPr="002F7932">
          <w:t xml:space="preserve"> </w:t>
        </w:r>
      </w:ins>
      <w:ins w:id="11" w:author="Author" w:date="2014-05-20T11:24:00Z">
        <w:r w:rsidRPr="002F7932">
          <w:t xml:space="preserve">and maintained by the Bureau International des </w:t>
        </w:r>
        <w:proofErr w:type="spellStart"/>
        <w:r w:rsidRPr="002F7932">
          <w:t>Poids</w:t>
        </w:r>
        <w:proofErr w:type="spellEnd"/>
        <w:r w:rsidRPr="002F7932">
          <w:t xml:space="preserve"> et </w:t>
        </w:r>
        <w:proofErr w:type="spellStart"/>
        <w:r w:rsidRPr="002F7932">
          <w:t>Mesures</w:t>
        </w:r>
        <w:proofErr w:type="spellEnd"/>
        <w:r w:rsidRPr="002F7932">
          <w:t xml:space="preserve"> (BIPM), that forms the basis for the coordinated dissemination of standard frequencies and time signals</w:t>
        </w:r>
      </w:ins>
      <w:del w:id="12" w:author="Murphy, Margaret" w:date="2015-03-31T03:38:00Z">
        <w:r w:rsidRPr="002F7932" w:rsidDel="00DE5628">
          <w:delText>, as defined in Recommendation ITU</w:delText>
        </w:r>
        <w:r w:rsidRPr="002F7932" w:rsidDel="00DE5628">
          <w:noBreakHyphen/>
          <w:delText>R TF.460-6</w:delText>
        </w:r>
      </w:del>
      <w:r w:rsidRPr="002F7932">
        <w:t>.</w:t>
      </w:r>
      <w:r w:rsidRPr="002F7932">
        <w:rPr>
          <w:sz w:val="16"/>
          <w:szCs w:val="16"/>
        </w:rPr>
        <w:t>     (WRC-</w:t>
      </w:r>
      <w:del w:id="13" w:author="Murphy, Margaret" w:date="2015-03-31T03:38:00Z">
        <w:r w:rsidRPr="002F7932" w:rsidDel="00DE5628">
          <w:rPr>
            <w:sz w:val="16"/>
            <w:szCs w:val="16"/>
          </w:rPr>
          <w:delText>03</w:delText>
        </w:r>
      </w:del>
      <w:ins w:id="14" w:author="Murphy, Margaret" w:date="2015-03-31T03:38:00Z">
        <w:r w:rsidRPr="002F7932">
          <w:rPr>
            <w:sz w:val="16"/>
            <w:szCs w:val="16"/>
          </w:rPr>
          <w:t>15</w:t>
        </w:r>
      </w:ins>
      <w:r w:rsidRPr="002F7932">
        <w:rPr>
          <w:sz w:val="16"/>
          <w:szCs w:val="16"/>
        </w:rPr>
        <w:t>)</w:t>
      </w:r>
    </w:p>
    <w:p w:rsidR="00767A61" w:rsidRPr="002F7932" w:rsidDel="00DE5628" w:rsidRDefault="00767A61" w:rsidP="00767A61">
      <w:pPr>
        <w:rPr>
          <w:del w:id="15" w:author="Murphy, Margaret" w:date="2015-03-31T03:39:00Z"/>
          <w:lang w:val="en-US"/>
        </w:rPr>
      </w:pPr>
      <w:del w:id="16" w:author="Murphy, Margaret" w:date="2015-03-31T03:39:00Z">
        <w:r w:rsidRPr="002F7932" w:rsidDel="00DE5628">
          <w:rPr>
            <w:lang w:val="en-US"/>
          </w:rPr>
          <w:tab/>
        </w:r>
        <w:r w:rsidRPr="002F7932" w:rsidDel="00DE5628">
          <w:rPr>
            <w:lang w:val="en-US"/>
          </w:rPr>
          <w:tab/>
          <w:delText>For most practical purposes associated with the Radio Regulations, UTC is equivalent to mean solar time at the prime meridian (0° longitude), formerly expressed in GMT.</w:delText>
        </w:r>
      </w:del>
    </w:p>
    <w:p w:rsidR="00C779C1" w:rsidRDefault="00767A61" w:rsidP="00767A61">
      <w:pPr>
        <w:pStyle w:val="Reasons"/>
      </w:pPr>
      <w:r>
        <w:rPr>
          <w:b/>
        </w:rPr>
        <w:t>Reasons:</w:t>
      </w:r>
      <w:r>
        <w:tab/>
      </w:r>
      <w:r w:rsidRPr="002F7932">
        <w:t>To remove the incorporation by reference of Recommendation ITU-R TF.460-6, which defines the use of leap seconds in UTC, add a reference to the international organization responsible for the maintenance of the UTC time-scale, and remove the equivalence between UTC and the mean solar time at the prime meridian.</w:t>
      </w:r>
    </w:p>
    <w:p w:rsidR="009B463A" w:rsidRDefault="006A1988" w:rsidP="009B463A">
      <w:pPr>
        <w:pStyle w:val="ArtNo"/>
        <w:rPr>
          <w:lang w:val="en-US"/>
        </w:rPr>
      </w:pPr>
      <w:bookmarkStart w:id="17" w:name="_Toc327956574"/>
      <w:r w:rsidRPr="00110C33">
        <w:t>ARTICLE</w:t>
      </w:r>
      <w:r>
        <w:rPr>
          <w:lang w:val="en-US"/>
        </w:rPr>
        <w:t xml:space="preserve"> </w:t>
      </w:r>
      <w:r>
        <w:rPr>
          <w:rStyle w:val="href"/>
          <w:rFonts w:eastAsiaTheme="majorEastAsia"/>
          <w:color w:val="000000"/>
          <w:lang w:val="en-US"/>
        </w:rPr>
        <w:t>2</w:t>
      </w:r>
      <w:bookmarkEnd w:id="17"/>
    </w:p>
    <w:p w:rsidR="009B463A" w:rsidRDefault="006A1988" w:rsidP="009B463A">
      <w:pPr>
        <w:pStyle w:val="Arttitle"/>
        <w:rPr>
          <w:lang w:val="en-US"/>
        </w:rPr>
      </w:pPr>
      <w:bookmarkStart w:id="18" w:name="_Toc327956575"/>
      <w:r w:rsidRPr="00126695">
        <w:t>Nomenclature</w:t>
      </w:r>
      <w:bookmarkEnd w:id="18"/>
    </w:p>
    <w:p w:rsidR="009B463A" w:rsidRDefault="006A1988" w:rsidP="009B463A">
      <w:pPr>
        <w:pStyle w:val="Section1"/>
        <w:rPr>
          <w:lang w:val="en-US"/>
        </w:rPr>
      </w:pPr>
      <w:r w:rsidRPr="006D07BF">
        <w:t>Section</w:t>
      </w:r>
      <w:r>
        <w:rPr>
          <w:lang w:val="en-US"/>
        </w:rPr>
        <w:t xml:space="preserve"> II – Dates and times</w:t>
      </w:r>
    </w:p>
    <w:p w:rsidR="00C779C1" w:rsidRPr="004B0CA4" w:rsidRDefault="006A1988" w:rsidP="005602D1">
      <w:pPr>
        <w:pStyle w:val="Proposal"/>
      </w:pPr>
      <w:r w:rsidRPr="004B0CA4">
        <w:t>MOD</w:t>
      </w:r>
      <w:r w:rsidRPr="004B0CA4">
        <w:tab/>
        <w:t>BDI/KEN</w:t>
      </w:r>
      <w:r w:rsidR="005602D1" w:rsidRPr="004B0CA4">
        <w:t>/UGA</w:t>
      </w:r>
      <w:r w:rsidRPr="004B0CA4">
        <w:t>/RRW/TZA/85A14/2</w:t>
      </w:r>
    </w:p>
    <w:p w:rsidR="009B463A" w:rsidRDefault="006A1988" w:rsidP="009B463A">
      <w:pPr>
        <w:rPr>
          <w:lang w:val="en-US"/>
        </w:rPr>
      </w:pPr>
      <w:r>
        <w:rPr>
          <w:rStyle w:val="Artdef"/>
        </w:rPr>
        <w:t>2</w:t>
      </w:r>
      <w:r w:rsidR="00767A61" w:rsidRPr="00B308AE">
        <w:rPr>
          <w:rStyle w:val="Artdef"/>
        </w:rPr>
        <w:t>.5</w:t>
      </w:r>
      <w:r w:rsidR="00767A61" w:rsidRPr="00B308AE">
        <w:rPr>
          <w:rStyle w:val="Artdef"/>
        </w:rPr>
        <w:tab/>
      </w:r>
      <w:r w:rsidR="00767A61" w:rsidRPr="00B308AE">
        <w:rPr>
          <w:rStyle w:val="Artdef"/>
        </w:rPr>
        <w:tab/>
      </w:r>
      <w:r w:rsidR="00767A61" w:rsidRPr="002F7932">
        <w:t xml:space="preserve">Whenever a date is used in connection with Coordinated Universal Time (UTC), this date </w:t>
      </w:r>
      <w:del w:id="19" w:author="meensv" w:date="2015-03-16T17:01:00Z">
        <w:r w:rsidR="00767A61" w:rsidRPr="002F7932" w:rsidDel="00EE5AEF">
          <w:delText xml:space="preserve">shall be </w:delText>
        </w:r>
      </w:del>
      <w:ins w:id="20" w:author="Author" w:date="2014-05-20T11:26:00Z">
        <w:r w:rsidR="00767A61" w:rsidRPr="002F7932">
          <w:t xml:space="preserve">is </w:t>
        </w:r>
      </w:ins>
      <w:r w:rsidR="00767A61" w:rsidRPr="002F7932">
        <w:t xml:space="preserve">that </w:t>
      </w:r>
      <w:del w:id="21" w:author="meensv" w:date="2015-03-16T17:01:00Z">
        <w:r w:rsidR="00767A61" w:rsidRPr="002F7932" w:rsidDel="00EE5AEF">
          <w:delText xml:space="preserve">of </w:delText>
        </w:r>
      </w:del>
      <w:ins w:id="22" w:author="Author" w:date="2014-05-20T11:26:00Z">
        <w:r w:rsidR="00767A61" w:rsidRPr="002F7932">
          <w:t xml:space="preserve">at </w:t>
        </w:r>
      </w:ins>
      <w:r w:rsidR="00767A61" w:rsidRPr="002F7932">
        <w:t>the prime meridian</w:t>
      </w:r>
      <w:del w:id="23" w:author="meensv" w:date="2015-03-16T17:01:00Z">
        <w:r w:rsidR="00767A61" w:rsidRPr="002F7932" w:rsidDel="00EE5AEF">
          <w:delText xml:space="preserve"> at the appropriate time</w:delText>
        </w:r>
      </w:del>
      <w:r w:rsidR="00767A61" w:rsidRPr="002F7932">
        <w:t>, the prime meridian corresponding to zero degrees geographical longitude.</w:t>
      </w:r>
    </w:p>
    <w:p w:rsidR="00C779C1" w:rsidRPr="006A1988" w:rsidRDefault="00C779C1">
      <w:pPr>
        <w:pStyle w:val="Reasons"/>
        <w:rPr>
          <w:lang w:val="en-US"/>
        </w:rPr>
      </w:pPr>
    </w:p>
    <w:p w:rsidR="00C779C1" w:rsidRPr="003520FB" w:rsidRDefault="006A1988" w:rsidP="005602D1">
      <w:pPr>
        <w:pStyle w:val="Proposal"/>
        <w:rPr>
          <w:lang w:val="en-US"/>
        </w:rPr>
      </w:pPr>
      <w:r w:rsidRPr="003520FB">
        <w:rPr>
          <w:lang w:val="en-US"/>
        </w:rPr>
        <w:t>MOD</w:t>
      </w:r>
      <w:r w:rsidRPr="003520FB">
        <w:rPr>
          <w:lang w:val="en-US"/>
        </w:rPr>
        <w:tab/>
        <w:t>BDI/KEN</w:t>
      </w:r>
      <w:r w:rsidR="005602D1" w:rsidRPr="003520FB">
        <w:rPr>
          <w:lang w:val="en-US"/>
        </w:rPr>
        <w:t>/UGA</w:t>
      </w:r>
      <w:r w:rsidRPr="003520FB">
        <w:rPr>
          <w:lang w:val="en-US"/>
        </w:rPr>
        <w:t>/RRW/TZA/85A14/3</w:t>
      </w:r>
    </w:p>
    <w:p w:rsidR="00767A61" w:rsidRDefault="00767A61" w:rsidP="00767A61">
      <w:pPr>
        <w:rPr>
          <w:lang w:val="en-US"/>
        </w:rPr>
      </w:pPr>
      <w:r w:rsidRPr="00B308AE">
        <w:rPr>
          <w:rStyle w:val="Artdef"/>
        </w:rPr>
        <w:t>2.6</w:t>
      </w:r>
      <w:r w:rsidRPr="00B308AE">
        <w:rPr>
          <w:rStyle w:val="Artdef"/>
        </w:rPr>
        <w:tab/>
      </w:r>
      <w:r w:rsidRPr="00B308AE">
        <w:rPr>
          <w:rStyle w:val="Artdef"/>
        </w:rPr>
        <w:tab/>
      </w:r>
      <w:r w:rsidRPr="002F7932">
        <w:t xml:space="preserve">Whenever a specified time is used in international radiocommunication activities, UTC shall be applied, </w:t>
      </w:r>
      <w:del w:id="24" w:author="meensv" w:date="2015-03-16T17:01:00Z">
        <w:r w:rsidRPr="002F7932" w:rsidDel="00EE5AEF">
          <w:delText xml:space="preserve">unless otherwise indicated, </w:delText>
        </w:r>
      </w:del>
      <w:r w:rsidRPr="002F7932">
        <w:t>and it shall be presented as a four-digit group (0000</w:t>
      </w:r>
      <w:r w:rsidRPr="002F7932">
        <w:noBreakHyphen/>
        <w:t>2359). The abbreviation UTC shall be used in all languages.</w:t>
      </w:r>
    </w:p>
    <w:p w:rsidR="00C779C1" w:rsidRDefault="00767A61" w:rsidP="00767A61">
      <w:pPr>
        <w:pStyle w:val="Reasons"/>
      </w:pPr>
      <w:r>
        <w:rPr>
          <w:b/>
        </w:rPr>
        <w:t>Reasons:</w:t>
      </w:r>
      <w:r>
        <w:tab/>
      </w:r>
      <w:r w:rsidRPr="002F7932">
        <w:t xml:space="preserve">Consequential changes resulting from the MOD to RR No. </w:t>
      </w:r>
      <w:r w:rsidRPr="00767A61">
        <w:t>1.14</w:t>
      </w:r>
      <w:r w:rsidRPr="002F7932">
        <w:t>.</w:t>
      </w:r>
    </w:p>
    <w:p w:rsidR="009B463A" w:rsidRPr="00B40F54" w:rsidRDefault="006A1988" w:rsidP="009B463A">
      <w:pPr>
        <w:pStyle w:val="ArtNo"/>
      </w:pPr>
      <w:r>
        <w:lastRenderedPageBreak/>
        <w:t>ARTICLE 59</w:t>
      </w:r>
    </w:p>
    <w:p w:rsidR="009B463A" w:rsidRPr="00F33901" w:rsidRDefault="006A1988" w:rsidP="009B463A">
      <w:pPr>
        <w:pStyle w:val="Arttitle"/>
      </w:pPr>
      <w:bookmarkStart w:id="25" w:name="_Toc327956708"/>
      <w:r w:rsidRPr="00F33901">
        <w:t>Entry into force and provisional application</w:t>
      </w:r>
      <w:r w:rsidRPr="00F33901">
        <w:br/>
        <w:t>of the Radio Regulations</w:t>
      </w:r>
      <w:r w:rsidRPr="00577A24">
        <w:rPr>
          <w:b w:val="0"/>
          <w:bCs/>
          <w:sz w:val="16"/>
          <w:szCs w:val="16"/>
        </w:rPr>
        <w:t>    (WRC</w:t>
      </w:r>
      <w:r w:rsidRPr="00577A24">
        <w:rPr>
          <w:b w:val="0"/>
          <w:bCs/>
          <w:sz w:val="16"/>
          <w:szCs w:val="16"/>
        </w:rPr>
        <w:noBreakHyphen/>
        <w:t>12)</w:t>
      </w:r>
      <w:bookmarkEnd w:id="25"/>
    </w:p>
    <w:p w:rsidR="00C779C1" w:rsidRPr="003520FB" w:rsidRDefault="006A1988" w:rsidP="005602D1">
      <w:pPr>
        <w:pStyle w:val="Proposal"/>
        <w:rPr>
          <w:lang w:val="en-US"/>
        </w:rPr>
      </w:pPr>
      <w:r w:rsidRPr="003520FB">
        <w:rPr>
          <w:lang w:val="en-US"/>
        </w:rPr>
        <w:t>MOD</w:t>
      </w:r>
      <w:r w:rsidRPr="003520FB">
        <w:rPr>
          <w:lang w:val="en-US"/>
        </w:rPr>
        <w:tab/>
        <w:t>BDI/KEN</w:t>
      </w:r>
      <w:r w:rsidR="005602D1" w:rsidRPr="003520FB">
        <w:rPr>
          <w:lang w:val="en-US"/>
        </w:rPr>
        <w:t>/UGA</w:t>
      </w:r>
      <w:r w:rsidRPr="003520FB">
        <w:rPr>
          <w:lang w:val="en-US"/>
        </w:rPr>
        <w:t>/RRW/TZA/85A14/4</w:t>
      </w:r>
    </w:p>
    <w:p w:rsidR="009B463A" w:rsidRPr="00F33901" w:rsidRDefault="00767A61">
      <w:pPr>
        <w:pStyle w:val="Normalaftertitle"/>
      </w:pPr>
      <w:r w:rsidRPr="00F33901">
        <w:rPr>
          <w:rStyle w:val="Artdef"/>
        </w:rPr>
        <w:t>59.1</w:t>
      </w:r>
      <w:r w:rsidRPr="00256EC9">
        <w:rPr>
          <w:rStyle w:val="Artdef"/>
        </w:rPr>
        <w:tab/>
      </w:r>
      <w:r w:rsidRPr="00256EC9">
        <w:rPr>
          <w:rStyle w:val="Artdef"/>
        </w:rPr>
        <w:tab/>
      </w:r>
      <w:r w:rsidRPr="002F7932">
        <w:t>These Regulations, which complement the provisions of the Constitution and Convention of the International Telecommunication Union, and as revised and contained in the Final Acts of WRC</w:t>
      </w:r>
      <w:r w:rsidRPr="002F7932">
        <w:noBreakHyphen/>
        <w:t>95, WRC</w:t>
      </w:r>
      <w:r w:rsidRPr="002F7932">
        <w:noBreakHyphen/>
        <w:t>97, WRC</w:t>
      </w:r>
      <w:r w:rsidRPr="002F7932">
        <w:noBreakHyphen/>
        <w:t>2000, WRC</w:t>
      </w:r>
      <w:r w:rsidRPr="002F7932">
        <w:noBreakHyphen/>
        <w:t>03, WRC</w:t>
      </w:r>
      <w:r w:rsidRPr="002F7932">
        <w:noBreakHyphen/>
        <w:t>07</w:t>
      </w:r>
      <w:ins w:id="26" w:author="Author" w:date="2014-05-20T11:28:00Z">
        <w:r w:rsidRPr="002F7932">
          <w:t>,</w:t>
        </w:r>
      </w:ins>
      <w:del w:id="27" w:author="meensv" w:date="2015-03-16T17:01:00Z">
        <w:r w:rsidRPr="002F7932" w:rsidDel="00EE5AEF">
          <w:delText xml:space="preserve"> and</w:delText>
        </w:r>
      </w:del>
      <w:r w:rsidRPr="002F7932">
        <w:t xml:space="preserve"> WRC</w:t>
      </w:r>
      <w:r w:rsidRPr="002F7932">
        <w:noBreakHyphen/>
        <w:t>12</w:t>
      </w:r>
      <w:ins w:id="28" w:author="Author" w:date="2014-05-20T11:28:00Z">
        <w:r w:rsidRPr="002F7932">
          <w:t xml:space="preserve"> and </w:t>
        </w:r>
      </w:ins>
      <w:ins w:id="29" w:author="Author" w:date="2014-05-20T11:29:00Z">
        <w:r w:rsidRPr="002F7932">
          <w:t>WRC</w:t>
        </w:r>
      </w:ins>
      <w:ins w:id="30" w:author="Turnbull, Karen" w:date="2014-09-05T10:42:00Z">
        <w:r w:rsidRPr="002F7932">
          <w:noBreakHyphen/>
        </w:r>
      </w:ins>
      <w:ins w:id="31" w:author="Author" w:date="2014-05-20T11:29:00Z">
        <w:r w:rsidRPr="002F7932">
          <w:t>15</w:t>
        </w:r>
      </w:ins>
      <w:r w:rsidRPr="002F7932">
        <w:t>, shall be applied, pursuant to Article 54 of the Constitution, on the following basis.</w:t>
      </w:r>
      <w:r w:rsidR="006A1988">
        <w:rPr>
          <w:sz w:val="16"/>
          <w:szCs w:val="16"/>
        </w:rPr>
        <w:t>  </w:t>
      </w:r>
      <w:r w:rsidR="006A1988" w:rsidRPr="00F33901">
        <w:rPr>
          <w:sz w:val="16"/>
          <w:szCs w:val="16"/>
        </w:rPr>
        <w:t>  (</w:t>
      </w:r>
      <w:r w:rsidR="006A1988">
        <w:rPr>
          <w:sz w:val="16"/>
          <w:szCs w:val="16"/>
        </w:rPr>
        <w:t>WRC</w:t>
      </w:r>
      <w:r w:rsidR="006A1988">
        <w:rPr>
          <w:sz w:val="16"/>
          <w:szCs w:val="16"/>
        </w:rPr>
        <w:noBreakHyphen/>
      </w:r>
      <w:del w:id="32" w:author="Bonnici, Adrienne" w:date="2015-10-19T15:30:00Z">
        <w:r w:rsidR="006A1988" w:rsidRPr="00F33901" w:rsidDel="00767A61">
          <w:rPr>
            <w:sz w:val="16"/>
            <w:szCs w:val="16"/>
          </w:rPr>
          <w:delText>12</w:delText>
        </w:r>
      </w:del>
      <w:ins w:id="33" w:author="Bonnici, Adrienne" w:date="2015-10-19T15:30:00Z">
        <w:r>
          <w:rPr>
            <w:sz w:val="16"/>
            <w:szCs w:val="16"/>
          </w:rPr>
          <w:t>15</w:t>
        </w:r>
      </w:ins>
      <w:r w:rsidR="006A1988" w:rsidRPr="00F33901">
        <w:rPr>
          <w:sz w:val="16"/>
          <w:szCs w:val="16"/>
        </w:rPr>
        <w:t>)</w:t>
      </w:r>
    </w:p>
    <w:p w:rsidR="00C779C1" w:rsidRDefault="00C779C1">
      <w:pPr>
        <w:pStyle w:val="Reasons"/>
      </w:pPr>
    </w:p>
    <w:p w:rsidR="00C779C1" w:rsidRDefault="006A1988" w:rsidP="005602D1">
      <w:pPr>
        <w:pStyle w:val="Proposal"/>
      </w:pPr>
      <w:r>
        <w:t>ADD</w:t>
      </w:r>
      <w:r>
        <w:tab/>
        <w:t>BDI/KEN</w:t>
      </w:r>
      <w:r w:rsidR="005602D1">
        <w:t>/UGA</w:t>
      </w:r>
      <w:r>
        <w:t>/RRW/TZA/85A14/5</w:t>
      </w:r>
    </w:p>
    <w:p w:rsidR="00C779C1" w:rsidRDefault="001E7575" w:rsidP="00231114">
      <w:r>
        <w:rPr>
          <w:rStyle w:val="Artdef"/>
        </w:rPr>
        <w:t>59.</w:t>
      </w:r>
      <w:r w:rsidR="006A1988">
        <w:rPr>
          <w:rStyle w:val="Artdef"/>
        </w:rPr>
        <w:t>A114</w:t>
      </w:r>
      <w:r w:rsidR="006A1988">
        <w:tab/>
      </w:r>
      <w:r w:rsidR="00231114" w:rsidRPr="002F7932">
        <w:t>The other provisions of these Regulations, as revised by WRC</w:t>
      </w:r>
      <w:r w:rsidR="00231114" w:rsidRPr="002F7932">
        <w:noBreakHyphen/>
      </w:r>
      <w:r w:rsidR="00231114" w:rsidRPr="002F7932">
        <w:rPr>
          <w:lang w:eastAsia="ja-JP"/>
        </w:rPr>
        <w:t>15</w:t>
      </w:r>
      <w:r w:rsidR="00231114" w:rsidRPr="002F7932">
        <w:t>, shall enter into force on 1 January 20</w:t>
      </w:r>
      <w:r w:rsidR="00231114" w:rsidRPr="002F7932">
        <w:rPr>
          <w:lang w:eastAsia="ja-JP"/>
        </w:rPr>
        <w:t>17</w:t>
      </w:r>
      <w:r w:rsidR="00231114" w:rsidRPr="002F7932">
        <w:t>, with the following exceptions:</w:t>
      </w:r>
      <w:r w:rsidR="00231114" w:rsidRPr="002F7932">
        <w:rPr>
          <w:color w:val="000000"/>
          <w:sz w:val="16"/>
        </w:rPr>
        <w:t>    (WRC</w:t>
      </w:r>
      <w:r w:rsidR="00231114" w:rsidRPr="002F7932">
        <w:rPr>
          <w:color w:val="000000"/>
          <w:sz w:val="16"/>
        </w:rPr>
        <w:noBreakHyphen/>
      </w:r>
      <w:r w:rsidR="00231114" w:rsidRPr="002F7932">
        <w:rPr>
          <w:color w:val="000000"/>
          <w:sz w:val="16"/>
          <w:lang w:eastAsia="ja-JP"/>
        </w:rPr>
        <w:t>15</w:t>
      </w:r>
      <w:r w:rsidR="00231114" w:rsidRPr="002F7932">
        <w:rPr>
          <w:color w:val="000000"/>
          <w:sz w:val="16"/>
        </w:rPr>
        <w:t>)</w:t>
      </w:r>
    </w:p>
    <w:p w:rsidR="00C779C1" w:rsidRDefault="00C779C1">
      <w:pPr>
        <w:pStyle w:val="Reasons"/>
      </w:pPr>
    </w:p>
    <w:p w:rsidR="00C779C1" w:rsidRDefault="006A1988" w:rsidP="005602D1">
      <w:pPr>
        <w:pStyle w:val="Proposal"/>
      </w:pPr>
      <w:r>
        <w:t>ADD</w:t>
      </w:r>
      <w:r>
        <w:tab/>
        <w:t>BDI/KEN</w:t>
      </w:r>
      <w:r w:rsidR="005602D1">
        <w:t>/UGA</w:t>
      </w:r>
      <w:r>
        <w:t>/RRW/TZA/85A14/6</w:t>
      </w:r>
    </w:p>
    <w:p w:rsidR="00231114" w:rsidRPr="002F7932" w:rsidRDefault="001E7575" w:rsidP="004B0CA4">
      <w:pPr>
        <w:pStyle w:val="enumlev1"/>
        <w:ind w:left="0" w:firstLine="0"/>
      </w:pPr>
      <w:r>
        <w:rPr>
          <w:rStyle w:val="Artdef"/>
        </w:rPr>
        <w:t>59.</w:t>
      </w:r>
      <w:r w:rsidR="00231114">
        <w:rPr>
          <w:rStyle w:val="Artdef"/>
        </w:rPr>
        <w:t>B114</w:t>
      </w:r>
      <w:r w:rsidR="00231114">
        <w:tab/>
      </w:r>
      <w:r w:rsidR="00231114" w:rsidRPr="002F7932">
        <w:t>the revised provisions for which other effective dates o</w:t>
      </w:r>
      <w:r w:rsidR="004B0CA4">
        <w:t xml:space="preserve">f application are stipulated in </w:t>
      </w:r>
      <w:r w:rsidR="00231114" w:rsidRPr="002F7932">
        <w:t>Resolution:</w:t>
      </w:r>
    </w:p>
    <w:p w:rsidR="00C779C1" w:rsidRDefault="004B0CA4" w:rsidP="00231114">
      <w:r>
        <w:rPr>
          <w:lang w:eastAsia="ja-JP"/>
        </w:rPr>
        <w:tab/>
      </w:r>
      <w:r w:rsidR="00231114" w:rsidRPr="002F7932">
        <w:rPr>
          <w:b/>
          <w:bCs/>
          <w:lang w:eastAsia="ja-JP"/>
        </w:rPr>
        <w:t>[</w:t>
      </w:r>
      <w:r>
        <w:rPr>
          <w:b/>
          <w:bCs/>
          <w:lang w:eastAsia="ja-JP"/>
        </w:rPr>
        <w:t>85A14-</w:t>
      </w:r>
      <w:r w:rsidR="00231114" w:rsidRPr="002F7932">
        <w:rPr>
          <w:b/>
          <w:bCs/>
          <w:lang w:eastAsia="ja-JP"/>
        </w:rPr>
        <w:t>A114-UTC] (WRC</w:t>
      </w:r>
      <w:r w:rsidR="00231114" w:rsidRPr="002F7932">
        <w:rPr>
          <w:b/>
          <w:bCs/>
          <w:lang w:eastAsia="ja-JP"/>
        </w:rPr>
        <w:noBreakHyphen/>
        <w:t>15)</w:t>
      </w:r>
      <w:r w:rsidR="00231114" w:rsidRPr="002F7932">
        <w:rPr>
          <w:sz w:val="16"/>
          <w:szCs w:val="16"/>
          <w:lang w:eastAsia="ja-JP"/>
        </w:rPr>
        <w:t>    (WRC</w:t>
      </w:r>
      <w:r w:rsidR="00231114" w:rsidRPr="002F7932">
        <w:rPr>
          <w:sz w:val="16"/>
          <w:szCs w:val="16"/>
          <w:lang w:eastAsia="ja-JP"/>
        </w:rPr>
        <w:noBreakHyphen/>
        <w:t>15)</w:t>
      </w:r>
    </w:p>
    <w:p w:rsidR="00C779C1" w:rsidRDefault="00C779C1">
      <w:pPr>
        <w:pStyle w:val="Reasons"/>
      </w:pPr>
    </w:p>
    <w:p w:rsidR="00C779C1" w:rsidRDefault="006A1988" w:rsidP="005602D1">
      <w:pPr>
        <w:pStyle w:val="Proposal"/>
      </w:pPr>
      <w:r>
        <w:t>ADD</w:t>
      </w:r>
      <w:r>
        <w:tab/>
        <w:t>BDI/KEN</w:t>
      </w:r>
      <w:r w:rsidR="005602D1">
        <w:t>/UGA</w:t>
      </w:r>
      <w:r>
        <w:t>/RRW/TZA/85A14/7</w:t>
      </w:r>
    </w:p>
    <w:p w:rsidR="00C779C1" w:rsidRDefault="006A1988" w:rsidP="004B0CA4">
      <w:pPr>
        <w:pStyle w:val="ResNo"/>
      </w:pPr>
      <w:r>
        <w:t>Draft New Resolutio</w:t>
      </w:r>
      <w:r w:rsidR="00231114">
        <w:t>n [</w:t>
      </w:r>
      <w:r w:rsidR="004B0CA4">
        <w:t>85a14</w:t>
      </w:r>
      <w:r w:rsidR="00231114">
        <w:t>-A114-UTC</w:t>
      </w:r>
      <w:r>
        <w:t>]</w:t>
      </w:r>
      <w:r w:rsidR="00231114">
        <w:t xml:space="preserve"> (wrc-15)</w:t>
      </w:r>
    </w:p>
    <w:p w:rsidR="00C779C1" w:rsidRDefault="00231114">
      <w:pPr>
        <w:pStyle w:val="Restitle"/>
      </w:pPr>
      <w:bookmarkStart w:id="34" w:name="_Toc319401756"/>
      <w:bookmarkStart w:id="35" w:name="_Toc327364344"/>
      <w:r w:rsidRPr="002F7932">
        <w:t>Provisional application of certain provisions of the Radio Regulations</w:t>
      </w:r>
      <w:r w:rsidRPr="002F7932">
        <w:br/>
        <w:t>as revised by WRC</w:t>
      </w:r>
      <w:r w:rsidRPr="002F7932">
        <w:noBreakHyphen/>
        <w:t>15 and abrogation of certain</w:t>
      </w:r>
      <w:r w:rsidRPr="002F7932">
        <w:br/>
        <w:t>Resolutions and Recommendations</w:t>
      </w:r>
      <w:bookmarkEnd w:id="34"/>
      <w:bookmarkEnd w:id="35"/>
    </w:p>
    <w:p w:rsidR="00231114" w:rsidRPr="002F7932" w:rsidRDefault="00231114" w:rsidP="003520FB">
      <w:pPr>
        <w:pStyle w:val="Normalaftertitle"/>
      </w:pPr>
      <w:r w:rsidRPr="002F7932">
        <w:t>The World Radiocommunication Conference (Geneva, 2015),</w:t>
      </w:r>
    </w:p>
    <w:p w:rsidR="00231114" w:rsidRPr="002F7932" w:rsidRDefault="00231114" w:rsidP="003520FB">
      <w:pPr>
        <w:pStyle w:val="Call"/>
      </w:pPr>
      <w:r w:rsidRPr="002F7932">
        <w:t>considering</w:t>
      </w:r>
    </w:p>
    <w:p w:rsidR="00231114" w:rsidRPr="002F7932" w:rsidRDefault="00231114" w:rsidP="003520FB">
      <w:r w:rsidRPr="002F7932">
        <w:rPr>
          <w:i/>
          <w:iCs/>
          <w:color w:val="000000"/>
          <w:szCs w:val="24"/>
        </w:rPr>
        <w:t>a)</w:t>
      </w:r>
      <w:r w:rsidRPr="002F7932">
        <w:rPr>
          <w:i/>
          <w:iCs/>
          <w:color w:val="000000"/>
          <w:szCs w:val="24"/>
        </w:rPr>
        <w:tab/>
      </w:r>
      <w:r w:rsidRPr="002F7932">
        <w:t>that this Conference has, in accordance with its terms of reference adopted a partial revision to the Radio Regulations, which will enter into force on 1 January 20</w:t>
      </w:r>
      <w:r w:rsidRPr="002F7932">
        <w:rPr>
          <w:lang w:eastAsia="ja-JP"/>
        </w:rPr>
        <w:t>17</w:t>
      </w:r>
      <w:r w:rsidRPr="002F7932">
        <w:t>;</w:t>
      </w:r>
    </w:p>
    <w:p w:rsidR="00231114" w:rsidRPr="002F7932" w:rsidRDefault="00231114" w:rsidP="00231114">
      <w:r w:rsidRPr="002F7932">
        <w:rPr>
          <w:i/>
          <w:iCs/>
          <w:color w:val="000000"/>
        </w:rPr>
        <w:t>b)</w:t>
      </w:r>
      <w:r w:rsidRPr="002F7932">
        <w:rPr>
          <w:i/>
          <w:iCs/>
          <w:color w:val="000000"/>
        </w:rPr>
        <w:tab/>
      </w:r>
      <w:r w:rsidRPr="002F7932">
        <w:t>that some of the provisions, as amended by this Conference, need to apply provisionally before that date;</w:t>
      </w:r>
    </w:p>
    <w:p w:rsidR="00231114" w:rsidRPr="002F7932" w:rsidRDefault="00231114" w:rsidP="00231114">
      <w:r w:rsidRPr="002F7932">
        <w:rPr>
          <w:i/>
          <w:iCs/>
          <w:color w:val="000000"/>
        </w:rPr>
        <w:t>c)</w:t>
      </w:r>
      <w:r w:rsidRPr="002F7932">
        <w:rPr>
          <w:i/>
          <w:iCs/>
          <w:color w:val="000000"/>
        </w:rPr>
        <w:tab/>
      </w:r>
      <w:r w:rsidRPr="002F7932">
        <w:t>that some of the provisions, as amended by this Conference, need to apply after that date;</w:t>
      </w:r>
    </w:p>
    <w:p w:rsidR="00231114" w:rsidRPr="002F7932" w:rsidRDefault="00231114" w:rsidP="003520FB">
      <w:r w:rsidRPr="002F7932">
        <w:rPr>
          <w:i/>
          <w:iCs/>
          <w:color w:val="000000"/>
        </w:rPr>
        <w:t>d)</w:t>
      </w:r>
      <w:r w:rsidRPr="002F7932">
        <w:tab/>
        <w:t>that, as a general rule, new and revised Resolutions and Recommendations enter into force at the time of the signing of the Final Acts of a Conference;</w:t>
      </w:r>
    </w:p>
    <w:p w:rsidR="00231114" w:rsidRPr="002F7932" w:rsidRDefault="00231114" w:rsidP="00231114">
      <w:r w:rsidRPr="002F7932">
        <w:rPr>
          <w:i/>
          <w:iCs/>
          <w:color w:val="000000"/>
        </w:rPr>
        <w:t>e)</w:t>
      </w:r>
      <w:r w:rsidRPr="002F7932">
        <w:tab/>
        <w:t>that, as a general rule, Resolutions and Recommendations which a WRC has decided to suppress are abrogated at the time of the signing of the Final Acts of a Conference,</w:t>
      </w:r>
    </w:p>
    <w:p w:rsidR="00231114" w:rsidRPr="002F7932" w:rsidRDefault="00231114" w:rsidP="003520FB">
      <w:pPr>
        <w:pStyle w:val="Call"/>
      </w:pPr>
      <w:r w:rsidRPr="002F7932">
        <w:lastRenderedPageBreak/>
        <w:t>resolves</w:t>
      </w:r>
    </w:p>
    <w:p w:rsidR="00231114" w:rsidRPr="00231114" w:rsidRDefault="00231114" w:rsidP="00231114">
      <w:bookmarkStart w:id="36" w:name="_GoBack"/>
      <w:bookmarkEnd w:id="36"/>
      <w:r w:rsidRPr="002F7932">
        <w:t>that, as of 1 January [TBD by WRC</w:t>
      </w:r>
      <w:r w:rsidRPr="002F7932">
        <w:noBreakHyphen/>
        <w:t>15], Nos. </w:t>
      </w:r>
      <w:r w:rsidRPr="002F7932">
        <w:rPr>
          <w:b/>
        </w:rPr>
        <w:t>1.14</w:t>
      </w:r>
      <w:r w:rsidRPr="002F7932">
        <w:rPr>
          <w:bCs/>
        </w:rPr>
        <w:t>,</w:t>
      </w:r>
      <w:r w:rsidRPr="002F7932">
        <w:rPr>
          <w:b/>
        </w:rPr>
        <w:t xml:space="preserve"> 2.5 </w:t>
      </w:r>
      <w:r w:rsidRPr="002F7932">
        <w:rPr>
          <w:bCs/>
        </w:rPr>
        <w:t>and</w:t>
      </w:r>
      <w:r w:rsidRPr="002F7932">
        <w:rPr>
          <w:b/>
        </w:rPr>
        <w:t xml:space="preserve"> 2.6</w:t>
      </w:r>
      <w:r w:rsidRPr="002F7932">
        <w:t>, as revised or established by WRC</w:t>
      </w:r>
      <w:r w:rsidRPr="002F7932">
        <w:noBreakHyphen/>
        <w:t>15, shall apply.</w:t>
      </w:r>
    </w:p>
    <w:p w:rsidR="00C779C1" w:rsidRDefault="006A1988">
      <w:pPr>
        <w:pStyle w:val="Reasons"/>
      </w:pPr>
      <w:r>
        <w:rPr>
          <w:b/>
        </w:rPr>
        <w:t>Reasons:</w:t>
      </w:r>
      <w:r>
        <w:tab/>
      </w:r>
      <w:r w:rsidR="00231114" w:rsidRPr="002F7932">
        <w:t>To ensure sufficient time for legacy systems to update hardware and/or software to accommodate the elimination of leap seconds from UTC.</w:t>
      </w:r>
    </w:p>
    <w:p w:rsidR="00C779C1" w:rsidRPr="003520FB" w:rsidRDefault="006A1988" w:rsidP="005602D1">
      <w:pPr>
        <w:pStyle w:val="Proposal"/>
        <w:rPr>
          <w:lang w:val="en-US"/>
        </w:rPr>
      </w:pPr>
      <w:r w:rsidRPr="003520FB">
        <w:rPr>
          <w:lang w:val="en-US"/>
        </w:rPr>
        <w:t>SUP</w:t>
      </w:r>
      <w:r w:rsidRPr="003520FB">
        <w:rPr>
          <w:lang w:val="en-US"/>
        </w:rPr>
        <w:tab/>
        <w:t>BDI/KEN</w:t>
      </w:r>
      <w:r w:rsidR="005602D1" w:rsidRPr="003520FB">
        <w:rPr>
          <w:lang w:val="en-US"/>
        </w:rPr>
        <w:t>/UGA</w:t>
      </w:r>
      <w:r w:rsidRPr="003520FB">
        <w:rPr>
          <w:lang w:val="en-US"/>
        </w:rPr>
        <w:t>/RRW/TZA/85A14/8</w:t>
      </w:r>
    </w:p>
    <w:p w:rsidR="003638D8" w:rsidRPr="006905BC" w:rsidRDefault="006A1988" w:rsidP="003638D8">
      <w:pPr>
        <w:pStyle w:val="ResNo"/>
      </w:pPr>
      <w:r w:rsidRPr="006905BC">
        <w:t xml:space="preserve">RESOLUTION </w:t>
      </w:r>
      <w:r w:rsidRPr="006905BC">
        <w:rPr>
          <w:rStyle w:val="href"/>
        </w:rPr>
        <w:t>653</w:t>
      </w:r>
      <w:r w:rsidRPr="006905BC">
        <w:t xml:space="preserve"> (WRC</w:t>
      </w:r>
      <w:r w:rsidRPr="006905BC">
        <w:noBreakHyphen/>
        <w:t>12)</w:t>
      </w:r>
    </w:p>
    <w:p w:rsidR="003638D8" w:rsidRPr="006905BC" w:rsidRDefault="006A1988" w:rsidP="00114582">
      <w:pPr>
        <w:pStyle w:val="Restitle"/>
      </w:pPr>
      <w:bookmarkStart w:id="37" w:name="_Toc327364537"/>
      <w:r w:rsidRPr="006905BC">
        <w:t>Future of the Coordinated Universal Time time-scale</w:t>
      </w:r>
      <w:bookmarkEnd w:id="37"/>
    </w:p>
    <w:p w:rsidR="00C779C1" w:rsidRDefault="006A1988" w:rsidP="00231114">
      <w:pPr>
        <w:pStyle w:val="Reasons"/>
      </w:pPr>
      <w:r>
        <w:rPr>
          <w:b/>
        </w:rPr>
        <w:t>Reasons:</w:t>
      </w:r>
      <w:r>
        <w:tab/>
      </w:r>
      <w:r w:rsidR="00231114" w:rsidRPr="00AF1788">
        <w:t>No need for Resolution 653 (WRC-12).</w:t>
      </w:r>
    </w:p>
    <w:p w:rsidR="00231114" w:rsidRDefault="00231114" w:rsidP="003520FB"/>
    <w:p w:rsidR="00231114" w:rsidRDefault="00231114">
      <w:pPr>
        <w:jc w:val="center"/>
      </w:pPr>
      <w:r>
        <w:t>______________</w:t>
      </w:r>
    </w:p>
    <w:p w:rsidR="00231114" w:rsidRDefault="00231114" w:rsidP="00231114">
      <w:pPr>
        <w:pStyle w:val="Reasons"/>
      </w:pPr>
    </w:p>
    <w:sectPr w:rsidR="00231114">
      <w:headerReference w:type="default" r:id="rId14"/>
      <w:footerReference w:type="even" r:id="rId15"/>
      <w:footerReference w:type="default" r:id="rId16"/>
      <w:footerReference w:type="first" r:id="rId17"/>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50CCF">
      <w:rPr>
        <w:noProof/>
        <w:lang w:val="en-US"/>
      </w:rPr>
      <w:t>P:\ENG\ITU-R\CONF-R\CMR15\000\085ADD14E.docx</w:t>
    </w:r>
    <w:r>
      <w:fldChar w:fldCharType="end"/>
    </w:r>
    <w:r w:rsidRPr="0041348E">
      <w:rPr>
        <w:lang w:val="en-US"/>
      </w:rPr>
      <w:tab/>
    </w:r>
    <w:r>
      <w:fldChar w:fldCharType="begin"/>
    </w:r>
    <w:r>
      <w:instrText xml:space="preserve"> SAVEDATE \@ DD.MM.YY </w:instrText>
    </w:r>
    <w:r>
      <w:fldChar w:fldCharType="separate"/>
    </w:r>
    <w:r w:rsidR="00950CCF">
      <w:rPr>
        <w:noProof/>
      </w:rPr>
      <w:t>28.10.15</w:t>
    </w:r>
    <w:r>
      <w:fldChar w:fldCharType="end"/>
    </w:r>
    <w:r w:rsidRPr="0041348E">
      <w:rPr>
        <w:lang w:val="en-US"/>
      </w:rPr>
      <w:tab/>
    </w:r>
    <w:r>
      <w:fldChar w:fldCharType="begin"/>
    </w:r>
    <w:r>
      <w:instrText xml:space="preserve"> PRINTDATE \@ DD.MM.YY </w:instrText>
    </w:r>
    <w:r>
      <w:fldChar w:fldCharType="separate"/>
    </w:r>
    <w:r w:rsidR="00950CCF">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345" w:rsidRPr="0041348E" w:rsidRDefault="00F07345" w:rsidP="00F07345">
    <w:pPr>
      <w:pStyle w:val="Footer"/>
      <w:rPr>
        <w:lang w:val="en-US"/>
      </w:rPr>
    </w:pPr>
    <w:r>
      <w:fldChar w:fldCharType="begin"/>
    </w:r>
    <w:r w:rsidRPr="0041348E">
      <w:rPr>
        <w:lang w:val="en-US"/>
      </w:rPr>
      <w:instrText xml:space="preserve"> FILENAME \p  \* MERGEFORMAT </w:instrText>
    </w:r>
    <w:r>
      <w:fldChar w:fldCharType="separate"/>
    </w:r>
    <w:r w:rsidR="00950CCF">
      <w:rPr>
        <w:lang w:val="en-US"/>
      </w:rPr>
      <w:t>P:\ENG\ITU-R\CONF-R\CMR15\000\085ADD14E.docx</w:t>
    </w:r>
    <w:r>
      <w:fldChar w:fldCharType="end"/>
    </w:r>
    <w:r>
      <w:t xml:space="preserve"> (388588)</w:t>
    </w:r>
    <w:r w:rsidRPr="0041348E">
      <w:rPr>
        <w:lang w:val="en-US"/>
      </w:rPr>
      <w:tab/>
    </w:r>
    <w:r>
      <w:fldChar w:fldCharType="begin"/>
    </w:r>
    <w:r>
      <w:instrText xml:space="preserve"> SAVEDATE \@ DD.MM.YY </w:instrText>
    </w:r>
    <w:r>
      <w:fldChar w:fldCharType="separate"/>
    </w:r>
    <w:r w:rsidR="00950CCF">
      <w:t>28.10.15</w:t>
    </w:r>
    <w:r>
      <w:fldChar w:fldCharType="end"/>
    </w:r>
    <w:r w:rsidRPr="0041348E">
      <w:rPr>
        <w:lang w:val="en-US"/>
      </w:rPr>
      <w:tab/>
    </w:r>
    <w:r>
      <w:fldChar w:fldCharType="begin"/>
    </w:r>
    <w:r>
      <w:instrText xml:space="preserve"> PRINTDATE \@ DD.MM.YY </w:instrText>
    </w:r>
    <w:r>
      <w:fldChar w:fldCharType="separate"/>
    </w:r>
    <w:r w:rsidR="00950CCF">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950CCF">
      <w:rPr>
        <w:lang w:val="en-US"/>
      </w:rPr>
      <w:t>P:\ENG\ITU-R\CONF-R\CMR15\000\085ADD14E.docx</w:t>
    </w:r>
    <w:r>
      <w:fldChar w:fldCharType="end"/>
    </w:r>
    <w:r w:rsidR="00F07345">
      <w:t xml:space="preserve"> (388588)</w:t>
    </w:r>
    <w:r w:rsidRPr="0041348E">
      <w:rPr>
        <w:lang w:val="en-US"/>
      </w:rPr>
      <w:tab/>
    </w:r>
    <w:r>
      <w:fldChar w:fldCharType="begin"/>
    </w:r>
    <w:r>
      <w:instrText xml:space="preserve"> SAVEDATE \@ DD.MM.YY </w:instrText>
    </w:r>
    <w:r>
      <w:fldChar w:fldCharType="separate"/>
    </w:r>
    <w:r w:rsidR="00950CCF">
      <w:t>28.10.15</w:t>
    </w:r>
    <w:r>
      <w:fldChar w:fldCharType="end"/>
    </w:r>
    <w:r w:rsidRPr="0041348E">
      <w:rPr>
        <w:lang w:val="en-US"/>
      </w:rPr>
      <w:tab/>
    </w:r>
    <w:r>
      <w:fldChar w:fldCharType="begin"/>
    </w:r>
    <w:r>
      <w:instrText xml:space="preserve"> PRINTDATE \@ DD.MM.YY </w:instrText>
    </w:r>
    <w:r>
      <w:fldChar w:fldCharType="separate"/>
    </w:r>
    <w:r w:rsidR="00950CCF">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950CCF">
      <w:rPr>
        <w:noProof/>
      </w:rPr>
      <w:t>4</w:t>
    </w:r>
    <w:r>
      <w:fldChar w:fldCharType="end"/>
    </w:r>
  </w:p>
  <w:p w:rsidR="00A066F1" w:rsidRPr="00A066F1" w:rsidRDefault="00187BD9" w:rsidP="00241FA2">
    <w:pPr>
      <w:pStyle w:val="Header"/>
    </w:pPr>
    <w:r>
      <w:t>CMR1</w:t>
    </w:r>
    <w:r w:rsidR="00241FA2">
      <w:t>5</w:t>
    </w:r>
    <w:r w:rsidR="00A066F1">
      <w:t>/</w:t>
    </w:r>
    <w:bookmarkStart w:id="38" w:name="OLE_LINK1"/>
    <w:bookmarkStart w:id="39" w:name="OLE_LINK2"/>
    <w:bookmarkStart w:id="40" w:name="OLE_LINK3"/>
    <w:r w:rsidR="00EB55C6">
      <w:t>85(Add.14)</w:t>
    </w:r>
    <w:bookmarkEnd w:id="38"/>
    <w:bookmarkEnd w:id="39"/>
    <w:bookmarkEnd w:id="40"/>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rphy, Margaret">
    <w15:presenceInfo w15:providerId="AD" w15:userId="S-1-5-21-8740799-900759487-1415713722-4293"/>
  </w15:person>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15C8"/>
    <w:rsid w:val="00123B68"/>
    <w:rsid w:val="00126F2E"/>
    <w:rsid w:val="00145E66"/>
    <w:rsid w:val="00146F6F"/>
    <w:rsid w:val="00187BD9"/>
    <w:rsid w:val="00190B55"/>
    <w:rsid w:val="001C3B5F"/>
    <w:rsid w:val="001D058F"/>
    <w:rsid w:val="001E7575"/>
    <w:rsid w:val="002009EA"/>
    <w:rsid w:val="00202CA0"/>
    <w:rsid w:val="00216B6D"/>
    <w:rsid w:val="00231114"/>
    <w:rsid w:val="00241FA2"/>
    <w:rsid w:val="00271316"/>
    <w:rsid w:val="002B349C"/>
    <w:rsid w:val="002D58BE"/>
    <w:rsid w:val="003520FB"/>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0CA4"/>
    <w:rsid w:val="004B13CB"/>
    <w:rsid w:val="004D26EA"/>
    <w:rsid w:val="004D2BFB"/>
    <w:rsid w:val="004D5D5C"/>
    <w:rsid w:val="0050139F"/>
    <w:rsid w:val="0055140B"/>
    <w:rsid w:val="005602D1"/>
    <w:rsid w:val="005964AB"/>
    <w:rsid w:val="005C099A"/>
    <w:rsid w:val="005C31A5"/>
    <w:rsid w:val="005E10C9"/>
    <w:rsid w:val="005E290B"/>
    <w:rsid w:val="005E61DD"/>
    <w:rsid w:val="006023DF"/>
    <w:rsid w:val="00616219"/>
    <w:rsid w:val="00657DE0"/>
    <w:rsid w:val="00685313"/>
    <w:rsid w:val="00692833"/>
    <w:rsid w:val="006A1988"/>
    <w:rsid w:val="006A6E9B"/>
    <w:rsid w:val="006B7C2A"/>
    <w:rsid w:val="006C23DA"/>
    <w:rsid w:val="006E3D45"/>
    <w:rsid w:val="007149F9"/>
    <w:rsid w:val="00733A30"/>
    <w:rsid w:val="00745AEE"/>
    <w:rsid w:val="00750F10"/>
    <w:rsid w:val="00767A61"/>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0CCF"/>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779C1"/>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75EDD"/>
    <w:rsid w:val="00E976C1"/>
    <w:rsid w:val="00EA12E5"/>
    <w:rsid w:val="00EB55C6"/>
    <w:rsid w:val="00EF1932"/>
    <w:rsid w:val="00F02766"/>
    <w:rsid w:val="00F05BD4"/>
    <w:rsid w:val="00F07345"/>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F4E7A60-77D0-425C-A8B2-4B5B4F16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ReasonsChar">
    <w:name w:val="Reasons Char"/>
    <w:basedOn w:val="DefaultParagraphFont"/>
    <w:link w:val="Reasons"/>
    <w:locked/>
    <w:rsid w:val="00767A61"/>
    <w:rPr>
      <w:rFonts w:ascii="Times New Roman" w:hAnsi="Times New Roman"/>
      <w:sz w:val="24"/>
      <w:lang w:val="en-GB" w:eastAsia="en-US"/>
    </w:rPr>
  </w:style>
  <w:style w:type="character" w:customStyle="1" w:styleId="enumlev1Char">
    <w:name w:val="enumlev1 Char"/>
    <w:basedOn w:val="DefaultParagraphFont"/>
    <w:link w:val="enumlev1"/>
    <w:rsid w:val="0023111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rec/R-REC-TF.460-6-200202-I/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R15-WRC15-C-0085!A14!MSW-E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5E868-FA6E-4915-84DB-85271864DB35}">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32a1a8c5-2265-4ebc-b7a0-2071e2c5c9bb"/>
    <ds:schemaRef ds:uri="http://schemas.openxmlformats.org/package/2006/metadata/core-properties"/>
    <ds:schemaRef ds:uri="996b2e75-67fd-4955-a3b0-5ab9934cb50b"/>
    <ds:schemaRef ds:uri="http://purl.org/dc/dcmitype/"/>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5E03D457-44E6-4E04-AE75-A3AD9FD1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25</TotalTime>
  <Pages>4</Pages>
  <Words>841</Words>
  <Characters>5364</Characters>
  <Application>Microsoft Office Word</Application>
  <DocSecurity>0</DocSecurity>
  <Lines>157</Lines>
  <Paragraphs>112</Paragraphs>
  <ScaleCrop>false</ScaleCrop>
  <HeadingPairs>
    <vt:vector size="2" baseType="variant">
      <vt:variant>
        <vt:lpstr>Title</vt:lpstr>
      </vt:variant>
      <vt:variant>
        <vt:i4>1</vt:i4>
      </vt:variant>
    </vt:vector>
  </HeadingPairs>
  <TitlesOfParts>
    <vt:vector size="1" baseType="lpstr">
      <vt:lpstr>R15-WRC15-C-0085!A14!MSW-E</vt:lpstr>
    </vt:vector>
  </TitlesOfParts>
  <Manager>General Secretariat - Pool</Manager>
  <Company>International Telecommunication Union (ITU)</Company>
  <LinksUpToDate>false</LinksUpToDate>
  <CharactersWithSpaces>6093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R15-WRC15-C-0085!A14!MSW-E</dc:title>
  <dc:subject>World Radiocommunication Conference - 2015</dc:subject>
  <dc:creator>Documents Proposals Manager (DPM)</dc:creator>
  <cp:keywords>DPM_v5.2015.10.15_prod</cp:keywords>
  <dc:description>Uploaded on 2015.07.06</dc:description>
  <cp:lastModifiedBy>Murphy, Margaret</cp:lastModifiedBy>
  <cp:revision>5</cp:revision>
  <cp:lastPrinted>2015-10-28T22:12:00Z</cp:lastPrinted>
  <dcterms:created xsi:type="dcterms:W3CDTF">2015-10-23T10:51:00Z</dcterms:created>
  <dcterms:modified xsi:type="dcterms:W3CDTF">2015-10-28T22:14:00Z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