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774361" w:rsidTr="0050008E">
        <w:trPr>
          <w:cantSplit/>
        </w:trPr>
        <w:tc>
          <w:tcPr>
            <w:tcW w:w="6911" w:type="dxa"/>
          </w:tcPr>
          <w:p w:rsidR="0090121B" w:rsidRPr="00774361" w:rsidRDefault="005D46FB" w:rsidP="00F3007A">
            <w:pPr>
              <w:spacing w:before="400" w:after="48"/>
              <w:rPr>
                <w:rFonts w:ascii="Verdana" w:hAnsi="Verdana"/>
                <w:position w:val="6"/>
              </w:rPr>
            </w:pPr>
            <w:r w:rsidRPr="00774361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774361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774361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774361" w:rsidRDefault="00CE7431" w:rsidP="00F3007A">
            <w:pPr>
              <w:spacing w:before="0"/>
              <w:jc w:val="right"/>
            </w:pPr>
            <w:bookmarkStart w:id="0" w:name="ditulogo"/>
            <w:bookmarkEnd w:id="0"/>
            <w:r w:rsidRPr="00774361">
              <w:rPr>
                <w:noProof/>
                <w:lang w:val="en-GB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774361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774361" w:rsidRDefault="00CE7431" w:rsidP="00F3007A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774361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774361" w:rsidRDefault="0090121B" w:rsidP="00F3007A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774361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774361" w:rsidRDefault="0090121B" w:rsidP="00F3007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774361" w:rsidRDefault="0090121B" w:rsidP="00F3007A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774361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774361" w:rsidRDefault="00AE658F" w:rsidP="00F3007A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74361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774361" w:rsidRDefault="00AE658F" w:rsidP="00F3007A">
            <w:pPr>
              <w:spacing w:before="0"/>
              <w:rPr>
                <w:rFonts w:ascii="Verdana" w:hAnsi="Verdana"/>
                <w:sz w:val="20"/>
              </w:rPr>
            </w:pPr>
            <w:r w:rsidRPr="00774361">
              <w:rPr>
                <w:rFonts w:ascii="Verdana" w:eastAsia="SimSun" w:hAnsi="Verdana" w:cs="Traditional Arabic"/>
                <w:b/>
                <w:sz w:val="20"/>
              </w:rPr>
              <w:t>Addéndum 14 al</w:t>
            </w:r>
            <w:r w:rsidRPr="00774361">
              <w:rPr>
                <w:rFonts w:ascii="Verdana" w:eastAsia="SimSun" w:hAnsi="Verdana" w:cs="Traditional Arabic"/>
                <w:b/>
                <w:sz w:val="20"/>
              </w:rPr>
              <w:br/>
              <w:t>Documento 85</w:t>
            </w:r>
            <w:r w:rsidR="0090121B" w:rsidRPr="00774361">
              <w:rPr>
                <w:rFonts w:ascii="Verdana" w:hAnsi="Verdana"/>
                <w:b/>
                <w:sz w:val="20"/>
              </w:rPr>
              <w:t>-</w:t>
            </w:r>
            <w:r w:rsidRPr="00774361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774361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774361" w:rsidRDefault="000A5B9A" w:rsidP="00F3007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774361" w:rsidRDefault="000A5B9A" w:rsidP="00F3007A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74361">
              <w:rPr>
                <w:rFonts w:ascii="Verdana" w:hAnsi="Verdana"/>
                <w:b/>
                <w:sz w:val="20"/>
              </w:rPr>
              <w:t>16 de octubre de 2015</w:t>
            </w:r>
          </w:p>
        </w:tc>
      </w:tr>
      <w:tr w:rsidR="000A5B9A" w:rsidRPr="00774361" w:rsidTr="0090121B">
        <w:trPr>
          <w:cantSplit/>
        </w:trPr>
        <w:tc>
          <w:tcPr>
            <w:tcW w:w="6911" w:type="dxa"/>
          </w:tcPr>
          <w:p w:rsidR="000A5B9A" w:rsidRPr="00774361" w:rsidRDefault="000A5B9A" w:rsidP="00F3007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774361" w:rsidRDefault="000A5B9A" w:rsidP="00F3007A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74361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774361" w:rsidTr="006744FC">
        <w:trPr>
          <w:cantSplit/>
        </w:trPr>
        <w:tc>
          <w:tcPr>
            <w:tcW w:w="10031" w:type="dxa"/>
            <w:gridSpan w:val="2"/>
          </w:tcPr>
          <w:p w:rsidR="000A5B9A" w:rsidRPr="00774361" w:rsidRDefault="000A5B9A" w:rsidP="00F3007A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774361" w:rsidTr="0050008E">
        <w:trPr>
          <w:cantSplit/>
        </w:trPr>
        <w:tc>
          <w:tcPr>
            <w:tcW w:w="10031" w:type="dxa"/>
            <w:gridSpan w:val="2"/>
          </w:tcPr>
          <w:p w:rsidR="000A5B9A" w:rsidRPr="00774361" w:rsidRDefault="000A5B9A" w:rsidP="00F3007A">
            <w:pPr>
              <w:pStyle w:val="Source"/>
            </w:pPr>
            <w:bookmarkStart w:id="2" w:name="dsource" w:colFirst="0" w:colLast="0"/>
            <w:r w:rsidRPr="00774361">
              <w:t>Burundi (República de)/Kenya (República de)</w:t>
            </w:r>
            <w:r w:rsidR="00F3007A" w:rsidRPr="00774361">
              <w:t>/Uganda (República de)</w:t>
            </w:r>
            <w:r w:rsidRPr="00774361">
              <w:t>/Rwanda (República de)/Tanzanía (República Unida de)</w:t>
            </w:r>
          </w:p>
        </w:tc>
      </w:tr>
      <w:tr w:rsidR="000A5B9A" w:rsidRPr="00774361" w:rsidTr="0050008E">
        <w:trPr>
          <w:cantSplit/>
        </w:trPr>
        <w:tc>
          <w:tcPr>
            <w:tcW w:w="10031" w:type="dxa"/>
            <w:gridSpan w:val="2"/>
          </w:tcPr>
          <w:p w:rsidR="000A5B9A" w:rsidRPr="00774361" w:rsidRDefault="00767F31" w:rsidP="00F3007A">
            <w:pPr>
              <w:pStyle w:val="Title1"/>
            </w:pPr>
            <w:bookmarkStart w:id="3" w:name="dtitle1" w:colFirst="0" w:colLast="0"/>
            <w:bookmarkEnd w:id="2"/>
            <w:r w:rsidRPr="00774361">
              <w:t>Propuestas para los trabajos de la Conferencia</w:t>
            </w:r>
          </w:p>
        </w:tc>
      </w:tr>
      <w:tr w:rsidR="000A5B9A" w:rsidRPr="00774361" w:rsidTr="0050008E">
        <w:trPr>
          <w:cantSplit/>
        </w:trPr>
        <w:tc>
          <w:tcPr>
            <w:tcW w:w="10031" w:type="dxa"/>
            <w:gridSpan w:val="2"/>
          </w:tcPr>
          <w:p w:rsidR="000A5B9A" w:rsidRPr="00774361" w:rsidRDefault="000A5B9A" w:rsidP="00F3007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774361" w:rsidTr="0050008E">
        <w:trPr>
          <w:cantSplit/>
        </w:trPr>
        <w:tc>
          <w:tcPr>
            <w:tcW w:w="10031" w:type="dxa"/>
            <w:gridSpan w:val="2"/>
          </w:tcPr>
          <w:p w:rsidR="000A5B9A" w:rsidRPr="00774361" w:rsidRDefault="000A5B9A" w:rsidP="00F3007A">
            <w:pPr>
              <w:pStyle w:val="Agendaitem"/>
            </w:pPr>
            <w:bookmarkStart w:id="5" w:name="dtitle3" w:colFirst="0" w:colLast="0"/>
            <w:bookmarkEnd w:id="4"/>
            <w:r w:rsidRPr="00774361">
              <w:t>Punto 1.14 del orden del día</w:t>
            </w:r>
          </w:p>
        </w:tc>
      </w:tr>
    </w:tbl>
    <w:bookmarkEnd w:id="5"/>
    <w:p w:rsidR="001C0E40" w:rsidRPr="00774361" w:rsidRDefault="006D0DAE" w:rsidP="00F3007A">
      <w:r w:rsidRPr="00774361">
        <w:t>1.14</w:t>
      </w:r>
      <w:r w:rsidRPr="00774361">
        <w:tab/>
        <w:t xml:space="preserve">considerar la posibilidad de establecer una escala de tiempo de referencia continua, ya sea a través de la modificación del tiempo universal coordinado (UTC) o mediante cualquier otro método y adoptar las medidas oportunas a ese fin de conformidad con la Resolución </w:t>
      </w:r>
      <w:r w:rsidRPr="00774361">
        <w:rPr>
          <w:b/>
          <w:bCs/>
        </w:rPr>
        <w:t>653 (CMR</w:t>
      </w:r>
      <w:r w:rsidRPr="00774361">
        <w:rPr>
          <w:b/>
          <w:bCs/>
        </w:rPr>
        <w:noBreakHyphen/>
        <w:t>12)</w:t>
      </w:r>
      <w:r w:rsidRPr="00774361">
        <w:t>;</w:t>
      </w:r>
    </w:p>
    <w:p w:rsidR="00CD179E" w:rsidRPr="00774361" w:rsidRDefault="00F3007A" w:rsidP="00F3007A">
      <w:pPr>
        <w:pStyle w:val="Headingb"/>
      </w:pPr>
      <w:r w:rsidRPr="00774361">
        <w:t>Introducció</w:t>
      </w:r>
      <w:r w:rsidR="00CD179E" w:rsidRPr="00774361">
        <w:t>n</w:t>
      </w:r>
    </w:p>
    <w:p w:rsidR="00CD179E" w:rsidRPr="00774361" w:rsidRDefault="00CD179E" w:rsidP="00F3007A">
      <w:r w:rsidRPr="00774361">
        <w:t xml:space="preserve">La Resolución </w:t>
      </w:r>
      <w:r w:rsidRPr="00774361">
        <w:rPr>
          <w:b/>
          <w:bCs/>
        </w:rPr>
        <w:t>653 (CMR-12)</w:t>
      </w:r>
      <w:r w:rsidRPr="00774361">
        <w:t xml:space="preserve"> invita al UIT-R a realizar los estudios necesarios sobre la posibilidad de establecer una escala de tiempo de referencia continua </w:t>
      </w:r>
      <w:r w:rsidRPr="00774361">
        <w:rPr>
          <w:color w:val="000000"/>
        </w:rPr>
        <w:t>para su difusión mediante sistemas de radiocomunicaciones y cuestiones relativas a la posible aplicación de una escala de tiempo de referencia continua (incluidos los factores técnicos y de funcionamiento)</w:t>
      </w:r>
      <w:r w:rsidRPr="00774361">
        <w:t>.</w:t>
      </w:r>
    </w:p>
    <w:p w:rsidR="00CD179E" w:rsidRPr="00774361" w:rsidRDefault="00CD179E" w:rsidP="00F3007A">
      <w:r w:rsidRPr="00774361">
        <w:t xml:space="preserve">El Tiempo Universal Coordinado (UTC) es la escala de tiempo de referencia normalizada para todas las señales horarias prácticas en el mundo moderno. La Oficina Internacional de Pesos y Medidas (BIPM) mantiene la escala de tiempo UTC. El UTC y su uso están definidos en la Recomendación UIT-R </w:t>
      </w:r>
      <w:hyperlink r:id="rId13" w:history="1">
        <w:r w:rsidRPr="00774361">
          <w:rPr>
            <w:rStyle w:val="Hyperlink"/>
          </w:rPr>
          <w:t>TF.460-6</w:t>
        </w:r>
      </w:hyperlink>
      <w:r w:rsidRPr="00774361">
        <w:t>, que está incorporada por referencia en el Reglamento de Radiocomunicaciones. Según esta Recomendación, «La escala de UTC se ajusta mediante inserción u omisión de segundos (segundos intercalares positivos o negativos) necesarios para asegurar una concordancia aproximada con UT1». El UTC se ajusta siempre que la diferencia entre el UTC y el UT1 se aproxima al valor de 0,9 segundos. Un segundo intercalar positivo o negativo debe ser el último segundo de un mes UTC, pero hay que dar preferencia en primer lugar al final de diciembre y de junio, y en segundo lugar al final de marzo y septiembre. Como UT1 se basa en mediciones, los ajustes en el UTC se producen a intervalos regulares y requieren la intervención manual en los sistemas que utilizan el UTC para el funcionamiento y la sincronización.</w:t>
      </w:r>
    </w:p>
    <w:p w:rsidR="00CD179E" w:rsidRPr="00774361" w:rsidRDefault="00CD179E" w:rsidP="00F3007A">
      <w:r w:rsidRPr="00774361">
        <w:t xml:space="preserve">En los estudios del UIT-R realizados en el marco del punto 1.14 del orden del día de la CMR-15, se han analizado varios aspectos de la situación actual y las ventajas e inconvenientes de introducir una escala de tiempo continua. </w:t>
      </w:r>
      <w:r w:rsidR="00F41DCF" w:rsidRPr="00774361">
        <w:t xml:space="preserve">Los países miembros de la </w:t>
      </w:r>
      <w:r w:rsidRPr="00774361">
        <w:t>EACO (</w:t>
      </w:r>
      <w:r w:rsidR="00F3007A" w:rsidRPr="00774361">
        <w:t>BDI/KEN/UGA/RRW/TZA</w:t>
      </w:r>
      <w:r w:rsidRPr="00774361">
        <w:t xml:space="preserve">) </w:t>
      </w:r>
      <w:r w:rsidR="00F41DCF" w:rsidRPr="00774361">
        <w:t>están a favor del Método</w:t>
      </w:r>
      <w:r w:rsidRPr="00774361">
        <w:rPr>
          <w:bCs/>
        </w:rPr>
        <w:t xml:space="preserve"> A1 </w:t>
      </w:r>
      <w:r w:rsidRPr="00774361">
        <w:t>prop</w:t>
      </w:r>
      <w:r w:rsidR="00F41DCF" w:rsidRPr="00774361">
        <w:t>uesto en el Informe de la RPC</w:t>
      </w:r>
      <w:r w:rsidRPr="00774361">
        <w:t>.</w:t>
      </w:r>
    </w:p>
    <w:p w:rsidR="00CD179E" w:rsidRPr="00774361" w:rsidRDefault="00CD179E" w:rsidP="00F3007A">
      <w:pPr>
        <w:pStyle w:val="Headingb"/>
      </w:pPr>
      <w:r w:rsidRPr="00774361">
        <w:lastRenderedPageBreak/>
        <w:t>Prop</w:t>
      </w:r>
      <w:r w:rsidR="00F41DCF" w:rsidRPr="00774361">
        <w:t>uesta</w:t>
      </w:r>
    </w:p>
    <w:p w:rsidR="00CD179E" w:rsidRPr="00774361" w:rsidRDefault="00F3007A" w:rsidP="00F3007A">
      <w:r w:rsidRPr="00774361">
        <w:t>BDI/KEN/UGA/RRW/TZA</w:t>
      </w:r>
      <w:r w:rsidR="00CD179E" w:rsidRPr="00774361">
        <w:t xml:space="preserve"> (</w:t>
      </w:r>
      <w:r w:rsidR="00F41DCF" w:rsidRPr="00774361">
        <w:t xml:space="preserve">países miembros de la </w:t>
      </w:r>
      <w:r w:rsidR="00CD179E" w:rsidRPr="00774361">
        <w:t>EACO</w:t>
      </w:r>
      <w:r w:rsidR="00F41DCF" w:rsidRPr="00774361">
        <w:t>) proponen lo siguiente</w:t>
      </w:r>
      <w:r w:rsidR="00CD179E" w:rsidRPr="00774361">
        <w:t>:</w:t>
      </w:r>
    </w:p>
    <w:p w:rsidR="008750A8" w:rsidRPr="00774361" w:rsidRDefault="008750A8" w:rsidP="00F3007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74361">
        <w:br w:type="page"/>
      </w:r>
    </w:p>
    <w:p w:rsidR="00F008F3" w:rsidRPr="00774361" w:rsidRDefault="006D0DAE" w:rsidP="00F3007A">
      <w:pPr>
        <w:pStyle w:val="ArtNo"/>
      </w:pPr>
      <w:r w:rsidRPr="00774361">
        <w:lastRenderedPageBreak/>
        <w:t xml:space="preserve">ARTÍCULO </w:t>
      </w:r>
      <w:r w:rsidRPr="00774361">
        <w:rPr>
          <w:rStyle w:val="href"/>
        </w:rPr>
        <w:t>1</w:t>
      </w:r>
    </w:p>
    <w:p w:rsidR="00F008F3" w:rsidRPr="00774361" w:rsidRDefault="006D0DAE" w:rsidP="00F3007A">
      <w:pPr>
        <w:pStyle w:val="Arttitle"/>
      </w:pPr>
      <w:r w:rsidRPr="00774361">
        <w:t>Términos y definiciones</w:t>
      </w:r>
    </w:p>
    <w:p w:rsidR="00F008F3" w:rsidRPr="00774361" w:rsidRDefault="006D0DAE" w:rsidP="00F3007A">
      <w:pPr>
        <w:pStyle w:val="Section1"/>
        <w:keepNext/>
        <w:keepLines/>
      </w:pPr>
      <w:r w:rsidRPr="00774361">
        <w:t>Sección I – Términos generales</w:t>
      </w:r>
    </w:p>
    <w:p w:rsidR="000657E5" w:rsidRPr="00774361" w:rsidRDefault="006D0DAE" w:rsidP="00F3007A">
      <w:pPr>
        <w:pStyle w:val="Proposal"/>
      </w:pPr>
      <w:r w:rsidRPr="00774361">
        <w:t>MOD</w:t>
      </w:r>
      <w:r w:rsidRPr="00774361">
        <w:tab/>
      </w:r>
      <w:r w:rsidR="00F3007A" w:rsidRPr="00774361">
        <w:t>BDI/KEN/UGA/RRW/TZA</w:t>
      </w:r>
      <w:r w:rsidRPr="00774361">
        <w:t>/85A14/1</w:t>
      </w:r>
    </w:p>
    <w:p w:rsidR="00F008F3" w:rsidRPr="00774361" w:rsidRDefault="006D0DAE" w:rsidP="00F3007A">
      <w:r w:rsidRPr="00774361">
        <w:rPr>
          <w:rStyle w:val="Artdef"/>
        </w:rPr>
        <w:t>1.14</w:t>
      </w:r>
      <w:r w:rsidRPr="00774361">
        <w:rPr>
          <w:rStyle w:val="Artdef"/>
        </w:rPr>
        <w:tab/>
      </w:r>
      <w:r w:rsidRPr="00774361">
        <w:tab/>
      </w:r>
      <w:r w:rsidR="00CD179E" w:rsidRPr="00774361">
        <w:rPr>
          <w:i/>
        </w:rPr>
        <w:t>Tiempo Universal Coordinado (UTC): </w:t>
      </w:r>
      <w:r w:rsidR="00CD179E" w:rsidRPr="00774361">
        <w:t>Escala de tiempo basada en el segundo (SI),</w:t>
      </w:r>
      <w:del w:id="6" w:author="Mendoza Siles, Sidma Jeanneth" w:date="2014-07-01T10:10:00Z">
        <w:r w:rsidR="00CD179E" w:rsidRPr="00774361" w:rsidDel="000B7E7A">
          <w:delText xml:space="preserve"> definida en la Recomendación UIT-R TF.460-6</w:delText>
        </w:r>
      </w:del>
      <w:r w:rsidR="00CD179E" w:rsidRPr="00774361">
        <w:t xml:space="preserve"> </w:t>
      </w:r>
      <w:ins w:id="7" w:author="Mendoza Siles, Sidma Jeanneth" w:date="2014-07-01T10:11:00Z">
        <w:r w:rsidR="00CD179E" w:rsidRPr="00774361">
          <w:t xml:space="preserve">y mantenida por la Oficina </w:t>
        </w:r>
      </w:ins>
      <w:ins w:id="8" w:author="Mendoza Siles, Sidma Jeanneth" w:date="2014-07-01T10:12:00Z">
        <w:r w:rsidR="00CD179E" w:rsidRPr="00774361">
          <w:t>Internacional</w:t>
        </w:r>
      </w:ins>
      <w:ins w:id="9" w:author="Mendoza Siles, Sidma Jeanneth" w:date="2014-07-01T10:11:00Z">
        <w:r w:rsidR="00CD179E" w:rsidRPr="00774361">
          <w:t xml:space="preserve"> de </w:t>
        </w:r>
      </w:ins>
      <w:ins w:id="10" w:author="Mendoza Siles, Sidma Jeanneth" w:date="2014-07-01T10:12:00Z">
        <w:r w:rsidR="00CD179E" w:rsidRPr="00774361">
          <w:t>Pesos y Medidas (BIPM), que constituye la base para la difusión de las frecuencias patr</w:t>
        </w:r>
      </w:ins>
      <w:ins w:id="11" w:author="Mendoza Siles, Sidma Jeanneth" w:date="2014-07-01T10:13:00Z">
        <w:r w:rsidR="00CD179E" w:rsidRPr="00774361">
          <w:t>ón y las señales horarias</w:t>
        </w:r>
      </w:ins>
      <w:r w:rsidR="00CD179E" w:rsidRPr="00774361">
        <w:t>.     </w:t>
      </w:r>
      <w:r w:rsidR="00CD179E" w:rsidRPr="00774361">
        <w:rPr>
          <w:sz w:val="16"/>
          <w:szCs w:val="16"/>
        </w:rPr>
        <w:t>(CMR</w:t>
      </w:r>
      <w:r w:rsidR="00CD179E" w:rsidRPr="00774361">
        <w:rPr>
          <w:sz w:val="16"/>
          <w:szCs w:val="16"/>
        </w:rPr>
        <w:noBreakHyphen/>
      </w:r>
      <w:del w:id="12" w:author="Mendoza Siles, Sidma Jeanneth" w:date="2014-07-01T10:11:00Z">
        <w:r w:rsidR="00CD179E" w:rsidRPr="00774361" w:rsidDel="000B7E7A">
          <w:rPr>
            <w:sz w:val="16"/>
            <w:szCs w:val="16"/>
          </w:rPr>
          <w:delText>03</w:delText>
        </w:r>
      </w:del>
      <w:ins w:id="13" w:author="Mendoza Siles, Sidma Jeanneth" w:date="2014-07-01T10:11:00Z">
        <w:r w:rsidR="00CD179E" w:rsidRPr="00774361">
          <w:rPr>
            <w:sz w:val="16"/>
            <w:szCs w:val="16"/>
          </w:rPr>
          <w:t>15</w:t>
        </w:r>
      </w:ins>
      <w:r w:rsidR="00CD179E" w:rsidRPr="00774361">
        <w:rPr>
          <w:sz w:val="16"/>
          <w:szCs w:val="16"/>
        </w:rPr>
        <w:t>)</w:t>
      </w:r>
    </w:p>
    <w:p w:rsidR="00F008F3" w:rsidRPr="00774361" w:rsidRDefault="006D0DAE" w:rsidP="00F3007A">
      <w:del w:id="14" w:author="Spanish" w:date="2015-10-22T19:36:00Z">
        <w:r w:rsidRPr="00774361" w:rsidDel="00CD179E">
          <w:tab/>
        </w:r>
        <w:r w:rsidRPr="00774361" w:rsidDel="00CD179E">
          <w:tab/>
          <w:delText>Para la mayoría de los fines prácticos asociados con el Reglamento de Radiocomunicaciones, el UTC es equivalente a la hora solar media en el meridiano origen (0° de longitud), anteriormente expresada en GMT.</w:delText>
        </w:r>
      </w:del>
    </w:p>
    <w:p w:rsidR="000657E5" w:rsidRPr="00774361" w:rsidRDefault="006D0DAE" w:rsidP="00F3007A">
      <w:pPr>
        <w:pStyle w:val="Reasons"/>
      </w:pPr>
      <w:r w:rsidRPr="00774361">
        <w:rPr>
          <w:b/>
        </w:rPr>
        <w:t>Motivos:</w:t>
      </w:r>
      <w:r w:rsidRPr="00774361">
        <w:tab/>
      </w:r>
      <w:r w:rsidR="00F41DCF" w:rsidRPr="00774361">
        <w:t>E</w:t>
      </w:r>
      <w:r w:rsidR="00E50305" w:rsidRPr="00774361">
        <w:t>liminar la incorporación por referencia de la Recomendación UIT-R TF.460</w:t>
      </w:r>
      <w:r w:rsidR="00E50305" w:rsidRPr="00774361">
        <w:noBreakHyphen/>
        <w:t xml:space="preserve">6, en la que se define la utilización de los segundos intercalares en UTC, añadir una referencia a la organización internacional responsable del mantenimiento de la escala de tiempo UTC, y eliminar la equivalencia entre UTC y la hora solar media en el meridiano </w:t>
      </w:r>
      <w:r w:rsidR="00F41DCF" w:rsidRPr="00774361">
        <w:t>origen</w:t>
      </w:r>
      <w:r w:rsidR="00E50305" w:rsidRPr="00774361">
        <w:t>.</w:t>
      </w:r>
    </w:p>
    <w:p w:rsidR="00F008F3" w:rsidRPr="00774361" w:rsidRDefault="006D0DAE" w:rsidP="00F3007A">
      <w:pPr>
        <w:pStyle w:val="ArtNo"/>
      </w:pPr>
      <w:r w:rsidRPr="00774361">
        <w:t xml:space="preserve">ARTÍCULO </w:t>
      </w:r>
      <w:r w:rsidRPr="00774361">
        <w:rPr>
          <w:rStyle w:val="href"/>
        </w:rPr>
        <w:t>2</w:t>
      </w:r>
    </w:p>
    <w:p w:rsidR="00F008F3" w:rsidRPr="00774361" w:rsidRDefault="006D0DAE" w:rsidP="00F3007A">
      <w:pPr>
        <w:pStyle w:val="Arttitle"/>
      </w:pPr>
      <w:r w:rsidRPr="00774361">
        <w:t>Nomenclatura</w:t>
      </w:r>
    </w:p>
    <w:p w:rsidR="00F008F3" w:rsidRPr="00774361" w:rsidRDefault="006D0DAE" w:rsidP="00F3007A">
      <w:pPr>
        <w:pStyle w:val="Section1"/>
      </w:pPr>
      <w:r w:rsidRPr="00774361">
        <w:t>Sección II – Fechas y horas</w:t>
      </w:r>
    </w:p>
    <w:p w:rsidR="000657E5" w:rsidRPr="00774361" w:rsidRDefault="006D0DAE" w:rsidP="00F3007A">
      <w:pPr>
        <w:pStyle w:val="Proposal"/>
      </w:pPr>
      <w:r w:rsidRPr="00774361">
        <w:t>MOD</w:t>
      </w:r>
      <w:r w:rsidRPr="00774361">
        <w:tab/>
      </w:r>
      <w:r w:rsidR="00F3007A" w:rsidRPr="00774361">
        <w:t>BDI/KEN/UGA/RRW/TZA</w:t>
      </w:r>
      <w:r w:rsidRPr="00774361">
        <w:t>/85A14/2</w:t>
      </w:r>
    </w:p>
    <w:p w:rsidR="00F008F3" w:rsidRPr="00774361" w:rsidRDefault="006D0DAE" w:rsidP="00F3007A">
      <w:r w:rsidRPr="00774361">
        <w:rPr>
          <w:rStyle w:val="Artdef"/>
        </w:rPr>
        <w:t>2.5</w:t>
      </w:r>
      <w:r w:rsidRPr="00774361">
        <w:rPr>
          <w:rStyle w:val="Artdef"/>
        </w:rPr>
        <w:tab/>
      </w:r>
      <w:r w:rsidRPr="00774361">
        <w:tab/>
      </w:r>
      <w:r w:rsidR="00CF09CF" w:rsidRPr="00774361">
        <w:t xml:space="preserve">Siempre que se emplee una fecha junto con el Tiempo Universal Coordinado (UTC), dicha fecha </w:t>
      </w:r>
      <w:del w:id="15" w:author="Mendoza Siles, Sidma Jeanneth" w:date="2014-07-01T10:26:00Z">
        <w:r w:rsidR="00CF09CF" w:rsidRPr="00774361" w:rsidDel="00666F50">
          <w:delText>deberá ser</w:delText>
        </w:r>
      </w:del>
      <w:ins w:id="16" w:author="Mendoza Siles, Sidma Jeanneth" w:date="2014-07-01T10:26:00Z">
        <w:r w:rsidR="00CF09CF" w:rsidRPr="00774361">
          <w:t>es</w:t>
        </w:r>
      </w:ins>
      <w:r w:rsidR="00CF09CF" w:rsidRPr="00774361">
        <w:t xml:space="preserve"> la correspondiente a la del meridiano origen</w:t>
      </w:r>
      <w:del w:id="17" w:author="Mendoza Siles, Sidma Jeanneth" w:date="2014-07-01T10:27:00Z">
        <w:r w:rsidR="00CF09CF" w:rsidRPr="00774361" w:rsidDel="00666F50">
          <w:delText xml:space="preserve"> en el momento apropiado</w:delText>
        </w:r>
      </w:del>
      <w:r w:rsidR="00CF09CF" w:rsidRPr="00774361">
        <w:t>, correspondiendo el meridiano origen a la longitud geográfica de cero grados.</w:t>
      </w:r>
    </w:p>
    <w:p w:rsidR="000657E5" w:rsidRPr="00774361" w:rsidRDefault="000657E5" w:rsidP="00F3007A">
      <w:pPr>
        <w:pStyle w:val="Reasons"/>
      </w:pPr>
    </w:p>
    <w:p w:rsidR="000657E5" w:rsidRPr="00774361" w:rsidRDefault="006D0DAE" w:rsidP="00F3007A">
      <w:pPr>
        <w:pStyle w:val="Proposal"/>
      </w:pPr>
      <w:r w:rsidRPr="00774361">
        <w:t>MOD</w:t>
      </w:r>
      <w:r w:rsidRPr="00774361">
        <w:tab/>
      </w:r>
      <w:r w:rsidR="00F3007A" w:rsidRPr="00774361">
        <w:t>BDI/KEN/UGA/RRW/TZA</w:t>
      </w:r>
      <w:r w:rsidRPr="00774361">
        <w:t>/85A14/3</w:t>
      </w:r>
    </w:p>
    <w:p w:rsidR="00F008F3" w:rsidRPr="00774361" w:rsidRDefault="006D0DAE" w:rsidP="00F3007A">
      <w:r w:rsidRPr="00774361">
        <w:rPr>
          <w:rStyle w:val="Artdef"/>
        </w:rPr>
        <w:t>2.6</w:t>
      </w:r>
      <w:r w:rsidRPr="00774361">
        <w:rPr>
          <w:rStyle w:val="Artdef"/>
        </w:rPr>
        <w:tab/>
      </w:r>
      <w:r w:rsidRPr="00774361">
        <w:tab/>
      </w:r>
      <w:del w:id="18" w:author="Mendoza Siles, Sidma Jeanneth" w:date="2014-07-01T10:29:00Z">
        <w:r w:rsidR="00CF09CF" w:rsidRPr="00774361" w:rsidDel="00666F50">
          <w:delText>Salvo indicación contraria, s</w:delText>
        </w:r>
      </w:del>
      <w:ins w:id="19" w:author="Mendoza Siles, Sidma Jeanneth" w:date="2014-07-01T10:29:00Z">
        <w:r w:rsidR="00CF09CF" w:rsidRPr="00774361">
          <w:t>S</w:t>
        </w:r>
      </w:ins>
      <w:r w:rsidR="00CF09CF" w:rsidRPr="00774361">
        <w:t>iempre que se emplee una hora especificada en actividades internacionales de radiocomunicación, se aplicará el UTC, y se representará en un grupo de cuatro cifras (0000-2359). Deberá utilizarse en todos los idiomas, la abreviatura UTC.</w:t>
      </w:r>
    </w:p>
    <w:p w:rsidR="000657E5" w:rsidRPr="00774361" w:rsidRDefault="006D0DAE" w:rsidP="00F3007A">
      <w:pPr>
        <w:pStyle w:val="Reasons"/>
      </w:pPr>
      <w:r w:rsidRPr="00774361">
        <w:rPr>
          <w:b/>
        </w:rPr>
        <w:t>Motivos:</w:t>
      </w:r>
      <w:r w:rsidRPr="00774361">
        <w:tab/>
      </w:r>
      <w:r w:rsidR="00CF09CF" w:rsidRPr="00774361">
        <w:t xml:space="preserve">Cambios </w:t>
      </w:r>
      <w:r w:rsidR="00F41DCF" w:rsidRPr="00774361">
        <w:t>consecuentes a la</w:t>
      </w:r>
      <w:r w:rsidR="00CF09CF" w:rsidRPr="00774361">
        <w:t xml:space="preserve"> MOD </w:t>
      </w:r>
      <w:r w:rsidR="00F41DCF" w:rsidRPr="00774361">
        <w:t>de</w:t>
      </w:r>
      <w:r w:rsidR="00CF09CF" w:rsidRPr="00774361">
        <w:t xml:space="preserve">l número </w:t>
      </w:r>
      <w:r w:rsidR="00CF09CF" w:rsidRPr="006E3C43">
        <w:t>1.14</w:t>
      </w:r>
      <w:r w:rsidR="00CF09CF" w:rsidRPr="00774361">
        <w:t xml:space="preserve"> del RR.</w:t>
      </w:r>
    </w:p>
    <w:p w:rsidR="00F008F3" w:rsidRPr="00774361" w:rsidRDefault="006D0DAE" w:rsidP="00F3007A">
      <w:pPr>
        <w:pStyle w:val="ArtNo"/>
      </w:pPr>
      <w:r w:rsidRPr="00774361">
        <w:t xml:space="preserve">ARTÍCULO </w:t>
      </w:r>
      <w:r w:rsidRPr="00774361">
        <w:rPr>
          <w:rStyle w:val="href"/>
        </w:rPr>
        <w:t>59</w:t>
      </w:r>
    </w:p>
    <w:p w:rsidR="00F008F3" w:rsidRPr="00774361" w:rsidRDefault="006D0DAE" w:rsidP="00F3007A">
      <w:pPr>
        <w:pStyle w:val="Arttitle"/>
        <w:rPr>
          <w:bCs/>
          <w:sz w:val="16"/>
          <w:szCs w:val="16"/>
        </w:rPr>
      </w:pPr>
      <w:r w:rsidRPr="00774361">
        <w:t>Entrada en vigor y aplicación provisional del Reglamento</w:t>
      </w:r>
      <w:r w:rsidRPr="00774361">
        <w:br/>
        <w:t>            de Radiocomunicaciones</w:t>
      </w:r>
      <w:r w:rsidRPr="00774361">
        <w:rPr>
          <w:sz w:val="16"/>
        </w:rPr>
        <w:t>     </w:t>
      </w:r>
      <w:r w:rsidRPr="00774361">
        <w:rPr>
          <w:b w:val="0"/>
          <w:bCs/>
          <w:sz w:val="16"/>
          <w:szCs w:val="16"/>
        </w:rPr>
        <w:t>(CMR</w:t>
      </w:r>
      <w:r w:rsidRPr="00774361">
        <w:rPr>
          <w:b w:val="0"/>
          <w:bCs/>
          <w:sz w:val="16"/>
          <w:szCs w:val="16"/>
        </w:rPr>
        <w:noBreakHyphen/>
        <w:t>12)</w:t>
      </w:r>
    </w:p>
    <w:p w:rsidR="000657E5" w:rsidRPr="00774361" w:rsidRDefault="006D0DAE" w:rsidP="00F3007A">
      <w:pPr>
        <w:pStyle w:val="Proposal"/>
      </w:pPr>
      <w:r w:rsidRPr="00774361">
        <w:t>MOD</w:t>
      </w:r>
      <w:r w:rsidRPr="00774361">
        <w:tab/>
      </w:r>
      <w:r w:rsidR="00F3007A" w:rsidRPr="00774361">
        <w:t>BDI/KEN/UGA/RRW/TZA</w:t>
      </w:r>
      <w:r w:rsidRPr="00774361">
        <w:t>/85A14/4</w:t>
      </w:r>
    </w:p>
    <w:p w:rsidR="005400E7" w:rsidRPr="00774361" w:rsidRDefault="006D0DAE" w:rsidP="00F3007A">
      <w:pPr>
        <w:pStyle w:val="Normalaftertitle"/>
        <w:rPr>
          <w:sz w:val="16"/>
          <w:szCs w:val="16"/>
        </w:rPr>
      </w:pPr>
      <w:r w:rsidRPr="00774361">
        <w:rPr>
          <w:rStyle w:val="Artdef"/>
        </w:rPr>
        <w:t>59.1</w:t>
      </w:r>
      <w:r w:rsidRPr="00774361">
        <w:rPr>
          <w:rStyle w:val="Artdef"/>
        </w:rPr>
        <w:tab/>
      </w:r>
      <w:r w:rsidRPr="00774361">
        <w:rPr>
          <w:rStyle w:val="Artdef"/>
        </w:rPr>
        <w:tab/>
      </w:r>
      <w:r w:rsidR="00CF09CF" w:rsidRPr="00774361">
        <w:t xml:space="preserve">Este Reglamento, que complementa las disposiciones de la Constitución y del Convenio de la Unión Internacional de Telecomunicaciones, que ha sido revisado y figura en las </w:t>
      </w:r>
      <w:r w:rsidR="00CF09CF" w:rsidRPr="00774361">
        <w:lastRenderedPageBreak/>
        <w:t>Actas Finales de las CMR-95, CMR-97, CMR</w:t>
      </w:r>
      <w:r w:rsidR="00CF09CF" w:rsidRPr="00774361">
        <w:noBreakHyphen/>
        <w:t>2000, CMR-03, CMR</w:t>
      </w:r>
      <w:r w:rsidR="00CF09CF" w:rsidRPr="00774361">
        <w:noBreakHyphen/>
        <w:t>07</w:t>
      </w:r>
      <w:ins w:id="20" w:author="Mendoza Siles, Sidma Jeanneth" w:date="2014-07-01T10:39:00Z">
        <w:r w:rsidR="00CF09CF" w:rsidRPr="00774361">
          <w:t>,</w:t>
        </w:r>
      </w:ins>
      <w:del w:id="21" w:author="Saez Grau, Ricardo" w:date="2014-09-19T14:12:00Z">
        <w:r w:rsidR="00CF09CF" w:rsidRPr="00774361" w:rsidDel="003D36CA">
          <w:delText xml:space="preserve"> </w:delText>
        </w:r>
      </w:del>
      <w:del w:id="22" w:author="Mendoza Siles, Sidma Jeanneth" w:date="2014-07-01T10:39:00Z">
        <w:r w:rsidR="00CF09CF" w:rsidRPr="00774361" w:rsidDel="00173DFD">
          <w:delText>y</w:delText>
        </w:r>
      </w:del>
      <w:r w:rsidR="00CF09CF" w:rsidRPr="00774361">
        <w:t xml:space="preserve"> CMR-12</w:t>
      </w:r>
      <w:ins w:id="23" w:author="Mendoza Siles, Sidma Jeanneth" w:date="2014-07-01T10:39:00Z">
        <w:r w:rsidR="00CF09CF" w:rsidRPr="00774361">
          <w:t xml:space="preserve"> y CMR-15</w:t>
        </w:r>
      </w:ins>
      <w:r w:rsidR="00CF09CF" w:rsidRPr="00774361">
        <w:t>, se aplicará de acuerdo con el Artículo 54 de la Constitución, como se indica a continuación.</w:t>
      </w:r>
      <w:r w:rsidR="00CF09CF" w:rsidRPr="00774361">
        <w:rPr>
          <w:sz w:val="16"/>
          <w:szCs w:val="16"/>
        </w:rPr>
        <w:t>     (CMR</w:t>
      </w:r>
      <w:r w:rsidR="00CF09CF" w:rsidRPr="00774361">
        <w:rPr>
          <w:sz w:val="16"/>
          <w:szCs w:val="16"/>
        </w:rPr>
        <w:noBreakHyphen/>
        <w:t>1</w:t>
      </w:r>
      <w:del w:id="24" w:author="Mendoza Siles, Sidma Jeanneth" w:date="2014-07-01T10:40:00Z">
        <w:r w:rsidR="00CF09CF" w:rsidRPr="00774361" w:rsidDel="00173DFD">
          <w:rPr>
            <w:sz w:val="16"/>
            <w:szCs w:val="16"/>
          </w:rPr>
          <w:delText>2</w:delText>
        </w:r>
      </w:del>
      <w:ins w:id="25" w:author="Mendoza Siles, Sidma Jeanneth" w:date="2014-07-01T10:40:00Z">
        <w:r w:rsidR="00CF09CF" w:rsidRPr="00774361">
          <w:rPr>
            <w:sz w:val="16"/>
            <w:szCs w:val="16"/>
          </w:rPr>
          <w:t>5</w:t>
        </w:r>
      </w:ins>
      <w:r w:rsidR="00CF09CF" w:rsidRPr="00774361">
        <w:rPr>
          <w:sz w:val="16"/>
          <w:szCs w:val="16"/>
        </w:rPr>
        <w:t>)</w:t>
      </w:r>
    </w:p>
    <w:p w:rsidR="000657E5" w:rsidRPr="00774361" w:rsidRDefault="000657E5" w:rsidP="00F3007A">
      <w:pPr>
        <w:pStyle w:val="Reasons"/>
      </w:pPr>
    </w:p>
    <w:p w:rsidR="000657E5" w:rsidRPr="00774361" w:rsidRDefault="006D0DAE" w:rsidP="00F3007A">
      <w:pPr>
        <w:pStyle w:val="Proposal"/>
      </w:pPr>
      <w:r w:rsidRPr="00774361">
        <w:t>ADD</w:t>
      </w:r>
      <w:r w:rsidRPr="00774361">
        <w:tab/>
      </w:r>
      <w:r w:rsidR="00F3007A" w:rsidRPr="00774361">
        <w:t>BDI/KEN/UGA/RRW/TZA</w:t>
      </w:r>
      <w:r w:rsidRPr="00774361">
        <w:t>/85A14/5</w:t>
      </w:r>
    </w:p>
    <w:p w:rsidR="000657E5" w:rsidRPr="00774361" w:rsidRDefault="006D0DAE" w:rsidP="00F3007A">
      <w:r w:rsidRPr="00774361">
        <w:rPr>
          <w:rStyle w:val="Artdef"/>
        </w:rPr>
        <w:t>59</w:t>
      </w:r>
      <w:r w:rsidR="00F41DCF" w:rsidRPr="00774361">
        <w:rPr>
          <w:rStyle w:val="Artdef"/>
        </w:rPr>
        <w:t>.</w:t>
      </w:r>
      <w:r w:rsidRPr="00774361">
        <w:rPr>
          <w:rStyle w:val="Artdef"/>
        </w:rPr>
        <w:t>A114</w:t>
      </w:r>
      <w:r w:rsidRPr="00774361">
        <w:tab/>
        <w:t>Las demás disposiciones de este Reglamento revisadas por la CMR</w:t>
      </w:r>
      <w:r w:rsidRPr="00774361">
        <w:noBreakHyphen/>
        <w:t>15 entrarán en vigor el 1 de enero de 2017, con las siguientes excepciones:</w:t>
      </w:r>
      <w:r w:rsidRPr="00774361">
        <w:rPr>
          <w:color w:val="000000"/>
          <w:sz w:val="16"/>
          <w:szCs w:val="16"/>
        </w:rPr>
        <w:t>     (CMR-15)</w:t>
      </w:r>
    </w:p>
    <w:p w:rsidR="000657E5" w:rsidRPr="00774361" w:rsidRDefault="000657E5" w:rsidP="00F3007A">
      <w:pPr>
        <w:pStyle w:val="Reasons"/>
      </w:pPr>
    </w:p>
    <w:p w:rsidR="000657E5" w:rsidRPr="00EC443B" w:rsidRDefault="006D0DAE" w:rsidP="00F3007A">
      <w:pPr>
        <w:pStyle w:val="Proposal"/>
        <w:rPr>
          <w:lang w:val="en-US"/>
        </w:rPr>
      </w:pPr>
      <w:r w:rsidRPr="00EC443B">
        <w:rPr>
          <w:lang w:val="en-US"/>
        </w:rPr>
        <w:t>ADD</w:t>
      </w:r>
      <w:r w:rsidRPr="00EC443B">
        <w:rPr>
          <w:lang w:val="en-US"/>
        </w:rPr>
        <w:tab/>
      </w:r>
      <w:r w:rsidR="00F3007A" w:rsidRPr="00EC443B">
        <w:rPr>
          <w:lang w:val="en-US"/>
        </w:rPr>
        <w:t>BDI/KEN/UGA/RRW/TZA</w:t>
      </w:r>
      <w:r w:rsidRPr="00EC443B">
        <w:rPr>
          <w:lang w:val="en-US"/>
        </w:rPr>
        <w:t>/85A14/6</w:t>
      </w:r>
    </w:p>
    <w:p w:rsidR="006D0DAE" w:rsidRPr="00774361" w:rsidRDefault="006D0DAE" w:rsidP="00F3007A">
      <w:pPr>
        <w:tabs>
          <w:tab w:val="clear" w:pos="1871"/>
          <w:tab w:val="clear" w:pos="2268"/>
          <w:tab w:val="left" w:pos="1701"/>
          <w:tab w:val="left" w:pos="2608"/>
          <w:tab w:val="left" w:pos="3345"/>
        </w:tabs>
        <w:spacing w:before="80"/>
        <w:ind w:left="1701" w:hanging="1701"/>
      </w:pPr>
      <w:r w:rsidRPr="00774361">
        <w:rPr>
          <w:rStyle w:val="Artdef"/>
        </w:rPr>
        <w:t>59</w:t>
      </w:r>
      <w:r w:rsidR="00F41DCF" w:rsidRPr="00774361">
        <w:rPr>
          <w:rStyle w:val="Artdef"/>
        </w:rPr>
        <w:t>.</w:t>
      </w:r>
      <w:r w:rsidRPr="00774361">
        <w:rPr>
          <w:rStyle w:val="Artdef"/>
        </w:rPr>
        <w:t>B114</w:t>
      </w:r>
      <w:r w:rsidRPr="00774361">
        <w:tab/>
        <w:t>las disposiciones revisadas para las que se estipulan otras fechas efectivas de aplicación en la Resolución:</w:t>
      </w:r>
    </w:p>
    <w:p w:rsidR="000657E5" w:rsidRPr="00774361" w:rsidRDefault="006D0DAE" w:rsidP="00F3007A">
      <w:r w:rsidRPr="00774361">
        <w:tab/>
      </w:r>
      <w:r w:rsidRPr="00774361">
        <w:tab/>
      </w:r>
      <w:r w:rsidRPr="00774361">
        <w:rPr>
          <w:b/>
          <w:bCs/>
        </w:rPr>
        <w:t>[</w:t>
      </w:r>
      <w:r w:rsidR="00F41DCF" w:rsidRPr="00774361">
        <w:rPr>
          <w:b/>
          <w:bCs/>
        </w:rPr>
        <w:t>85A14-</w:t>
      </w:r>
      <w:r w:rsidRPr="00774361">
        <w:rPr>
          <w:b/>
          <w:bCs/>
        </w:rPr>
        <w:t>A114-UTC] (CMR</w:t>
      </w:r>
      <w:r w:rsidRPr="00774361">
        <w:rPr>
          <w:b/>
          <w:bCs/>
        </w:rPr>
        <w:noBreakHyphen/>
      </w:r>
      <w:r w:rsidRPr="00774361">
        <w:rPr>
          <w:b/>
          <w:bCs/>
          <w:lang w:eastAsia="ja-JP"/>
        </w:rPr>
        <w:t>15)</w:t>
      </w:r>
      <w:r w:rsidRPr="00774361">
        <w:rPr>
          <w:sz w:val="16"/>
          <w:szCs w:val="16"/>
          <w:lang w:eastAsia="ja-JP"/>
        </w:rPr>
        <w:t>    </w:t>
      </w:r>
      <w:r w:rsidRPr="00774361">
        <w:rPr>
          <w:sz w:val="16"/>
          <w:szCs w:val="16"/>
        </w:rPr>
        <w:t>(CMR</w:t>
      </w:r>
      <w:r w:rsidRPr="00774361">
        <w:rPr>
          <w:sz w:val="16"/>
          <w:szCs w:val="16"/>
        </w:rPr>
        <w:noBreakHyphen/>
      </w:r>
      <w:r w:rsidRPr="00774361">
        <w:rPr>
          <w:sz w:val="16"/>
          <w:szCs w:val="16"/>
          <w:lang w:eastAsia="ja-JP"/>
        </w:rPr>
        <w:t>15</w:t>
      </w:r>
      <w:r w:rsidRPr="00774361">
        <w:rPr>
          <w:sz w:val="16"/>
          <w:szCs w:val="16"/>
        </w:rPr>
        <w:t>)</w:t>
      </w:r>
    </w:p>
    <w:p w:rsidR="000657E5" w:rsidRPr="00774361" w:rsidRDefault="000657E5" w:rsidP="00F3007A">
      <w:pPr>
        <w:pStyle w:val="Reasons"/>
      </w:pPr>
    </w:p>
    <w:p w:rsidR="000657E5" w:rsidRPr="00774361" w:rsidRDefault="006D0DAE" w:rsidP="00F3007A">
      <w:pPr>
        <w:pStyle w:val="Proposal"/>
      </w:pPr>
      <w:r w:rsidRPr="00774361">
        <w:t>ADD</w:t>
      </w:r>
      <w:r w:rsidRPr="00774361">
        <w:tab/>
      </w:r>
      <w:r w:rsidR="00F3007A" w:rsidRPr="00774361">
        <w:t>BDI/KEN/UGA/RRW/TZA</w:t>
      </w:r>
      <w:r w:rsidRPr="00774361">
        <w:t>/85A14/7</w:t>
      </w:r>
    </w:p>
    <w:p w:rsidR="000657E5" w:rsidRPr="00774361" w:rsidRDefault="006D0DAE" w:rsidP="00F3007A">
      <w:pPr>
        <w:pStyle w:val="ResNo"/>
      </w:pPr>
      <w:r w:rsidRPr="00774361">
        <w:t>Proyecto de nueva Resolución [</w:t>
      </w:r>
      <w:r w:rsidR="00F41DCF" w:rsidRPr="00774361">
        <w:t>85A14-</w:t>
      </w:r>
      <w:r w:rsidR="00F3007A" w:rsidRPr="00774361">
        <w:t>A114-UTC</w:t>
      </w:r>
      <w:r w:rsidRPr="00774361">
        <w:t>]</w:t>
      </w:r>
      <w:r w:rsidR="00F3007A" w:rsidRPr="00774361">
        <w:t xml:space="preserve"> (CMR-15)</w:t>
      </w:r>
    </w:p>
    <w:p w:rsidR="006D0DAE" w:rsidRPr="00774361" w:rsidRDefault="006D0DAE" w:rsidP="00F3007A">
      <w:pPr>
        <w:pStyle w:val="Restitle"/>
      </w:pPr>
      <w:bookmarkStart w:id="26" w:name="_Toc320536472"/>
      <w:r w:rsidRPr="00774361">
        <w:t>Aplicación provisional de ciertas disposiciones del Reglamento de</w:t>
      </w:r>
      <w:r w:rsidRPr="00774361">
        <w:br/>
        <w:t>Radiocomunicaciones revisadas por la CMR-15 y abrogación</w:t>
      </w:r>
      <w:r w:rsidRPr="00774361">
        <w:br/>
        <w:t>de determinadas Resoluciones y Recomendaciones</w:t>
      </w:r>
      <w:bookmarkEnd w:id="26"/>
    </w:p>
    <w:p w:rsidR="006D0DAE" w:rsidRPr="00774361" w:rsidRDefault="006D0DAE" w:rsidP="00F3007A">
      <w:pPr>
        <w:spacing w:before="280"/>
        <w:jc w:val="both"/>
      </w:pPr>
      <w:r w:rsidRPr="00774361">
        <w:t>La Conferencia Mundial de Radiocomunicaciones (Ginebra, 2015),</w:t>
      </w:r>
    </w:p>
    <w:p w:rsidR="006D0DAE" w:rsidRPr="00774361" w:rsidRDefault="006D0DAE" w:rsidP="00F3007A">
      <w:pPr>
        <w:pStyle w:val="Call"/>
      </w:pPr>
      <w:r w:rsidRPr="00774361">
        <w:t>considerando</w:t>
      </w:r>
    </w:p>
    <w:p w:rsidR="006D0DAE" w:rsidRPr="00774361" w:rsidRDefault="006D0DAE" w:rsidP="00F3007A">
      <w:r w:rsidRPr="00774361">
        <w:rPr>
          <w:i/>
          <w:iCs/>
        </w:rPr>
        <w:t>a)</w:t>
      </w:r>
      <w:r w:rsidRPr="00774361">
        <w:rPr>
          <w:i/>
          <w:iCs/>
        </w:rPr>
        <w:tab/>
      </w:r>
      <w:r w:rsidRPr="00774361">
        <w:t>que, de conformidad con su mandato, la presente Conferencia ha adoptado una revisión parcial del Reglamento de Radiocomunicaciones que entrará en vigor el 1 de enero de 2017;</w:t>
      </w:r>
    </w:p>
    <w:p w:rsidR="006D0DAE" w:rsidRPr="00774361" w:rsidRDefault="006D0DAE" w:rsidP="00F3007A">
      <w:r w:rsidRPr="00774361">
        <w:rPr>
          <w:i/>
          <w:iCs/>
        </w:rPr>
        <w:t>b)</w:t>
      </w:r>
      <w:r w:rsidRPr="00774361">
        <w:rPr>
          <w:i/>
          <w:iCs/>
        </w:rPr>
        <w:tab/>
      </w:r>
      <w:r w:rsidRPr="00774361">
        <w:t>que es necesario que algunas de las disposiciones enmendadas por la Conferencia se apliquen con carácter provisional antes de dicha fecha;</w:t>
      </w:r>
    </w:p>
    <w:p w:rsidR="006D0DAE" w:rsidRPr="00774361" w:rsidRDefault="006D0DAE" w:rsidP="00F3007A">
      <w:r w:rsidRPr="00774361">
        <w:rPr>
          <w:i/>
          <w:iCs/>
        </w:rPr>
        <w:t>c)</w:t>
      </w:r>
      <w:r w:rsidRPr="00774361">
        <w:rPr>
          <w:i/>
          <w:iCs/>
        </w:rPr>
        <w:tab/>
      </w:r>
      <w:r w:rsidRPr="00774361">
        <w:t>que es necesario que algunas de las disposiciones enmendadas por la Conferencia se apliquen después de dicha fecha;</w:t>
      </w:r>
    </w:p>
    <w:p w:rsidR="006D0DAE" w:rsidRPr="00774361" w:rsidRDefault="006D0DAE" w:rsidP="00F3007A">
      <w:r w:rsidRPr="00774361">
        <w:rPr>
          <w:i/>
          <w:iCs/>
        </w:rPr>
        <w:t>d)</w:t>
      </w:r>
      <w:r w:rsidRPr="00774361">
        <w:rPr>
          <w:i/>
          <w:iCs/>
        </w:rPr>
        <w:tab/>
      </w:r>
      <w:r w:rsidRPr="00774361">
        <w:t>que, por regla general, las Resoluciones y Recomendaciones nuevas y revisadas entran en vigor en el momento de la firma de las Actas Finales de una Conferencia;</w:t>
      </w:r>
    </w:p>
    <w:p w:rsidR="006D0DAE" w:rsidRPr="00774361" w:rsidRDefault="006D0DAE" w:rsidP="00F3007A">
      <w:r w:rsidRPr="00774361">
        <w:rPr>
          <w:i/>
          <w:iCs/>
        </w:rPr>
        <w:t>e)</w:t>
      </w:r>
      <w:r w:rsidRPr="00774361">
        <w:rPr>
          <w:i/>
          <w:iCs/>
        </w:rPr>
        <w:tab/>
      </w:r>
      <w:r w:rsidRPr="00774361">
        <w:t xml:space="preserve">que, por regla general, las Resoluciones y Recomendaciones que una CMR haya decidido suprimir quedan abrogadas en el momento de la firma de las Actas Finales de dicha Conferencia, </w:t>
      </w:r>
    </w:p>
    <w:p w:rsidR="006D0DAE" w:rsidRPr="00774361" w:rsidRDefault="006D0DAE" w:rsidP="00F3007A">
      <w:pPr>
        <w:pStyle w:val="Call"/>
      </w:pPr>
      <w:r w:rsidRPr="00774361">
        <w:t>resuelve</w:t>
      </w:r>
    </w:p>
    <w:p w:rsidR="006D0DAE" w:rsidRPr="00774361" w:rsidRDefault="006D0DAE" w:rsidP="00F3007A">
      <w:bookmarkStart w:id="27" w:name="_GoBack"/>
      <w:bookmarkEnd w:id="27"/>
      <w:r w:rsidRPr="00774361">
        <w:t xml:space="preserve">que, a partir del 1 de enero [a determinar por la CMR-15], se apliquen los números </w:t>
      </w:r>
      <w:r w:rsidRPr="00774361">
        <w:rPr>
          <w:b/>
        </w:rPr>
        <w:t>1.14</w:t>
      </w:r>
      <w:r w:rsidRPr="00774361">
        <w:t xml:space="preserve">, </w:t>
      </w:r>
      <w:r w:rsidRPr="00774361">
        <w:rPr>
          <w:b/>
        </w:rPr>
        <w:t>2.5</w:t>
      </w:r>
      <w:r w:rsidRPr="00774361">
        <w:t xml:space="preserve"> y </w:t>
      </w:r>
      <w:r w:rsidRPr="00774361">
        <w:rPr>
          <w:b/>
        </w:rPr>
        <w:t>2.6</w:t>
      </w:r>
      <w:r w:rsidRPr="00774361">
        <w:t>, revisadas o introducidas por la CMR-15;</w:t>
      </w:r>
    </w:p>
    <w:p w:rsidR="000657E5" w:rsidRPr="00774361" w:rsidRDefault="006D0DAE" w:rsidP="00F3007A">
      <w:pPr>
        <w:pStyle w:val="Reasons"/>
      </w:pPr>
      <w:r w:rsidRPr="00774361">
        <w:rPr>
          <w:b/>
        </w:rPr>
        <w:t>Motivos:</w:t>
      </w:r>
      <w:r w:rsidRPr="00774361">
        <w:tab/>
      </w:r>
      <w:r w:rsidR="00F41DCF" w:rsidRPr="00774361">
        <w:t>G</w:t>
      </w:r>
      <w:r w:rsidRPr="00774361">
        <w:t xml:space="preserve">arantizar </w:t>
      </w:r>
      <w:r w:rsidR="00F41DCF" w:rsidRPr="00774361">
        <w:t xml:space="preserve">que se deja </w:t>
      </w:r>
      <w:r w:rsidRPr="00774361">
        <w:t>tiempo suficiente para que los sistemas tradicionales actualicen el equipo/software a fin de adaptarlo a la eliminación de los segundos intercalares del UTC.</w:t>
      </w:r>
    </w:p>
    <w:p w:rsidR="000657E5" w:rsidRPr="00774361" w:rsidRDefault="006D0DAE" w:rsidP="00F3007A">
      <w:pPr>
        <w:pStyle w:val="Proposal"/>
      </w:pPr>
      <w:r w:rsidRPr="00774361">
        <w:lastRenderedPageBreak/>
        <w:t>SUP</w:t>
      </w:r>
      <w:r w:rsidRPr="00774361">
        <w:tab/>
      </w:r>
      <w:r w:rsidR="00F3007A" w:rsidRPr="00774361">
        <w:t>BDI/KEN/UGA/RRW/TZA</w:t>
      </w:r>
      <w:r w:rsidRPr="00774361">
        <w:t>/85A14/8</w:t>
      </w:r>
    </w:p>
    <w:p w:rsidR="001B5C7C" w:rsidRPr="00774361" w:rsidRDefault="006D0DAE" w:rsidP="00F3007A">
      <w:pPr>
        <w:pStyle w:val="ResNo"/>
      </w:pPr>
      <w:bookmarkStart w:id="28" w:name="_Toc328141446"/>
      <w:r w:rsidRPr="00774361">
        <w:t xml:space="preserve">RESOLUCIÓN </w:t>
      </w:r>
      <w:r w:rsidRPr="00774361">
        <w:rPr>
          <w:rStyle w:val="href"/>
        </w:rPr>
        <w:t>653</w:t>
      </w:r>
      <w:r w:rsidRPr="00774361">
        <w:t xml:space="preserve"> (CMR</w:t>
      </w:r>
      <w:r w:rsidRPr="00774361">
        <w:noBreakHyphen/>
        <w:t>12)</w:t>
      </w:r>
      <w:bookmarkEnd w:id="28"/>
    </w:p>
    <w:p w:rsidR="001B5C7C" w:rsidRPr="00774361" w:rsidRDefault="006D0DAE" w:rsidP="00F3007A">
      <w:pPr>
        <w:pStyle w:val="Restitle"/>
      </w:pPr>
      <w:bookmarkStart w:id="29" w:name="_Toc328141447"/>
      <w:r w:rsidRPr="00774361">
        <w:t>El futuro de la escala de Tiempo Universal Coordinado</w:t>
      </w:r>
      <w:bookmarkEnd w:id="29"/>
    </w:p>
    <w:p w:rsidR="000657E5" w:rsidRPr="00774361" w:rsidRDefault="006D0DAE" w:rsidP="00F3007A">
      <w:pPr>
        <w:pStyle w:val="Reasons"/>
        <w:rPr>
          <w:bCs/>
          <w:lang w:eastAsia="zh-CN"/>
        </w:rPr>
      </w:pPr>
      <w:r w:rsidRPr="00774361">
        <w:rPr>
          <w:b/>
        </w:rPr>
        <w:t>Motivos:</w:t>
      </w:r>
      <w:r w:rsidRPr="00774361">
        <w:tab/>
      </w:r>
      <w:r w:rsidRPr="00774361">
        <w:rPr>
          <w:lang w:eastAsia="zh-CN"/>
        </w:rPr>
        <w:t xml:space="preserve">No es necesaria la Resolución </w:t>
      </w:r>
      <w:r w:rsidRPr="006E3C43">
        <w:rPr>
          <w:bCs/>
          <w:lang w:eastAsia="zh-CN"/>
        </w:rPr>
        <w:t>653 (CMR-12</w:t>
      </w:r>
      <w:r w:rsidRPr="00774361">
        <w:rPr>
          <w:b/>
          <w:lang w:eastAsia="zh-CN"/>
        </w:rPr>
        <w:t>)</w:t>
      </w:r>
      <w:r w:rsidRPr="00774361">
        <w:rPr>
          <w:bCs/>
          <w:lang w:eastAsia="zh-CN"/>
        </w:rPr>
        <w:t>.</w:t>
      </w:r>
    </w:p>
    <w:p w:rsidR="006D0DAE" w:rsidRPr="00774361" w:rsidRDefault="006D0DAE" w:rsidP="00F3007A">
      <w:pPr>
        <w:pStyle w:val="Reasons"/>
      </w:pPr>
    </w:p>
    <w:p w:rsidR="006D0DAE" w:rsidRPr="00774361" w:rsidRDefault="006D0DAE" w:rsidP="00F3007A">
      <w:pPr>
        <w:jc w:val="center"/>
      </w:pPr>
      <w:r w:rsidRPr="00774361">
        <w:t>______________</w:t>
      </w:r>
    </w:p>
    <w:p w:rsidR="006D0DAE" w:rsidRPr="00774361" w:rsidRDefault="006D0DAE" w:rsidP="00F3007A">
      <w:pPr>
        <w:pStyle w:val="Reasons"/>
      </w:pPr>
    </w:p>
    <w:sectPr w:rsidR="006D0DAE" w:rsidRPr="00774361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C2259">
      <w:rPr>
        <w:noProof/>
      </w:rPr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CBE" w:rsidRPr="0038460E" w:rsidRDefault="0038460E" w:rsidP="0038460E">
    <w:pPr>
      <w:pStyle w:val="Footer"/>
      <w:tabs>
        <w:tab w:val="left" w:pos="4155"/>
      </w:tabs>
      <w:rPr>
        <w:lang w:val="en-US"/>
      </w:rPr>
    </w:pPr>
    <w:r>
      <w:rPr>
        <w:noProof w:val="0"/>
        <w:sz w:val="24"/>
      </w:rPr>
      <w:fldChar w:fldCharType="begin"/>
    </w:r>
    <w:r w:rsidRPr="00CD179E">
      <w:rPr>
        <w:lang w:val="en-US"/>
      </w:rPr>
      <w:instrText xml:space="preserve"> FILENAME \p  \* MERGEFORMAT </w:instrText>
    </w:r>
    <w:r>
      <w:rPr>
        <w:noProof w:val="0"/>
        <w:sz w:val="24"/>
      </w:rPr>
      <w:fldChar w:fldCharType="separate"/>
    </w:r>
    <w:r>
      <w:rPr>
        <w:lang w:val="en-US"/>
      </w:rPr>
      <w:t>P:\ESP\ITU-R\CONF-R\CMR15\000\085ADD14S.docx</w:t>
    </w:r>
    <w:r>
      <w:fldChar w:fldCharType="end"/>
    </w:r>
    <w:r>
      <w:rPr>
        <w:lang w:val="en-US"/>
      </w:rPr>
      <w:t xml:space="preserve"> (388588)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C2259">
      <w:t>29.10.15</w:t>
    </w:r>
    <w:r>
      <w:fldChar w:fldCharType="end"/>
    </w:r>
    <w:r w:rsidRPr="00CD179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56290C" w:rsidRDefault="0056290C" w:rsidP="0038460E">
    <w:pPr>
      <w:pStyle w:val="Footer"/>
      <w:tabs>
        <w:tab w:val="left" w:pos="4155"/>
      </w:tabs>
      <w:rPr>
        <w:lang w:val="en-US"/>
      </w:rPr>
    </w:pPr>
    <w:r>
      <w:rPr>
        <w:noProof w:val="0"/>
        <w:sz w:val="24"/>
      </w:rPr>
      <w:fldChar w:fldCharType="begin"/>
    </w:r>
    <w:r w:rsidRPr="00CD179E">
      <w:rPr>
        <w:lang w:val="en-US"/>
      </w:rPr>
      <w:instrText xml:space="preserve"> FILENAME \p  \* MERGEFORMAT </w:instrText>
    </w:r>
    <w:r>
      <w:rPr>
        <w:noProof w:val="0"/>
        <w:sz w:val="24"/>
      </w:rPr>
      <w:fldChar w:fldCharType="separate"/>
    </w:r>
    <w:r>
      <w:rPr>
        <w:lang w:val="en-US"/>
      </w:rPr>
      <w:t>P:\ESP\ITU-R\CONF-R\CMR15\000\085ADD14S.docx</w:t>
    </w:r>
    <w:r>
      <w:fldChar w:fldCharType="end"/>
    </w:r>
    <w:r w:rsidR="0038460E">
      <w:rPr>
        <w:lang w:val="en-US"/>
      </w:rPr>
      <w:t xml:space="preserve"> (388588)</w:t>
    </w:r>
    <w:r w:rsidR="0038460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C2259">
      <w:t>29.10.15</w:t>
    </w:r>
    <w:r>
      <w:fldChar w:fldCharType="end"/>
    </w:r>
    <w:r w:rsidRPr="00CD179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C2259">
      <w:rPr>
        <w:rStyle w:val="PageNumber"/>
        <w:noProof/>
      </w:rPr>
      <w:t>5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85(Add.14)-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ndoza Siles, Sidma Jeanneth">
    <w15:presenceInfo w15:providerId="AD" w15:userId="S-1-5-21-8740799-900759487-1415713722-22006"/>
  </w15:person>
  <w15:person w15:author="Spanish">
    <w15:presenceInfo w15:providerId="None" w15:userId="Spanish"/>
  </w15:person>
  <w15:person w15:author="Saez Grau, Ricardo">
    <w15:presenceInfo w15:providerId="AD" w15:userId="S-1-5-21-8740799-900759487-1415713722-354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13B8"/>
    <w:rsid w:val="0002785D"/>
    <w:rsid w:val="000657E5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17A9"/>
    <w:rsid w:val="00262C09"/>
    <w:rsid w:val="002A791F"/>
    <w:rsid w:val="002C1B26"/>
    <w:rsid w:val="002C2259"/>
    <w:rsid w:val="002C5D6C"/>
    <w:rsid w:val="002D0CBE"/>
    <w:rsid w:val="002E701F"/>
    <w:rsid w:val="003248A9"/>
    <w:rsid w:val="00324FFA"/>
    <w:rsid w:val="0032680B"/>
    <w:rsid w:val="00363A65"/>
    <w:rsid w:val="0038460E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53169"/>
    <w:rsid w:val="0056290C"/>
    <w:rsid w:val="0058350F"/>
    <w:rsid w:val="00583C7E"/>
    <w:rsid w:val="005D46FB"/>
    <w:rsid w:val="005F2605"/>
    <w:rsid w:val="005F3B0E"/>
    <w:rsid w:val="005F559C"/>
    <w:rsid w:val="00662BA0"/>
    <w:rsid w:val="00692AAE"/>
    <w:rsid w:val="006D0DAE"/>
    <w:rsid w:val="006D6E67"/>
    <w:rsid w:val="006E1A13"/>
    <w:rsid w:val="006E3C43"/>
    <w:rsid w:val="00701C20"/>
    <w:rsid w:val="00702F3D"/>
    <w:rsid w:val="0070518E"/>
    <w:rsid w:val="007354E9"/>
    <w:rsid w:val="00765578"/>
    <w:rsid w:val="00767F31"/>
    <w:rsid w:val="0077084A"/>
    <w:rsid w:val="00774361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45427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062FF"/>
    <w:rsid w:val="00B239FA"/>
    <w:rsid w:val="00B52D55"/>
    <w:rsid w:val="00B8288C"/>
    <w:rsid w:val="00BE2E80"/>
    <w:rsid w:val="00BE5EDD"/>
    <w:rsid w:val="00BE6A1F"/>
    <w:rsid w:val="00C05259"/>
    <w:rsid w:val="00C126C4"/>
    <w:rsid w:val="00C63EB5"/>
    <w:rsid w:val="00CC01E0"/>
    <w:rsid w:val="00CD179E"/>
    <w:rsid w:val="00CD5FEE"/>
    <w:rsid w:val="00CE60D2"/>
    <w:rsid w:val="00CE7431"/>
    <w:rsid w:val="00CF09CF"/>
    <w:rsid w:val="00D0288A"/>
    <w:rsid w:val="00D72A5D"/>
    <w:rsid w:val="00DC629B"/>
    <w:rsid w:val="00E05BFF"/>
    <w:rsid w:val="00E262F1"/>
    <w:rsid w:val="00E3176A"/>
    <w:rsid w:val="00E50305"/>
    <w:rsid w:val="00E54754"/>
    <w:rsid w:val="00E56BD3"/>
    <w:rsid w:val="00E71D14"/>
    <w:rsid w:val="00EC443B"/>
    <w:rsid w:val="00F3007A"/>
    <w:rsid w:val="00F41DCF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B6F9F73E-DD8F-4AE4-A7E2-1D1165D2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basedOn w:val="DefaultParagraphFont"/>
    <w:uiPriority w:val="99"/>
    <w:qFormat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fn"/>
    <w:basedOn w:val="Normal"/>
    <w:link w:val="FootnoteTextChar"/>
    <w:qFormat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link w:val="RestitleChar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styleId="Hyperlink">
    <w:name w:val="Hyperlink"/>
    <w:aliases w:val="超级链接"/>
    <w:basedOn w:val="DefaultParagraphFont"/>
    <w:uiPriority w:val="99"/>
    <w:rsid w:val="00CD179E"/>
    <w:rPr>
      <w:rFonts w:cs="Times New Roman"/>
      <w:color w:val="0000FF"/>
      <w:u w:val="singl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CD179E"/>
    <w:rPr>
      <w:rFonts w:ascii="Times New Roman" w:hAnsi="Times New Roman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6D0DAE"/>
    <w:rPr>
      <w:rFonts w:ascii="Times New Roman" w:hAnsi="Times New Roman"/>
      <w:sz w:val="24"/>
      <w:lang w:val="es-ES_tradnl" w:eastAsia="en-US"/>
    </w:rPr>
  </w:style>
  <w:style w:type="character" w:customStyle="1" w:styleId="RestitleChar">
    <w:name w:val="Res_title Char"/>
    <w:link w:val="Restitle"/>
    <w:rsid w:val="006D0DAE"/>
    <w:rPr>
      <w:rFonts w:ascii="Times New Roman Bold" w:hAnsi="Times New Roman Bold"/>
      <w:b/>
      <w:sz w:val="28"/>
      <w:lang w:val="es-ES_tradnl" w:eastAsia="en-US"/>
    </w:rPr>
  </w:style>
  <w:style w:type="character" w:customStyle="1" w:styleId="CallChar">
    <w:name w:val="Call Char"/>
    <w:link w:val="Call"/>
    <w:locked/>
    <w:rsid w:val="006D0DAE"/>
    <w:rPr>
      <w:rFonts w:ascii="Times New Roman" w:hAnsi="Times New Roman"/>
      <w:i/>
      <w:sz w:val="24"/>
      <w:lang w:val="es-ES_tradnl" w:eastAsia="en-US"/>
    </w:rPr>
  </w:style>
  <w:style w:type="character" w:styleId="FollowedHyperlink">
    <w:name w:val="FollowedHyperlink"/>
    <w:basedOn w:val="DefaultParagraphFont"/>
    <w:semiHidden/>
    <w:unhideWhenUsed/>
    <w:rsid w:val="00F30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tu.int/rec/R-REC-TF.460-6-200202-I/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R15-WRC15-C-0085!A14!MSW-S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BA1B1C-E61C-4201-BC46-EF8464BD9C8A}">
  <ds:schemaRefs>
    <ds:schemaRef ds:uri="http://purl.org/dc/dcmitype/"/>
    <ds:schemaRef ds:uri="996b2e75-67fd-4955-a3b0-5ab9934cb50b"/>
    <ds:schemaRef ds:uri="http://purl.org/dc/elements/1.1/"/>
    <ds:schemaRef ds:uri="http://schemas.microsoft.com/office/2006/metadata/properties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3428D2-4804-4FE4-8506-4D3CD4FA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967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R15-WRC15-C-0085!A14!MSW-S</vt:lpstr>
    </vt:vector>
  </TitlesOfParts>
  <Manager>Secretaría General - Pool</Manager>
  <Company>Unión Internacional de Telecomunicaciones (UIT)</Company>
  <LinksUpToDate>false</LinksUpToDate>
  <CharactersWithSpaces>6886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R15-WRC15-C-0085!A14!MSW-S</dc:title>
  <dc:subject>Conferencia Mundial de Radiocomunicaciones - 2015</dc:subject>
  <dc:creator>Documents Proposals Manager (DPM)</dc:creator>
  <cp:keywords>DPM_v5.2015.10.8_prod</cp:keywords>
  <dc:description/>
  <cp:lastModifiedBy>Jones, Jacqueline</cp:lastModifiedBy>
  <cp:revision>3</cp:revision>
  <cp:lastPrinted>2003-02-19T20:20:00Z</cp:lastPrinted>
  <dcterms:created xsi:type="dcterms:W3CDTF">2015-10-29T15:56:00Z</dcterms:created>
  <dcterms:modified xsi:type="dcterms:W3CDTF">2015-10-30T18:55:00Z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