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15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305850">
            <w:pPr>
              <w:pStyle w:val="Source"/>
            </w:pPr>
            <w:r>
              <w:t>Burundi (Republic of)</w:t>
            </w:r>
            <w:r w:rsidR="00305850">
              <w:t>/</w:t>
            </w:r>
            <w:r>
              <w:t>Kenya (Republic of)</w:t>
            </w:r>
            <w:r w:rsidR="00305850">
              <w:t>/</w:t>
            </w:r>
            <w:r w:rsidR="00527080">
              <w:t>Uganda (Republic of)</w:t>
            </w:r>
            <w:r w:rsidR="00305850">
              <w:t>/</w:t>
            </w:r>
            <w:r w:rsidR="00527080">
              <w:br/>
            </w:r>
            <w:r>
              <w:t>Rwanda (Republic of)</w:t>
            </w:r>
            <w:r w:rsidR="00305850">
              <w:t>/</w:t>
            </w:r>
            <w:bookmarkStart w:id="8" w:name="_GoBack"/>
            <w:bookmarkEnd w:id="8"/>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1.15</w:t>
            </w:r>
          </w:p>
        </w:tc>
      </w:tr>
    </w:tbl>
    <w:bookmarkEnd w:id="6"/>
    <w:bookmarkEnd w:id="7"/>
    <w:p w:rsidR="00C51699" w:rsidRDefault="00D944DB" w:rsidP="00BD659E">
      <w:pPr>
        <w:overflowPunct/>
        <w:autoSpaceDE/>
        <w:autoSpaceDN/>
        <w:adjustRightInd/>
        <w:spacing w:before="100"/>
        <w:textAlignment w:val="auto"/>
      </w:pPr>
      <w:r w:rsidRPr="009A2B70">
        <w:t>1.15</w:t>
      </w:r>
      <w:r w:rsidRPr="009A2B70">
        <w:tab/>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FA2BA3" w:rsidRPr="009A2B70" w:rsidRDefault="00FA2BA3" w:rsidP="00FA2BA3"/>
    <w:p w:rsidR="001331F3" w:rsidRPr="001331F3" w:rsidRDefault="001331F3" w:rsidP="001331F3">
      <w:pPr>
        <w:pStyle w:val="Headingb"/>
        <w:rPr>
          <w:lang w:val="en-GB"/>
        </w:rPr>
      </w:pPr>
      <w:r w:rsidRPr="001331F3">
        <w:rPr>
          <w:lang w:val="en-GB"/>
        </w:rPr>
        <w:t>Introduction</w:t>
      </w:r>
    </w:p>
    <w:p w:rsidR="001331F3" w:rsidRDefault="001331F3" w:rsidP="00527080">
      <w:pPr>
        <w:rPr>
          <w:lang w:val="en-US"/>
        </w:rPr>
      </w:pPr>
      <w:r w:rsidRPr="00342744">
        <w:rPr>
          <w:lang w:val="en-US"/>
        </w:rPr>
        <w:t>EACO member countries</w:t>
      </w:r>
      <w:r w:rsidRPr="005304CF">
        <w:t xml:space="preserve"> </w:t>
      </w:r>
      <w:r>
        <w:t>(</w:t>
      </w:r>
      <w:r w:rsidRPr="005304CF">
        <w:t>BDI/KEN</w:t>
      </w:r>
      <w:r w:rsidR="00527080" w:rsidRPr="005304CF">
        <w:t>/UGA</w:t>
      </w:r>
      <w:r w:rsidRPr="005304CF">
        <w:t>/RRW/TZA</w:t>
      </w:r>
      <w:r>
        <w:t>)</w:t>
      </w:r>
      <w:r w:rsidRPr="00342744">
        <w:rPr>
          <w:lang w:val="en-US"/>
        </w:rPr>
        <w:t xml:space="preserve"> believes that </w:t>
      </w:r>
      <w:r>
        <w:rPr>
          <w:lang w:val="en-US"/>
        </w:rPr>
        <w:t>t</w:t>
      </w:r>
      <w:r w:rsidRPr="00342744">
        <w:rPr>
          <w:lang w:val="en-US"/>
        </w:rPr>
        <w:t>he identification of new frequencies for on-board communications in UHF is not justified.</w:t>
      </w:r>
      <w:r>
        <w:rPr>
          <w:lang w:val="en-US"/>
        </w:rPr>
        <w:t xml:space="preserve"> Existing bands can be efficiently used by reviewing the channeling and using new digital technologies. Therefore EACO member countries support the proposed method in the CPM Report. </w:t>
      </w:r>
    </w:p>
    <w:p w:rsidR="001331F3" w:rsidRPr="001331F3" w:rsidRDefault="001331F3" w:rsidP="00CE55C0">
      <w:pPr>
        <w:pStyle w:val="Headingb"/>
        <w:rPr>
          <w:lang w:val="en-GB"/>
        </w:rPr>
      </w:pPr>
      <w:r w:rsidRPr="001331F3">
        <w:rPr>
          <w:lang w:val="en-GB"/>
        </w:rPr>
        <w:t>Proposal</w:t>
      </w:r>
    </w:p>
    <w:p w:rsidR="001331F3" w:rsidRDefault="00527080" w:rsidP="001331F3">
      <w:pPr>
        <w:rPr>
          <w:lang w:val="en-US"/>
        </w:rPr>
      </w:pPr>
      <w:r w:rsidRPr="005304CF">
        <w:t>BDI/KEN/UGA/RRW/TZA</w:t>
      </w:r>
      <w:r>
        <w:rPr>
          <w:lang w:val="en-US"/>
        </w:rPr>
        <w:t xml:space="preserve"> </w:t>
      </w:r>
      <w:r w:rsidR="001331F3">
        <w:rPr>
          <w:lang w:val="en-US"/>
        </w:rPr>
        <w:t>(</w:t>
      </w:r>
      <w:r w:rsidR="001331F3" w:rsidRPr="002B78FE">
        <w:rPr>
          <w:lang w:val="en-US"/>
        </w:rPr>
        <w:t>EACO member countries</w:t>
      </w:r>
      <w:r w:rsidR="001331F3">
        <w:rPr>
          <w:lang w:val="en-US"/>
        </w:rPr>
        <w:t>)</w:t>
      </w:r>
      <w:r w:rsidR="001331F3" w:rsidRPr="002B78FE">
        <w:rPr>
          <w:lang w:val="en-US"/>
        </w:rPr>
        <w:t xml:space="preserve"> propose the following</w:t>
      </w:r>
      <w:r w:rsidR="001331F3">
        <w:rPr>
          <w:lang w:val="en-US"/>
        </w:rPr>
        <w:t>,</w:t>
      </w:r>
      <w:r w:rsidR="001331F3" w:rsidRPr="002B78FE">
        <w:rPr>
          <w:lang w:val="en-US"/>
        </w:rPr>
        <w:t xml:space="preserve"> according to the proposed meth</w:t>
      </w:r>
      <w:r w:rsidR="001331F3">
        <w:rPr>
          <w:lang w:val="en-US"/>
        </w:rPr>
        <w:t>od in the CPM Report:</w:t>
      </w:r>
    </w:p>
    <w:p w:rsidR="00187BD9" w:rsidRPr="001331F3" w:rsidRDefault="00187BD9" w:rsidP="001331F3">
      <w:pPr>
        <w:tabs>
          <w:tab w:val="clear" w:pos="1134"/>
          <w:tab w:val="clear" w:pos="1871"/>
          <w:tab w:val="clear" w:pos="2268"/>
        </w:tabs>
        <w:overflowPunct/>
        <w:autoSpaceDE/>
        <w:autoSpaceDN/>
        <w:adjustRightInd/>
        <w:spacing w:before="0"/>
        <w:textAlignment w:val="auto"/>
      </w:pPr>
      <w:r w:rsidRPr="001331F3">
        <w:br w:type="page"/>
      </w:r>
    </w:p>
    <w:p w:rsidR="009B463A" w:rsidRDefault="00D944DB"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D944DB" w:rsidP="009B463A">
      <w:pPr>
        <w:pStyle w:val="Arttitle"/>
        <w:rPr>
          <w:lang w:val="en-US"/>
        </w:rPr>
      </w:pPr>
      <w:bookmarkStart w:id="10" w:name="_Toc327956583"/>
      <w:r w:rsidRPr="006D07BF">
        <w:t>Frequency</w:t>
      </w:r>
      <w:r>
        <w:t xml:space="preserve"> allocations</w:t>
      </w:r>
      <w:bookmarkEnd w:id="10"/>
    </w:p>
    <w:p w:rsidR="009B463A" w:rsidRPr="00B25B23" w:rsidRDefault="00D944DB"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C32EBA" w:rsidRPr="00FA2BA3" w:rsidRDefault="00D944DB" w:rsidP="00527080">
      <w:pPr>
        <w:pStyle w:val="Proposal"/>
        <w:rPr>
          <w:lang w:val="en-US"/>
        </w:rPr>
      </w:pPr>
      <w:r w:rsidRPr="00FA2BA3">
        <w:rPr>
          <w:lang w:val="en-US"/>
        </w:rPr>
        <w:t>MOD</w:t>
      </w:r>
      <w:r w:rsidRPr="00FA2BA3">
        <w:rPr>
          <w:lang w:val="en-US"/>
        </w:rPr>
        <w:tab/>
        <w:t>BDI/KEN</w:t>
      </w:r>
      <w:r w:rsidR="00527080" w:rsidRPr="00FA2BA3">
        <w:rPr>
          <w:lang w:val="en-US"/>
        </w:rPr>
        <w:t>/UGA</w:t>
      </w:r>
      <w:r w:rsidRPr="00FA2BA3">
        <w:rPr>
          <w:lang w:val="en-US"/>
        </w:rPr>
        <w:t>/RRW/TZA/85A15/1</w:t>
      </w:r>
    </w:p>
    <w:p w:rsidR="00A957E8" w:rsidRPr="00EB1F40" w:rsidRDefault="00A957E8" w:rsidP="00A957E8">
      <w:pPr>
        <w:pStyle w:val="Note"/>
      </w:pPr>
      <w:r w:rsidRPr="00841936">
        <w:rPr>
          <w:rStyle w:val="Artdef"/>
        </w:rPr>
        <w:t>5.287</w:t>
      </w:r>
      <w:r w:rsidRPr="00841936">
        <w:rPr>
          <w:rStyle w:val="Artdef"/>
        </w:rPr>
        <w:tab/>
      </w:r>
      <w:ins w:id="11" w:author="RISSONE Christian" w:date="2014-05-22T18:15:00Z">
        <w:r w:rsidRPr="00EB7BBD">
          <w:t xml:space="preserve">Use of the </w:t>
        </w:r>
      </w:ins>
      <w:ins w:id="12" w:author="CPM-15MT" w:date="2014-09-01T17:43:00Z">
        <w:r w:rsidRPr="00EB7BBD">
          <w:t xml:space="preserve">frequency </w:t>
        </w:r>
      </w:ins>
      <w:ins w:id="13" w:author="RISSONE Christian" w:date="2014-05-22T18:15:00Z">
        <w:r w:rsidRPr="00EB7BBD">
          <w:t>bands 457.5125</w:t>
        </w:r>
      </w:ins>
      <w:ins w:id="14" w:author="Currie, Jane" w:date="2014-06-10T14:47:00Z">
        <w:r w:rsidRPr="00EB7BBD">
          <w:t>-</w:t>
        </w:r>
      </w:ins>
      <w:ins w:id="15" w:author="RISSONE Christian" w:date="2014-05-22T18:15:00Z">
        <w:r w:rsidRPr="00EB7BBD">
          <w:t>457.5875</w:t>
        </w:r>
      </w:ins>
      <w:ins w:id="16" w:author="Turnbull, Karen" w:date="2014-09-10T14:26:00Z">
        <w:r w:rsidRPr="00EB7BBD">
          <w:t> </w:t>
        </w:r>
      </w:ins>
      <w:ins w:id="17" w:author="RISSONE Christian" w:date="2014-05-22T18:15:00Z">
        <w:r w:rsidRPr="00EB7BBD">
          <w:t>MHz and 467.5125</w:t>
        </w:r>
      </w:ins>
      <w:ins w:id="18" w:author="Currie, Jane" w:date="2014-06-10T14:47:00Z">
        <w:r w:rsidRPr="00EB7BBD">
          <w:t>-</w:t>
        </w:r>
      </w:ins>
      <w:ins w:id="19" w:author="RISSONE Christian" w:date="2014-05-22T18:15:00Z">
        <w:r w:rsidRPr="00EB7BBD">
          <w:t>467.5875</w:t>
        </w:r>
      </w:ins>
      <w:ins w:id="20" w:author="Turnbull, Karen" w:date="2014-09-10T14:26:00Z">
        <w:r w:rsidRPr="00EB7BBD">
          <w:t> </w:t>
        </w:r>
      </w:ins>
      <w:ins w:id="21" w:author="RISSONE Christian" w:date="2014-05-22T18:15:00Z">
        <w:r w:rsidRPr="00EB7BBD">
          <w:t>MHz by</w:t>
        </w:r>
      </w:ins>
      <w:del w:id="22" w:author="Murphy, Margaret" w:date="2015-03-31T00:57:00Z">
        <w:r w:rsidDel="00116A5E">
          <w:delText>In</w:delText>
        </w:r>
      </w:del>
      <w:r>
        <w:t xml:space="preserve"> the maritime mobile service</w:t>
      </w:r>
      <w:del w:id="23" w:author="Murphy, Margaret" w:date="2015-03-31T00:58:00Z">
        <w:r w:rsidDel="00116A5E">
          <w:delText>,</w:delText>
        </w:r>
      </w:del>
      <w:ins w:id="24" w:author="Murphy, Margaret" w:date="2015-03-31T01:00:00Z">
        <w:r>
          <w:t xml:space="preserve"> is limited to</w:t>
        </w:r>
      </w:ins>
      <w:del w:id="25" w:author="Murphy, Margaret" w:date="2015-03-31T01:09:00Z">
        <w:r w:rsidDel="00630D56">
          <w:delText xml:space="preserve"> </w:delText>
        </w:r>
      </w:del>
      <w:del w:id="26" w:author="Murphy, Margaret" w:date="2015-03-31T00:58:00Z">
        <w:r w:rsidDel="00116A5E">
          <w:delText>the frequencies 457.525 MHz, 457.550 MHz, 457.575 MHz, 467.525 MHz, 467.550 MHz and 467.575 MHz may be used by</w:delText>
        </w:r>
      </w:del>
      <w:r>
        <w:t xml:space="preserve"> on-board communication stations. </w:t>
      </w:r>
      <w:del w:id="27" w:author="Murphy, Margaret" w:date="2015-03-31T00:59:00Z">
        <w:r w:rsidDel="00116A5E">
          <w:delText xml:space="preserve">Where needed, equipment </w:delText>
        </w:r>
        <w:r w:rsidRPr="00DF4237" w:rsidDel="00116A5E">
          <w:rPr>
            <w:lang w:val="en-AU"/>
          </w:rPr>
          <w:delText>designed</w:delText>
        </w:r>
        <w:r w:rsidDel="00116A5E">
          <w:delText xml:space="preserve"> for 12.5 kHz channel spacing using also the additional frequencies 457.5375 MHz, 457.5625 MHz, 467.5375 MHz and 467.5625 MHz may be introduced for on-board communications. The use of these frequencies in territorial waters may be subject to the national regulations of the administration concerned. </w:delText>
        </w:r>
      </w:del>
      <w:r>
        <w:t xml:space="preserve">The characteristics of the equipment </w:t>
      </w:r>
      <w:del w:id="28" w:author="Murphy, Margaret" w:date="2015-03-31T01:07:00Z">
        <w:r w:rsidDel="00630D56">
          <w:delText xml:space="preserve">used </w:delText>
        </w:r>
      </w:del>
      <w:ins w:id="29" w:author="Murphy, Margaret" w:date="2015-03-31T01:07:00Z">
        <w:r w:rsidRPr="00EB7BBD">
          <w:t>and the channelling</w:t>
        </w:r>
        <w:r>
          <w:t xml:space="preserve"> arrangement </w:t>
        </w:r>
      </w:ins>
      <w:r>
        <w:t xml:space="preserve">shall </w:t>
      </w:r>
      <w:ins w:id="30" w:author="Murphy, Margaret" w:date="2015-03-31T01:07:00Z">
        <w:r>
          <w:t xml:space="preserve">be in </w:t>
        </w:r>
      </w:ins>
      <w:r>
        <w:t>conform</w:t>
      </w:r>
      <w:ins w:id="31" w:author="Murphy, Margaret" w:date="2015-03-31T01:07:00Z">
        <w:r>
          <w:t>ity with</w:t>
        </w:r>
      </w:ins>
      <w:del w:id="32" w:author="Murphy, Margaret" w:date="2015-03-31T01:07:00Z">
        <w:r w:rsidDel="00630D56">
          <w:delText xml:space="preserve"> to those specified in</w:delText>
        </w:r>
      </w:del>
      <w:r>
        <w:t xml:space="preserve"> Recommendation ITU</w:t>
      </w:r>
      <w:r>
        <w:noBreakHyphen/>
        <w:t>R M.1174</w:t>
      </w:r>
      <w:r>
        <w:noBreakHyphen/>
      </w:r>
      <w:del w:id="33" w:author="Murphy, Margaret" w:date="2015-03-31T01:07:00Z">
        <w:r w:rsidDel="00630D56">
          <w:delText>2</w:delText>
        </w:r>
      </w:del>
      <w:ins w:id="34" w:author="Murphy, Margaret" w:date="2015-03-31T01:07:00Z">
        <w:r>
          <w:t>3</w:t>
        </w:r>
      </w:ins>
      <w:r>
        <w:t>.</w:t>
      </w:r>
      <w:ins w:id="35" w:author="Murphy, Margaret" w:date="2015-03-31T01:08:00Z">
        <w:r>
          <w:t xml:space="preserve"> </w:t>
        </w:r>
      </w:ins>
      <w:ins w:id="36" w:author="RISSONE Christian" w:date="2014-05-22T18:18:00Z">
        <w:r w:rsidRPr="00EB7BBD">
          <w:t xml:space="preserve">The use of these </w:t>
        </w:r>
      </w:ins>
      <w:ins w:id="37" w:author="CPM-15MT" w:date="2014-09-01T17:43:00Z">
        <w:r w:rsidRPr="00EB7BBD">
          <w:t xml:space="preserve">frequency </w:t>
        </w:r>
      </w:ins>
      <w:ins w:id="38" w:author="RISSONE Christian" w:date="2014-05-22T18:18:00Z">
        <w:r w:rsidRPr="00EB7BBD">
          <w:t>bands in territorial waters may also be subject to the national regulations of the administration concerned</w:t>
        </w:r>
      </w:ins>
      <w:ins w:id="39" w:author="Currie, Jane" w:date="2014-06-10T14:49:00Z">
        <w:r w:rsidRPr="00EB7BBD">
          <w:t>.</w:t>
        </w:r>
      </w:ins>
      <w:r>
        <w:t xml:space="preserve"> </w:t>
      </w:r>
      <w:r w:rsidRPr="00D5373D">
        <w:rPr>
          <w:sz w:val="16"/>
        </w:rPr>
        <w:t>(WRC</w:t>
      </w:r>
      <w:r w:rsidRPr="00D5373D">
        <w:rPr>
          <w:sz w:val="16"/>
        </w:rPr>
        <w:noBreakHyphen/>
      </w:r>
      <w:del w:id="40" w:author="Murphy, Margaret" w:date="2015-03-31T01:08:00Z">
        <w:r w:rsidRPr="00D5373D" w:rsidDel="00630D56">
          <w:rPr>
            <w:sz w:val="16"/>
          </w:rPr>
          <w:delText>07</w:delText>
        </w:r>
      </w:del>
      <w:ins w:id="41" w:author="Murphy, Margaret" w:date="2015-03-31T01:08:00Z">
        <w:r>
          <w:rPr>
            <w:sz w:val="16"/>
          </w:rPr>
          <w:t>15</w:t>
        </w:r>
      </w:ins>
      <w:r w:rsidRPr="00D5373D">
        <w:rPr>
          <w:sz w:val="16"/>
        </w:rPr>
        <w:t>)</w:t>
      </w:r>
    </w:p>
    <w:p w:rsidR="00A957E8" w:rsidRDefault="00A957E8" w:rsidP="00A957E8">
      <w:pPr>
        <w:pStyle w:val="Reasons"/>
      </w:pPr>
      <w:r>
        <w:rPr>
          <w:b/>
        </w:rPr>
        <w:t>Reasons:</w:t>
      </w:r>
      <w:r>
        <w:tab/>
      </w:r>
    </w:p>
    <w:p w:rsidR="00A957E8" w:rsidRPr="00FA2BA3" w:rsidRDefault="00FA2BA3" w:rsidP="00FA2BA3">
      <w:pPr>
        <w:pStyle w:val="Reasons"/>
      </w:pPr>
      <w:r>
        <w:t>–</w:t>
      </w:r>
      <w:r>
        <w:tab/>
      </w:r>
      <w:r w:rsidR="00A957E8" w:rsidRPr="00FA2BA3">
        <w:t>The identification of new frequencies for on-board communications in UHF is not justified and therefore not necessary.</w:t>
      </w:r>
    </w:p>
    <w:p w:rsidR="00A957E8" w:rsidRPr="00FA2BA3" w:rsidRDefault="00FA2BA3" w:rsidP="00FA2BA3">
      <w:pPr>
        <w:pStyle w:val="Reasons"/>
      </w:pPr>
      <w:r>
        <w:t>–</w:t>
      </w:r>
      <w:r w:rsidR="0073588B">
        <w:tab/>
      </w:r>
      <w:r w:rsidR="00A957E8" w:rsidRPr="00FA2BA3">
        <w:t>A more efficient usage of the existing frequencies could be achieved with the systematic utilization of 12.5 kHz and 6.25 kHz channel spacing for all the channels identified in the RR for on-board communications.</w:t>
      </w:r>
    </w:p>
    <w:p w:rsidR="00C32EBA" w:rsidRDefault="00A957E8" w:rsidP="00A957E8">
      <w:pPr>
        <w:pStyle w:val="Reasons"/>
      </w:pPr>
      <w:r w:rsidRPr="002B78FE">
        <w:rPr>
          <w:iCs/>
          <w:lang w:val="en-US"/>
        </w:rPr>
        <w:t>Other techniques based on digital technology can also be used to efficiently use the existing spectrum.</w:t>
      </w:r>
    </w:p>
    <w:p w:rsidR="00C32EBA" w:rsidRDefault="00D944DB" w:rsidP="00527080">
      <w:pPr>
        <w:pStyle w:val="Proposal"/>
      </w:pPr>
      <w:r>
        <w:t>SUP</w:t>
      </w:r>
      <w:r>
        <w:tab/>
      </w:r>
      <w:r w:rsidR="00527080" w:rsidRPr="00FA2BA3">
        <w:rPr>
          <w:lang w:val="en-US"/>
        </w:rPr>
        <w:t>BDI/KEN/UGA/RRW/TZA</w:t>
      </w:r>
      <w:r>
        <w:t>/85A15/2</w:t>
      </w:r>
    </w:p>
    <w:p w:rsidR="00B727BF" w:rsidRPr="006905BC" w:rsidRDefault="00D944DB" w:rsidP="00B727BF">
      <w:pPr>
        <w:pStyle w:val="ResNo"/>
        <w:rPr>
          <w:lang w:eastAsia="nl-NL"/>
        </w:rPr>
      </w:pPr>
      <w:r w:rsidRPr="006905BC">
        <w:rPr>
          <w:lang w:eastAsia="nl-NL"/>
        </w:rPr>
        <w:t xml:space="preserve">RESOLUTION </w:t>
      </w:r>
      <w:r w:rsidRPr="006905BC">
        <w:rPr>
          <w:rStyle w:val="href"/>
        </w:rPr>
        <w:t>358</w:t>
      </w:r>
      <w:r w:rsidRPr="006905BC">
        <w:rPr>
          <w:lang w:eastAsia="nl-NL"/>
        </w:rPr>
        <w:t xml:space="preserve"> (WRC</w:t>
      </w:r>
      <w:r w:rsidRPr="006905BC">
        <w:rPr>
          <w:lang w:eastAsia="nl-NL"/>
        </w:rPr>
        <w:noBreakHyphen/>
        <w:t>12)</w:t>
      </w:r>
    </w:p>
    <w:p w:rsidR="00B727BF" w:rsidRPr="006905BC" w:rsidRDefault="00D944DB" w:rsidP="00107E4A">
      <w:pPr>
        <w:pStyle w:val="Restitle"/>
        <w:rPr>
          <w:lang w:eastAsia="nl-NL"/>
        </w:rPr>
      </w:pPr>
      <w:bookmarkStart w:id="42" w:name="_Toc327364450"/>
      <w:r w:rsidRPr="006905BC">
        <w:rPr>
          <w:lang w:eastAsia="nl-NL"/>
        </w:rPr>
        <w:t>Consideration of improvement and expansion of on-board communication stations in the maritime mobile service in the UHF bands</w:t>
      </w:r>
      <w:bookmarkEnd w:id="42"/>
    </w:p>
    <w:p w:rsidR="00C32EBA" w:rsidRDefault="00D944DB">
      <w:pPr>
        <w:pStyle w:val="Reasons"/>
      </w:pPr>
      <w:r>
        <w:rPr>
          <w:b/>
        </w:rPr>
        <w:t>Reasons:</w:t>
      </w:r>
      <w:r>
        <w:tab/>
      </w:r>
      <w:r w:rsidR="00A957E8">
        <w:t>The Resolution 358 (WRC-12) is no longer needed.</w:t>
      </w:r>
    </w:p>
    <w:p w:rsidR="00A957E8" w:rsidRDefault="00A957E8" w:rsidP="0032202E">
      <w:pPr>
        <w:pStyle w:val="Reasons"/>
      </w:pPr>
    </w:p>
    <w:p w:rsidR="00A957E8" w:rsidRDefault="00A957E8">
      <w:pPr>
        <w:jc w:val="center"/>
      </w:pPr>
      <w:r>
        <w:t>______________</w:t>
      </w:r>
    </w:p>
    <w:p w:rsidR="00A957E8" w:rsidRDefault="00A957E8">
      <w:pPr>
        <w:pStyle w:val="Reasons"/>
      </w:pPr>
    </w:p>
    <w:sectPr w:rsidR="00A957E8" w:rsidSect="0073588B">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05850">
      <w:rPr>
        <w:noProof/>
      </w:rPr>
      <w:t>23.10.15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8B" w:rsidRPr="0041348E" w:rsidRDefault="0073588B" w:rsidP="0073588B">
    <w:pPr>
      <w:pStyle w:val="Footer"/>
      <w:rPr>
        <w:lang w:val="en-US"/>
      </w:rPr>
    </w:pPr>
    <w:r>
      <w:fldChar w:fldCharType="begin"/>
    </w:r>
    <w:r w:rsidRPr="0041348E">
      <w:rPr>
        <w:lang w:val="en-US"/>
      </w:rPr>
      <w:instrText xml:space="preserve"> FILENAME \p  \* MERGEFORMAT </w:instrText>
    </w:r>
    <w:r>
      <w:fldChar w:fldCharType="separate"/>
    </w:r>
    <w:r w:rsidR="0012169F">
      <w:rPr>
        <w:lang w:val="en-US"/>
      </w:rPr>
      <w:t>P:\ENG\ITU-R\CONF-R\CMR15\000\085ADD15E.docx</w:t>
    </w:r>
    <w:r>
      <w:fldChar w:fldCharType="end"/>
    </w:r>
    <w:r>
      <w:t xml:space="preserve"> (388591)</w:t>
    </w:r>
    <w:r w:rsidRPr="0041348E">
      <w:rPr>
        <w:lang w:val="en-US"/>
      </w:rPr>
      <w:tab/>
    </w:r>
    <w:r>
      <w:fldChar w:fldCharType="begin"/>
    </w:r>
    <w:r>
      <w:instrText xml:space="preserve"> SAVEDATE \@ DD.MM.YY </w:instrText>
    </w:r>
    <w:r>
      <w:fldChar w:fldCharType="separate"/>
    </w:r>
    <w:r w:rsidR="00305850">
      <w:t>23.10.15</w:t>
    </w:r>
    <w:r>
      <w:fldChar w:fldCharType="end"/>
    </w:r>
    <w:r w:rsidRPr="0041348E">
      <w:rPr>
        <w:lang w:val="en-US"/>
      </w:rPr>
      <w:tab/>
    </w:r>
    <w:r>
      <w:fldChar w:fldCharType="begin"/>
    </w:r>
    <w:r>
      <w:instrText xml:space="preserve"> PRINTDATE \@ DD.MM.YY </w:instrText>
    </w:r>
    <w:r>
      <w:fldChar w:fldCharType="separate"/>
    </w:r>
    <w:r w:rsidR="0012169F">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2169F">
      <w:rPr>
        <w:lang w:val="en-US"/>
      </w:rPr>
      <w:t>P:\ENG\ITU-R\CONF-R\CMR15\000\085ADD15E.docx</w:t>
    </w:r>
    <w:r>
      <w:fldChar w:fldCharType="end"/>
    </w:r>
    <w:r w:rsidR="0073588B">
      <w:t xml:space="preserve"> (388591)</w:t>
    </w:r>
    <w:r w:rsidRPr="0041348E">
      <w:rPr>
        <w:lang w:val="en-US"/>
      </w:rPr>
      <w:tab/>
    </w:r>
    <w:r>
      <w:fldChar w:fldCharType="begin"/>
    </w:r>
    <w:r>
      <w:instrText xml:space="preserve"> SAVEDATE \@ DD.MM.YY </w:instrText>
    </w:r>
    <w:r>
      <w:fldChar w:fldCharType="separate"/>
    </w:r>
    <w:r w:rsidR="00305850">
      <w:t>23.10.15</w:t>
    </w:r>
    <w:r>
      <w:fldChar w:fldCharType="end"/>
    </w:r>
    <w:r w:rsidRPr="0041348E">
      <w:rPr>
        <w:lang w:val="en-US"/>
      </w:rPr>
      <w:tab/>
    </w:r>
    <w:r>
      <w:fldChar w:fldCharType="begin"/>
    </w:r>
    <w:r>
      <w:instrText xml:space="preserve"> PRINTDATE \@ DD.MM.YY </w:instrText>
    </w:r>
    <w:r>
      <w:fldChar w:fldCharType="separate"/>
    </w:r>
    <w:r w:rsidR="0012169F">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9F" w:rsidRDefault="00121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05850">
      <w:rPr>
        <w:noProof/>
      </w:rPr>
      <w:t>2</w:t>
    </w:r>
    <w:r>
      <w:fldChar w:fldCharType="end"/>
    </w:r>
  </w:p>
  <w:p w:rsidR="00A066F1" w:rsidRPr="00A066F1" w:rsidRDefault="00187BD9" w:rsidP="00241FA2">
    <w:pPr>
      <w:pStyle w:val="Header"/>
    </w:pPr>
    <w:r>
      <w:t>CMR1</w:t>
    </w:r>
    <w:r w:rsidR="00241FA2">
      <w:t>5</w:t>
    </w:r>
    <w:r w:rsidR="00A066F1">
      <w:t>/</w:t>
    </w:r>
    <w:bookmarkStart w:id="43" w:name="OLE_LINK1"/>
    <w:bookmarkStart w:id="44" w:name="OLE_LINK2"/>
    <w:bookmarkStart w:id="45" w:name="OLE_LINK3"/>
    <w:r w:rsidR="00EB55C6">
      <w:t>85(Add.15)</w:t>
    </w:r>
    <w:bookmarkEnd w:id="43"/>
    <w:bookmarkEnd w:id="44"/>
    <w:bookmarkEnd w:id="45"/>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9F" w:rsidRDefault="00121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93D491A"/>
    <w:multiLevelType w:val="hybridMultilevel"/>
    <w:tmpl w:val="945C11D0"/>
    <w:lvl w:ilvl="0" w:tplc="13B8C894">
      <w:numFmt w:val="bullet"/>
      <w:lvlText w:val="-"/>
      <w:lvlJc w:val="left"/>
      <w:pPr>
        <w:ind w:left="720" w:hanging="360"/>
      </w:pPr>
      <w:rPr>
        <w:rFonts w:ascii="Times New Roman" w:eastAsiaTheme="minorHAnsi" w:hAnsi="Times New Roman" w:cs="Times New Roman" w:hint="default"/>
        <w:i/>
      </w:rPr>
    </w:lvl>
    <w:lvl w:ilvl="1" w:tplc="BF887286">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169F"/>
    <w:rsid w:val="00123B68"/>
    <w:rsid w:val="00126F2E"/>
    <w:rsid w:val="001331F3"/>
    <w:rsid w:val="00134383"/>
    <w:rsid w:val="00146F6F"/>
    <w:rsid w:val="00187BD9"/>
    <w:rsid w:val="00190282"/>
    <w:rsid w:val="00190B55"/>
    <w:rsid w:val="001C3B5F"/>
    <w:rsid w:val="001D058F"/>
    <w:rsid w:val="002009EA"/>
    <w:rsid w:val="00202CA0"/>
    <w:rsid w:val="00216B6D"/>
    <w:rsid w:val="00241FA2"/>
    <w:rsid w:val="00271316"/>
    <w:rsid w:val="002B349C"/>
    <w:rsid w:val="002D58BE"/>
    <w:rsid w:val="00305850"/>
    <w:rsid w:val="00361B37"/>
    <w:rsid w:val="00377BD3"/>
    <w:rsid w:val="00384088"/>
    <w:rsid w:val="003852CE"/>
    <w:rsid w:val="0039169B"/>
    <w:rsid w:val="003A7F8C"/>
    <w:rsid w:val="003B2284"/>
    <w:rsid w:val="003B532E"/>
    <w:rsid w:val="003D0F8B"/>
    <w:rsid w:val="003E0DB6"/>
    <w:rsid w:val="0041348E"/>
    <w:rsid w:val="00420873"/>
    <w:rsid w:val="00492075"/>
    <w:rsid w:val="00496179"/>
    <w:rsid w:val="004969AD"/>
    <w:rsid w:val="004A26C4"/>
    <w:rsid w:val="004B13CB"/>
    <w:rsid w:val="004D26EA"/>
    <w:rsid w:val="004D2BFB"/>
    <w:rsid w:val="004D5D5C"/>
    <w:rsid w:val="0050139F"/>
    <w:rsid w:val="005260F2"/>
    <w:rsid w:val="00527080"/>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3588B"/>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12AF"/>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957E8"/>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32EBA"/>
    <w:rsid w:val="00C54517"/>
    <w:rsid w:val="00C64CD8"/>
    <w:rsid w:val="00C97C68"/>
    <w:rsid w:val="00CA1A47"/>
    <w:rsid w:val="00CB44E5"/>
    <w:rsid w:val="00CC247A"/>
    <w:rsid w:val="00CE388F"/>
    <w:rsid w:val="00CE55C0"/>
    <w:rsid w:val="00CE5E47"/>
    <w:rsid w:val="00CF020F"/>
    <w:rsid w:val="00CF2B5B"/>
    <w:rsid w:val="00D14CE0"/>
    <w:rsid w:val="00D268B3"/>
    <w:rsid w:val="00D54009"/>
    <w:rsid w:val="00D5651D"/>
    <w:rsid w:val="00D57A34"/>
    <w:rsid w:val="00D74898"/>
    <w:rsid w:val="00D801ED"/>
    <w:rsid w:val="00D936BC"/>
    <w:rsid w:val="00D944DB"/>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A2BA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A521D2A-81CC-47DB-B9AC-98A11E28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2E9C-0B48-45B8-9E46-E87DED726BA0}">
  <ds:schemaRefs>
    <ds:schemaRef ds:uri="http://schemas.microsoft.com/office/2006/documentManagement/types"/>
    <ds:schemaRef ds:uri="http://purl.org/dc/elements/1.1/"/>
    <ds:schemaRef ds:uri="32a1a8c5-2265-4ebc-b7a0-2071e2c5c9bb"/>
    <ds:schemaRef ds:uri="http://purl.org/dc/terms/"/>
    <ds:schemaRef ds:uri="http://schemas.openxmlformats.org/package/2006/metadata/core-properties"/>
    <ds:schemaRef ds:uri="996b2e75-67fd-4955-a3b0-5ab9934cb50b"/>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3FFA4F-61A7-45D1-8755-1682ED3B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308</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R15-WRC15-C-0085!A15!MSW-E</vt:lpstr>
    </vt:vector>
  </TitlesOfParts>
  <Manager>General Secretariat - Pool</Manager>
  <Company>International Telecommunication Union (ITU)</Company>
  <LinksUpToDate>false</LinksUpToDate>
  <CharactersWithSpaces>2737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R15-WRC15-C-0085!A15!MSW-E</dc:title>
  <dc:subject>World Radiocommunication Conference - 2015</dc:subject>
  <dc:creator>Documents Proposals Manager (DPM)</dc:creator>
  <cp:keywords>DPM_v5.2015.10.15_prod</cp:keywords>
  <dc:description>Uploaded on 2015.07.06</dc:description>
  <cp:lastModifiedBy>Hourican, Maria</cp:lastModifiedBy>
  <cp:revision>5</cp:revision>
  <cp:lastPrinted>2014-02-10T09:49:00Z</cp:lastPrinted>
  <dcterms:created xsi:type="dcterms:W3CDTF">2015-10-22T09:35:00Z</dcterms:created>
  <dcterms:modified xsi:type="dcterms:W3CDTF">2015-10-28T20:22:00Z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