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6C76F5" w:rsidTr="00D15DC2">
        <w:trPr>
          <w:cantSplit/>
        </w:trPr>
        <w:tc>
          <w:tcPr>
            <w:tcW w:w="6911" w:type="dxa"/>
          </w:tcPr>
          <w:p w:rsidR="00BB1D82" w:rsidRPr="006C76F5" w:rsidRDefault="00851625" w:rsidP="006C76F5">
            <w:pPr>
              <w:spacing w:before="400" w:after="48"/>
              <w:rPr>
                <w:rFonts w:ascii="Verdana" w:hAnsi="Verdana"/>
                <w:b/>
                <w:bCs/>
                <w:sz w:val="20"/>
              </w:rPr>
            </w:pPr>
            <w:r w:rsidRPr="006C76F5">
              <w:rPr>
                <w:rFonts w:ascii="Verdana" w:hAnsi="Verdana"/>
                <w:b/>
                <w:bCs/>
                <w:sz w:val="20"/>
              </w:rPr>
              <w:t>Conférence mondiale des radiocommunications (CMR-15</w:t>
            </w:r>
            <w:proofErr w:type="gramStart"/>
            <w:r w:rsidRPr="006C76F5">
              <w:rPr>
                <w:rFonts w:ascii="Verdana" w:hAnsi="Verdana"/>
                <w:b/>
                <w:bCs/>
                <w:sz w:val="20"/>
              </w:rPr>
              <w:t>)</w:t>
            </w:r>
            <w:proofErr w:type="gramEnd"/>
            <w:r w:rsidRPr="006C76F5">
              <w:rPr>
                <w:rFonts w:ascii="Verdana" w:hAnsi="Verdana"/>
                <w:b/>
                <w:bCs/>
                <w:sz w:val="20"/>
              </w:rPr>
              <w:br/>
            </w:r>
            <w:r w:rsidRPr="006C76F5">
              <w:rPr>
                <w:rFonts w:ascii="Verdana" w:hAnsi="Verdana"/>
                <w:b/>
                <w:bCs/>
                <w:sz w:val="18"/>
                <w:szCs w:val="18"/>
              </w:rPr>
              <w:t>Genève,</w:t>
            </w:r>
            <w:r w:rsidR="00E537FF" w:rsidRPr="006C76F5">
              <w:rPr>
                <w:rFonts w:ascii="Verdana" w:hAnsi="Verdana"/>
                <w:b/>
                <w:bCs/>
                <w:sz w:val="18"/>
                <w:szCs w:val="18"/>
              </w:rPr>
              <w:t xml:space="preserve"> </w:t>
            </w:r>
            <w:r w:rsidRPr="006C76F5">
              <w:rPr>
                <w:rFonts w:ascii="Verdana" w:hAnsi="Verdana"/>
                <w:b/>
                <w:bCs/>
                <w:sz w:val="18"/>
                <w:szCs w:val="18"/>
              </w:rPr>
              <w:t>2-27 novembre 2015</w:t>
            </w:r>
          </w:p>
        </w:tc>
        <w:tc>
          <w:tcPr>
            <w:tcW w:w="3120" w:type="dxa"/>
          </w:tcPr>
          <w:p w:rsidR="00BB1D82" w:rsidRPr="006C76F5" w:rsidRDefault="002C28A4" w:rsidP="006C76F5">
            <w:pPr>
              <w:spacing w:before="0"/>
              <w:jc w:val="right"/>
            </w:pPr>
            <w:bookmarkStart w:id="0" w:name="ditulogo"/>
            <w:bookmarkEnd w:id="0"/>
            <w:r w:rsidRPr="006C76F5">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6C76F5" w:rsidTr="00D15DC2">
        <w:trPr>
          <w:cantSplit/>
        </w:trPr>
        <w:tc>
          <w:tcPr>
            <w:tcW w:w="6911" w:type="dxa"/>
            <w:tcBorders>
              <w:bottom w:val="single" w:sz="12" w:space="0" w:color="auto"/>
            </w:tcBorders>
          </w:tcPr>
          <w:p w:rsidR="00BB1D82" w:rsidRPr="006C76F5" w:rsidRDefault="002C28A4" w:rsidP="006C76F5">
            <w:pPr>
              <w:spacing w:before="0" w:after="48"/>
              <w:rPr>
                <w:b/>
                <w:smallCaps/>
                <w:szCs w:val="24"/>
              </w:rPr>
            </w:pPr>
            <w:bookmarkStart w:id="1" w:name="dhead"/>
            <w:r w:rsidRPr="006C76F5">
              <w:rPr>
                <w:rFonts w:ascii="Verdana" w:hAnsi="Verdana"/>
                <w:b/>
                <w:bCs/>
                <w:sz w:val="20"/>
              </w:rPr>
              <w:t>UNION INTERNATIONALE DES TÉLÉCOMMUNICATIONS</w:t>
            </w:r>
          </w:p>
        </w:tc>
        <w:tc>
          <w:tcPr>
            <w:tcW w:w="3120" w:type="dxa"/>
            <w:tcBorders>
              <w:bottom w:val="single" w:sz="12" w:space="0" w:color="auto"/>
            </w:tcBorders>
          </w:tcPr>
          <w:p w:rsidR="00BB1D82" w:rsidRPr="006C76F5" w:rsidRDefault="00BB1D82" w:rsidP="006C76F5">
            <w:pPr>
              <w:spacing w:before="0"/>
              <w:rPr>
                <w:rFonts w:ascii="Verdana" w:hAnsi="Verdana"/>
                <w:szCs w:val="24"/>
              </w:rPr>
            </w:pPr>
          </w:p>
        </w:tc>
      </w:tr>
      <w:tr w:rsidR="00BB1D82" w:rsidRPr="006C76F5" w:rsidTr="00BB1D82">
        <w:trPr>
          <w:cantSplit/>
        </w:trPr>
        <w:tc>
          <w:tcPr>
            <w:tcW w:w="6911" w:type="dxa"/>
            <w:tcBorders>
              <w:top w:val="single" w:sz="12" w:space="0" w:color="auto"/>
            </w:tcBorders>
          </w:tcPr>
          <w:p w:rsidR="00BB1D82" w:rsidRPr="006C76F5" w:rsidRDefault="00BB1D82" w:rsidP="006C76F5">
            <w:pPr>
              <w:spacing w:before="0" w:after="48"/>
              <w:rPr>
                <w:rFonts w:ascii="Verdana" w:hAnsi="Verdana"/>
                <w:b/>
                <w:smallCaps/>
                <w:sz w:val="20"/>
              </w:rPr>
            </w:pPr>
          </w:p>
        </w:tc>
        <w:tc>
          <w:tcPr>
            <w:tcW w:w="3120" w:type="dxa"/>
            <w:tcBorders>
              <w:top w:val="single" w:sz="12" w:space="0" w:color="auto"/>
            </w:tcBorders>
          </w:tcPr>
          <w:p w:rsidR="00BB1D82" w:rsidRPr="006C76F5" w:rsidRDefault="00BB1D82" w:rsidP="006C76F5">
            <w:pPr>
              <w:spacing w:before="0"/>
              <w:rPr>
                <w:rFonts w:ascii="Verdana" w:hAnsi="Verdana"/>
                <w:sz w:val="20"/>
              </w:rPr>
            </w:pPr>
          </w:p>
        </w:tc>
      </w:tr>
      <w:tr w:rsidR="00BB1D82" w:rsidRPr="006C76F5" w:rsidTr="00BB1D82">
        <w:trPr>
          <w:cantSplit/>
        </w:trPr>
        <w:tc>
          <w:tcPr>
            <w:tcW w:w="6911" w:type="dxa"/>
            <w:shd w:val="clear" w:color="auto" w:fill="auto"/>
          </w:tcPr>
          <w:p w:rsidR="00BB1D82" w:rsidRPr="006C76F5" w:rsidRDefault="006D4724" w:rsidP="006C76F5">
            <w:pPr>
              <w:spacing w:before="0"/>
              <w:rPr>
                <w:rFonts w:ascii="Verdana" w:hAnsi="Verdana"/>
                <w:b/>
                <w:sz w:val="20"/>
              </w:rPr>
            </w:pPr>
            <w:r w:rsidRPr="006C76F5">
              <w:rPr>
                <w:rFonts w:ascii="Verdana" w:hAnsi="Verdana"/>
                <w:b/>
                <w:sz w:val="20"/>
              </w:rPr>
              <w:t>SÉANCE PLÉNIÈRE</w:t>
            </w:r>
          </w:p>
        </w:tc>
        <w:tc>
          <w:tcPr>
            <w:tcW w:w="3120" w:type="dxa"/>
            <w:shd w:val="clear" w:color="auto" w:fill="auto"/>
          </w:tcPr>
          <w:p w:rsidR="00BB1D82" w:rsidRPr="006C76F5" w:rsidRDefault="006D4724" w:rsidP="006C76F5">
            <w:pPr>
              <w:spacing w:before="0"/>
              <w:rPr>
                <w:rFonts w:ascii="Verdana" w:hAnsi="Verdana"/>
                <w:sz w:val="20"/>
              </w:rPr>
            </w:pPr>
            <w:r w:rsidRPr="006C76F5">
              <w:rPr>
                <w:rFonts w:ascii="Verdana" w:eastAsia="SimSun" w:hAnsi="Verdana" w:cs="Traditional Arabic"/>
                <w:b/>
                <w:sz w:val="20"/>
              </w:rPr>
              <w:t>Addendum 16 au</w:t>
            </w:r>
            <w:r w:rsidRPr="006C76F5">
              <w:rPr>
                <w:rFonts w:ascii="Verdana" w:eastAsia="SimSun" w:hAnsi="Verdana" w:cs="Traditional Arabic"/>
                <w:b/>
                <w:sz w:val="20"/>
              </w:rPr>
              <w:br/>
              <w:t>Document 85</w:t>
            </w:r>
            <w:r w:rsidR="00BB1D82" w:rsidRPr="006C76F5">
              <w:rPr>
                <w:rFonts w:ascii="Verdana" w:hAnsi="Verdana"/>
                <w:b/>
                <w:sz w:val="20"/>
              </w:rPr>
              <w:t>-</w:t>
            </w:r>
            <w:r w:rsidRPr="006C76F5">
              <w:rPr>
                <w:rFonts w:ascii="Verdana" w:hAnsi="Verdana"/>
                <w:b/>
                <w:sz w:val="20"/>
              </w:rPr>
              <w:t>F</w:t>
            </w:r>
          </w:p>
        </w:tc>
      </w:tr>
      <w:bookmarkEnd w:id="1"/>
      <w:tr w:rsidR="00690C7B" w:rsidRPr="006C76F5" w:rsidTr="00BB1D82">
        <w:trPr>
          <w:cantSplit/>
        </w:trPr>
        <w:tc>
          <w:tcPr>
            <w:tcW w:w="6911" w:type="dxa"/>
            <w:shd w:val="clear" w:color="auto" w:fill="auto"/>
          </w:tcPr>
          <w:p w:rsidR="00690C7B" w:rsidRPr="006C76F5" w:rsidRDefault="00690C7B" w:rsidP="006C76F5">
            <w:pPr>
              <w:spacing w:before="0"/>
              <w:rPr>
                <w:rFonts w:ascii="Verdana" w:hAnsi="Verdana"/>
                <w:b/>
                <w:sz w:val="20"/>
              </w:rPr>
            </w:pPr>
          </w:p>
        </w:tc>
        <w:tc>
          <w:tcPr>
            <w:tcW w:w="3120" w:type="dxa"/>
            <w:shd w:val="clear" w:color="auto" w:fill="auto"/>
          </w:tcPr>
          <w:p w:rsidR="00690C7B" w:rsidRPr="006C76F5" w:rsidRDefault="00690C7B" w:rsidP="006C76F5">
            <w:pPr>
              <w:spacing w:before="0"/>
              <w:rPr>
                <w:rFonts w:ascii="Verdana" w:hAnsi="Verdana"/>
                <w:b/>
                <w:sz w:val="20"/>
              </w:rPr>
            </w:pPr>
            <w:r w:rsidRPr="006C76F5">
              <w:rPr>
                <w:rFonts w:ascii="Verdana" w:hAnsi="Verdana"/>
                <w:b/>
                <w:sz w:val="20"/>
              </w:rPr>
              <w:t>16 octobre 2015</w:t>
            </w:r>
          </w:p>
        </w:tc>
      </w:tr>
      <w:tr w:rsidR="00690C7B" w:rsidRPr="006C76F5" w:rsidTr="00BB1D82">
        <w:trPr>
          <w:cantSplit/>
        </w:trPr>
        <w:tc>
          <w:tcPr>
            <w:tcW w:w="6911" w:type="dxa"/>
          </w:tcPr>
          <w:p w:rsidR="00690C7B" w:rsidRPr="006C76F5" w:rsidRDefault="00690C7B" w:rsidP="006C76F5">
            <w:pPr>
              <w:spacing w:before="0" w:after="48"/>
              <w:rPr>
                <w:rFonts w:ascii="Verdana" w:hAnsi="Verdana"/>
                <w:b/>
                <w:smallCaps/>
                <w:sz w:val="20"/>
              </w:rPr>
            </w:pPr>
          </w:p>
        </w:tc>
        <w:tc>
          <w:tcPr>
            <w:tcW w:w="3120" w:type="dxa"/>
          </w:tcPr>
          <w:p w:rsidR="00690C7B" w:rsidRPr="006C76F5" w:rsidRDefault="00690C7B" w:rsidP="006C76F5">
            <w:pPr>
              <w:spacing w:before="0"/>
              <w:rPr>
                <w:rFonts w:ascii="Verdana" w:hAnsi="Verdana"/>
                <w:b/>
                <w:sz w:val="20"/>
              </w:rPr>
            </w:pPr>
            <w:r w:rsidRPr="006C76F5">
              <w:rPr>
                <w:rFonts w:ascii="Verdana" w:hAnsi="Verdana"/>
                <w:b/>
                <w:sz w:val="20"/>
              </w:rPr>
              <w:t>Original: anglais</w:t>
            </w:r>
          </w:p>
        </w:tc>
      </w:tr>
      <w:tr w:rsidR="00690C7B" w:rsidRPr="006C76F5" w:rsidTr="00D15DC2">
        <w:trPr>
          <w:cantSplit/>
        </w:trPr>
        <w:tc>
          <w:tcPr>
            <w:tcW w:w="10031" w:type="dxa"/>
            <w:gridSpan w:val="2"/>
          </w:tcPr>
          <w:p w:rsidR="00690C7B" w:rsidRPr="006C76F5" w:rsidRDefault="00690C7B" w:rsidP="006C76F5">
            <w:pPr>
              <w:spacing w:before="0"/>
              <w:rPr>
                <w:rFonts w:ascii="Verdana" w:hAnsi="Verdana"/>
                <w:b/>
                <w:sz w:val="20"/>
              </w:rPr>
            </w:pPr>
          </w:p>
        </w:tc>
      </w:tr>
      <w:tr w:rsidR="00690C7B" w:rsidRPr="006C76F5" w:rsidTr="00D15DC2">
        <w:trPr>
          <w:cantSplit/>
        </w:trPr>
        <w:tc>
          <w:tcPr>
            <w:tcW w:w="10031" w:type="dxa"/>
            <w:gridSpan w:val="2"/>
          </w:tcPr>
          <w:p w:rsidR="00690C7B" w:rsidRPr="006C76F5" w:rsidRDefault="00690C7B" w:rsidP="006C76F5">
            <w:pPr>
              <w:pStyle w:val="Source"/>
            </w:pPr>
            <w:bookmarkStart w:id="2" w:name="dsource" w:colFirst="0" w:colLast="0"/>
            <w:r w:rsidRPr="006C76F5">
              <w:t>Burundi (République du)/Kenya (Républ</w:t>
            </w:r>
            <w:r w:rsidR="00837C2E">
              <w:t>ique du)/Ouganda (République de </w:t>
            </w:r>
            <w:r w:rsidRPr="006C76F5">
              <w:t>l')/</w:t>
            </w:r>
            <w:r w:rsidR="00837C2E">
              <w:br/>
            </w:r>
            <w:r w:rsidRPr="006C76F5">
              <w:t>Rwanda (République du)/Tanzanie (République-Unie de)</w:t>
            </w:r>
          </w:p>
        </w:tc>
      </w:tr>
      <w:tr w:rsidR="00690C7B" w:rsidRPr="006C76F5" w:rsidTr="00D15DC2">
        <w:trPr>
          <w:cantSplit/>
        </w:trPr>
        <w:tc>
          <w:tcPr>
            <w:tcW w:w="10031" w:type="dxa"/>
            <w:gridSpan w:val="2"/>
          </w:tcPr>
          <w:p w:rsidR="00690C7B" w:rsidRPr="006C76F5" w:rsidRDefault="00D15DC2" w:rsidP="006C76F5">
            <w:pPr>
              <w:pStyle w:val="Title1"/>
            </w:pPr>
            <w:bookmarkStart w:id="3" w:name="dtitle1" w:colFirst="0" w:colLast="0"/>
            <w:bookmarkEnd w:id="2"/>
            <w:r w:rsidRPr="006C76F5">
              <w:t>Propositions pour les travaux de la conférence</w:t>
            </w:r>
          </w:p>
        </w:tc>
      </w:tr>
      <w:tr w:rsidR="00690C7B" w:rsidRPr="006C76F5" w:rsidTr="00D15DC2">
        <w:trPr>
          <w:cantSplit/>
        </w:trPr>
        <w:tc>
          <w:tcPr>
            <w:tcW w:w="10031" w:type="dxa"/>
            <w:gridSpan w:val="2"/>
          </w:tcPr>
          <w:p w:rsidR="00690C7B" w:rsidRPr="006C76F5" w:rsidRDefault="00690C7B" w:rsidP="006C76F5">
            <w:pPr>
              <w:pStyle w:val="Title2"/>
            </w:pPr>
            <w:bookmarkStart w:id="4" w:name="dtitle2" w:colFirst="0" w:colLast="0"/>
            <w:bookmarkEnd w:id="3"/>
          </w:p>
        </w:tc>
      </w:tr>
      <w:tr w:rsidR="00690C7B" w:rsidRPr="006C76F5" w:rsidTr="00D15DC2">
        <w:trPr>
          <w:cantSplit/>
        </w:trPr>
        <w:tc>
          <w:tcPr>
            <w:tcW w:w="10031" w:type="dxa"/>
            <w:gridSpan w:val="2"/>
          </w:tcPr>
          <w:p w:rsidR="00690C7B" w:rsidRPr="006C76F5" w:rsidRDefault="00690C7B" w:rsidP="006C76F5">
            <w:pPr>
              <w:pStyle w:val="Agendaitem"/>
              <w:rPr>
                <w:lang w:val="fr-FR"/>
              </w:rPr>
            </w:pPr>
            <w:bookmarkStart w:id="5" w:name="dtitle3" w:colFirst="0" w:colLast="0"/>
            <w:bookmarkEnd w:id="4"/>
            <w:r w:rsidRPr="006C76F5">
              <w:rPr>
                <w:lang w:val="fr-FR"/>
              </w:rPr>
              <w:t>Point 1.16 de l'ordre du jour</w:t>
            </w:r>
            <w:bookmarkStart w:id="6" w:name="_GoBack"/>
            <w:bookmarkEnd w:id="6"/>
          </w:p>
        </w:tc>
      </w:tr>
    </w:tbl>
    <w:bookmarkEnd w:id="5"/>
    <w:p w:rsidR="00D15DC2" w:rsidRPr="006C76F5" w:rsidRDefault="00D15DC2" w:rsidP="006C76F5">
      <w:r w:rsidRPr="006C76F5">
        <w:t>1.16</w:t>
      </w:r>
      <w:r w:rsidRPr="006C76F5">
        <w:tab/>
        <w:t>envisager les dispositions réglementaires et les attributions de fréquence nécessaires pour rendre possible de nouvelles applications reposant sur la technologie AIS (système d'identification automatique) et de nouvelles applications visant à améliorer les radiocommunications maritimes conformément à la Résolution </w:t>
      </w:r>
      <w:r w:rsidRPr="006C76F5">
        <w:rPr>
          <w:b/>
          <w:bCs/>
        </w:rPr>
        <w:t>360 (CMR-12)</w:t>
      </w:r>
      <w:r w:rsidRPr="006C76F5">
        <w:t>;</w:t>
      </w:r>
    </w:p>
    <w:p w:rsidR="00D15DC2" w:rsidRPr="006C76F5" w:rsidRDefault="00D15DC2" w:rsidP="006C76F5">
      <w:pPr>
        <w:pStyle w:val="Headingb"/>
      </w:pPr>
      <w:r w:rsidRPr="006C76F5">
        <w:t>Introduction</w:t>
      </w:r>
    </w:p>
    <w:p w:rsidR="004F7B17" w:rsidRPr="006C76F5" w:rsidRDefault="004F7B17" w:rsidP="006C76F5">
      <w:r w:rsidRPr="006C76F5">
        <w:t xml:space="preserve">Les questions suivantes ont été définies </w:t>
      </w:r>
      <w:r w:rsidR="00B7120F" w:rsidRPr="006C76F5">
        <w:t>à partir de</w:t>
      </w:r>
      <w:r w:rsidRPr="006C76F5">
        <w:t xml:space="preserve"> ce point de l'ordre du jour:</w:t>
      </w:r>
    </w:p>
    <w:p w:rsidR="00D15DC2" w:rsidRPr="006C76F5" w:rsidRDefault="00D15DC2" w:rsidP="006C76F5">
      <w:pPr>
        <w:pStyle w:val="enumlev1"/>
      </w:pPr>
      <w:r w:rsidRPr="006C76F5">
        <w:t>–</w:t>
      </w:r>
      <w:r w:rsidRPr="006C76F5">
        <w:tab/>
        <w:t>Question A</w:t>
      </w:r>
      <w:proofErr w:type="gramStart"/>
      <w:r w:rsidRPr="006C76F5">
        <w:t>:  Désignations</w:t>
      </w:r>
      <w:proofErr w:type="gramEnd"/>
      <w:r w:rsidRPr="006C76F5">
        <w:t xml:space="preserve"> pour les messages propres aux applications</w:t>
      </w:r>
    </w:p>
    <w:p w:rsidR="00D15DC2" w:rsidRPr="006C76F5" w:rsidRDefault="00D15DC2" w:rsidP="006C76F5">
      <w:pPr>
        <w:pStyle w:val="enumlev1"/>
      </w:pPr>
      <w:r w:rsidRPr="006C76F5">
        <w:t>–</w:t>
      </w:r>
      <w:r w:rsidRPr="006C76F5">
        <w:tab/>
        <w:t>Question B</w:t>
      </w:r>
      <w:proofErr w:type="gramStart"/>
      <w:r w:rsidRPr="006C76F5">
        <w:t>:  Nouvelles</w:t>
      </w:r>
      <w:proofErr w:type="gramEnd"/>
      <w:r w:rsidRPr="006C76F5">
        <w:t xml:space="preserve"> applications pour les radiocommunications maritimes – composante de Terre</w:t>
      </w:r>
    </w:p>
    <w:p w:rsidR="00D15DC2" w:rsidRPr="006C76F5" w:rsidRDefault="00D15DC2" w:rsidP="006C76F5">
      <w:pPr>
        <w:pStyle w:val="enumlev1"/>
      </w:pPr>
      <w:r w:rsidRPr="006C76F5">
        <w:t>–</w:t>
      </w:r>
      <w:r w:rsidRPr="006C76F5">
        <w:tab/>
        <w:t>Question C</w:t>
      </w:r>
      <w:proofErr w:type="gramStart"/>
      <w:r w:rsidRPr="006C76F5">
        <w:t>:  Nouvelles</w:t>
      </w:r>
      <w:proofErr w:type="gramEnd"/>
      <w:r w:rsidRPr="006C76F5">
        <w:t xml:space="preserve"> applications pour les radiocommunications maritimes – composante satellite</w:t>
      </w:r>
    </w:p>
    <w:p w:rsidR="00D15DC2" w:rsidRPr="006C76F5" w:rsidRDefault="00D15DC2" w:rsidP="006C76F5">
      <w:pPr>
        <w:pStyle w:val="enumlev1"/>
      </w:pPr>
      <w:r w:rsidRPr="006C76F5">
        <w:t>–</w:t>
      </w:r>
      <w:r w:rsidRPr="006C76F5">
        <w:tab/>
        <w:t>Question D</w:t>
      </w:r>
      <w:proofErr w:type="gramStart"/>
      <w:r w:rsidR="00503F60" w:rsidRPr="006C76F5">
        <w:t xml:space="preserve">:  </w:t>
      </w:r>
      <w:r w:rsidRPr="006C76F5">
        <w:t>Solution</w:t>
      </w:r>
      <w:proofErr w:type="gramEnd"/>
      <w:r w:rsidR="004D5FD7" w:rsidRPr="006C76F5">
        <w:t xml:space="preserve"> régionale pour le système VDES</w:t>
      </w:r>
    </w:p>
    <w:p w:rsidR="004F7B17" w:rsidRPr="006C76F5" w:rsidRDefault="004F7B17" w:rsidP="006C76F5">
      <w:pPr>
        <w:rPr>
          <w:b/>
          <w:bCs/>
        </w:rPr>
      </w:pPr>
      <w:r w:rsidRPr="006C76F5">
        <w:t>La position des pays membres de l'Organisation des communications de l'Afrique de l'Est</w:t>
      </w:r>
      <w:r w:rsidR="004D5FD7" w:rsidRPr="006C76F5">
        <w:t xml:space="preserve"> (EACO)</w:t>
      </w:r>
      <w:r w:rsidRPr="006C76F5">
        <w:t>, à savoir le Burundi, le Kenya, l'Ouganda, le Rwanda et la République-Unie de Tanzanie, au sujet de</w:t>
      </w:r>
      <w:r w:rsidR="004D5FD7" w:rsidRPr="006C76F5">
        <w:t xml:space="preserve"> chacune de</w:t>
      </w:r>
      <w:r w:rsidR="00711DDD" w:rsidRPr="006C76F5">
        <w:t xml:space="preserve"> ce</w:t>
      </w:r>
      <w:r w:rsidR="004D5FD7" w:rsidRPr="006C76F5">
        <w:t>s</w:t>
      </w:r>
      <w:r w:rsidRPr="006C76F5">
        <w:t xml:space="preserve"> questions est résumée dans le tableau suivant:</w:t>
      </w:r>
    </w:p>
    <w:p w:rsidR="00D15DC2" w:rsidRPr="006C76F5" w:rsidRDefault="00D15DC2" w:rsidP="006C76F5"/>
    <w:tbl>
      <w:tblPr>
        <w:tblStyle w:val="TableGrid"/>
        <w:tblW w:w="0" w:type="auto"/>
        <w:tblInd w:w="198" w:type="dxa"/>
        <w:tblLook w:val="04A0" w:firstRow="1" w:lastRow="0" w:firstColumn="1" w:lastColumn="0" w:noHBand="0" w:noVBand="1"/>
      </w:tblPr>
      <w:tblGrid>
        <w:gridCol w:w="4729"/>
        <w:gridCol w:w="4631"/>
      </w:tblGrid>
      <w:tr w:rsidR="00D15DC2" w:rsidRPr="006C76F5" w:rsidTr="00D15DC2">
        <w:tc>
          <w:tcPr>
            <w:tcW w:w="4729" w:type="dxa"/>
          </w:tcPr>
          <w:p w:rsidR="00D15DC2" w:rsidRPr="006C76F5" w:rsidRDefault="00D15DC2" w:rsidP="006C76F5">
            <w:pPr>
              <w:pStyle w:val="Tablehead"/>
            </w:pPr>
            <w:r w:rsidRPr="006C76F5">
              <w:t>Question</w:t>
            </w:r>
          </w:p>
        </w:tc>
        <w:tc>
          <w:tcPr>
            <w:tcW w:w="4631" w:type="dxa"/>
          </w:tcPr>
          <w:p w:rsidR="00D15DC2" w:rsidRPr="006C76F5" w:rsidRDefault="004F7B17" w:rsidP="006C76F5">
            <w:pPr>
              <w:pStyle w:val="Tablehead"/>
            </w:pPr>
            <w:r w:rsidRPr="006C76F5">
              <w:t xml:space="preserve">Méthode du Rapport de la </w:t>
            </w:r>
            <w:r w:rsidR="004D5FD7" w:rsidRPr="006C76F5">
              <w:t>RPC</w:t>
            </w:r>
            <w:r w:rsidRPr="006C76F5">
              <w:t xml:space="preserve"> à laquelle l'EACO est favorable</w:t>
            </w:r>
          </w:p>
        </w:tc>
      </w:tr>
      <w:tr w:rsidR="00D15DC2" w:rsidRPr="006C76F5" w:rsidTr="00D15DC2">
        <w:tc>
          <w:tcPr>
            <w:tcW w:w="4729" w:type="dxa"/>
          </w:tcPr>
          <w:p w:rsidR="00D15DC2" w:rsidRPr="006C76F5" w:rsidRDefault="00D15DC2" w:rsidP="006C76F5">
            <w:pPr>
              <w:pStyle w:val="Tabletext"/>
            </w:pPr>
            <w:r w:rsidRPr="006C76F5">
              <w:t>Question A</w:t>
            </w:r>
          </w:p>
        </w:tc>
        <w:tc>
          <w:tcPr>
            <w:tcW w:w="4631" w:type="dxa"/>
          </w:tcPr>
          <w:p w:rsidR="00D15DC2" w:rsidRPr="006C76F5" w:rsidRDefault="00D15DC2" w:rsidP="006C76F5">
            <w:pPr>
              <w:pStyle w:val="Tabletext"/>
            </w:pPr>
            <w:r w:rsidRPr="006C76F5">
              <w:t>A2</w:t>
            </w:r>
          </w:p>
        </w:tc>
      </w:tr>
      <w:tr w:rsidR="00D15DC2" w:rsidRPr="006C76F5" w:rsidTr="00D15DC2">
        <w:tc>
          <w:tcPr>
            <w:tcW w:w="4729" w:type="dxa"/>
          </w:tcPr>
          <w:p w:rsidR="00D15DC2" w:rsidRPr="006C76F5" w:rsidRDefault="00D15DC2" w:rsidP="006C76F5">
            <w:pPr>
              <w:pStyle w:val="Tabletext"/>
            </w:pPr>
            <w:r w:rsidRPr="006C76F5">
              <w:t>Question B</w:t>
            </w:r>
          </w:p>
        </w:tc>
        <w:tc>
          <w:tcPr>
            <w:tcW w:w="4631" w:type="dxa"/>
          </w:tcPr>
          <w:p w:rsidR="00D15DC2" w:rsidRPr="006C76F5" w:rsidRDefault="00D15DC2" w:rsidP="006C76F5">
            <w:pPr>
              <w:pStyle w:val="Tabletext"/>
            </w:pPr>
            <w:r w:rsidRPr="006C76F5">
              <w:t>B2</w:t>
            </w:r>
          </w:p>
        </w:tc>
      </w:tr>
      <w:tr w:rsidR="00D15DC2" w:rsidRPr="006C76F5" w:rsidTr="00D15DC2">
        <w:tc>
          <w:tcPr>
            <w:tcW w:w="4729" w:type="dxa"/>
          </w:tcPr>
          <w:p w:rsidR="00D15DC2" w:rsidRPr="006C76F5" w:rsidRDefault="00D15DC2" w:rsidP="006C76F5">
            <w:pPr>
              <w:pStyle w:val="Tabletext"/>
            </w:pPr>
            <w:r w:rsidRPr="006C76F5">
              <w:t>Question C</w:t>
            </w:r>
          </w:p>
        </w:tc>
        <w:tc>
          <w:tcPr>
            <w:tcW w:w="4631" w:type="dxa"/>
          </w:tcPr>
          <w:p w:rsidR="00D15DC2" w:rsidRPr="006C76F5" w:rsidRDefault="00D15DC2" w:rsidP="006C76F5">
            <w:pPr>
              <w:pStyle w:val="Tabletext"/>
            </w:pPr>
            <w:r w:rsidRPr="006C76F5">
              <w:t>C2</w:t>
            </w:r>
          </w:p>
        </w:tc>
      </w:tr>
      <w:tr w:rsidR="00D15DC2" w:rsidRPr="006C76F5" w:rsidTr="00D15DC2">
        <w:tc>
          <w:tcPr>
            <w:tcW w:w="4729" w:type="dxa"/>
          </w:tcPr>
          <w:p w:rsidR="00D15DC2" w:rsidRPr="006C76F5" w:rsidRDefault="00D15DC2" w:rsidP="006C76F5">
            <w:pPr>
              <w:pStyle w:val="Tabletext"/>
            </w:pPr>
            <w:r w:rsidRPr="006C76F5">
              <w:t>Question D</w:t>
            </w:r>
          </w:p>
        </w:tc>
        <w:tc>
          <w:tcPr>
            <w:tcW w:w="4631" w:type="dxa"/>
          </w:tcPr>
          <w:p w:rsidR="00D15DC2" w:rsidRPr="006C76F5" w:rsidRDefault="00D15DC2" w:rsidP="006C76F5">
            <w:pPr>
              <w:pStyle w:val="Tabletext"/>
            </w:pPr>
            <w:r w:rsidRPr="006C76F5">
              <w:t>D</w:t>
            </w:r>
          </w:p>
        </w:tc>
      </w:tr>
    </w:tbl>
    <w:p w:rsidR="00D15DC2" w:rsidRPr="006C76F5" w:rsidRDefault="00D15DC2" w:rsidP="006C76F5">
      <w:pPr>
        <w:pStyle w:val="Headingb"/>
      </w:pPr>
      <w:r w:rsidRPr="006C76F5">
        <w:lastRenderedPageBreak/>
        <w:t>Proposition</w:t>
      </w:r>
    </w:p>
    <w:p w:rsidR="004F7B17" w:rsidRPr="006C76F5" w:rsidRDefault="004F7B17" w:rsidP="006C76F5">
      <w:r w:rsidRPr="006C76F5">
        <w:t xml:space="preserve">Les propositions des pays membres de l'EACO (Burundi, Kenya, Ouganda, Rwanda et République-Unie de Tanzanie) concernant chacune des questions à </w:t>
      </w:r>
      <w:r w:rsidR="00B7120F" w:rsidRPr="006C76F5">
        <w:t>traiter</w:t>
      </w:r>
      <w:r w:rsidRPr="006C76F5">
        <w:t xml:space="preserve"> sont présentées ci-après:</w:t>
      </w:r>
    </w:p>
    <w:p w:rsidR="00D15DC2" w:rsidRPr="006C76F5" w:rsidRDefault="00D15DC2" w:rsidP="006C76F5">
      <w:r w:rsidRPr="006C76F5">
        <w:br w:type="page"/>
      </w:r>
    </w:p>
    <w:p w:rsidR="00D15DC2" w:rsidRPr="006C76F5" w:rsidRDefault="00D15DC2" w:rsidP="006C76F5">
      <w:pPr>
        <w:pStyle w:val="Heading1"/>
      </w:pPr>
      <w:r w:rsidRPr="006C76F5">
        <w:lastRenderedPageBreak/>
        <w:t>1)</w:t>
      </w:r>
      <w:r w:rsidRPr="006C76F5">
        <w:tab/>
        <w:t>Question A</w:t>
      </w:r>
      <w:proofErr w:type="gramStart"/>
      <w:r w:rsidRPr="006C76F5">
        <w:t>:  Désignations</w:t>
      </w:r>
      <w:proofErr w:type="gramEnd"/>
      <w:r w:rsidRPr="006C76F5">
        <w:t xml:space="preserve"> pour les messages propres aux applications</w:t>
      </w:r>
    </w:p>
    <w:p w:rsidR="00D15DC2" w:rsidRPr="00837C2E" w:rsidRDefault="00D15DC2" w:rsidP="006C76F5">
      <w:pPr>
        <w:pStyle w:val="Proposal"/>
      </w:pPr>
      <w:r w:rsidRPr="00837C2E">
        <w:t>MOD</w:t>
      </w:r>
      <w:r w:rsidRPr="00837C2E">
        <w:tab/>
        <w:t>BDI/KEN/UGA/RRW/TZA/85A16/1</w:t>
      </w:r>
    </w:p>
    <w:p w:rsidR="00D15DC2" w:rsidRPr="00837C2E" w:rsidRDefault="00D15DC2" w:rsidP="006C76F5">
      <w:pPr>
        <w:pStyle w:val="AppendixNo"/>
      </w:pPr>
      <w:r w:rsidRPr="00837C2E">
        <w:t xml:space="preserve">APPENDICE </w:t>
      </w:r>
      <w:r w:rsidRPr="00837C2E">
        <w:rPr>
          <w:rStyle w:val="href"/>
        </w:rPr>
        <w:t>18</w:t>
      </w:r>
      <w:r w:rsidRPr="00837C2E">
        <w:t xml:space="preserve"> (RÉV.CMR-</w:t>
      </w:r>
      <w:del w:id="7" w:author="Joly,Alice" w:date="2015-10-25T09:23:00Z">
        <w:r w:rsidRPr="00837C2E" w:rsidDel="003D5201">
          <w:delText>12</w:delText>
        </w:r>
      </w:del>
      <w:ins w:id="8" w:author="Joly,Alice" w:date="2015-10-25T09:23:00Z">
        <w:r w:rsidRPr="00837C2E">
          <w:t>15</w:t>
        </w:r>
      </w:ins>
      <w:r w:rsidRPr="00837C2E">
        <w:t xml:space="preserve">) </w:t>
      </w:r>
    </w:p>
    <w:p w:rsidR="00D15DC2" w:rsidRPr="006C76F5" w:rsidRDefault="00D15DC2" w:rsidP="006C76F5">
      <w:pPr>
        <w:pStyle w:val="Appendixtitle"/>
      </w:pPr>
      <w:r w:rsidRPr="006C76F5">
        <w:t>Tableau des fréquences d'émission dans la bande d'ondes métriques</w:t>
      </w:r>
      <w:r w:rsidRPr="006C76F5">
        <w:br/>
        <w:t>attribuée au service mobile maritime</w:t>
      </w:r>
    </w:p>
    <w:p w:rsidR="00D15DC2" w:rsidRPr="006C76F5" w:rsidRDefault="00D15DC2" w:rsidP="006C76F5">
      <w:pPr>
        <w:pStyle w:val="Appendixref"/>
      </w:pPr>
      <w:r w:rsidRPr="006C76F5">
        <w:t xml:space="preserve">(Voir l'Article </w:t>
      </w:r>
      <w:r w:rsidRPr="006C76F5">
        <w:rPr>
          <w:rStyle w:val="Artref"/>
          <w:b/>
          <w:bCs/>
        </w:rPr>
        <w:t>52</w:t>
      </w:r>
      <w:r w:rsidRPr="006C76F5">
        <w:t>)</w:t>
      </w:r>
    </w:p>
    <w:p w:rsidR="00D15DC2" w:rsidRPr="006C76F5" w:rsidRDefault="00D15DC2" w:rsidP="006C76F5">
      <w:pPr>
        <w:pStyle w:val="Note"/>
      </w:pPr>
      <w:r w:rsidRPr="006C76F5">
        <w:t>NOTE A – Pour faciliter la compréhension du Tableau, voir les Remarques a) à z) ci</w:t>
      </w:r>
      <w:r w:rsidRPr="006C76F5">
        <w:noBreakHyphen/>
        <w:t>après.     (CMR</w:t>
      </w:r>
      <w:r w:rsidRPr="006C76F5">
        <w:noBreakHyphen/>
        <w:t>12)</w:t>
      </w:r>
    </w:p>
    <w:p w:rsidR="00D15DC2" w:rsidRPr="006C76F5" w:rsidRDefault="00D15DC2" w:rsidP="006C76F5">
      <w:pPr>
        <w:pStyle w:val="Note"/>
        <w:rPr>
          <w:sz w:val="16"/>
          <w:szCs w:val="16"/>
        </w:rPr>
      </w:pPr>
      <w:r w:rsidRPr="006C76F5">
        <w:t>NOTE B – Le Tableau ci-après définit la numérotation des voies pour les communications maritimes en ondes métriques, sur la base d'un espacement des voies de 25 kHz et de l'utilisation de plusieurs voies duplex. La numérotation des voies et la conversion des voies bifréquences en vue d'un fonctionnement monofréquence doivent être conformes aux Tableaux 1 et 3 de l'Annexe 4 de la Recommandation UIT</w:t>
      </w:r>
      <w:r w:rsidRPr="006C76F5">
        <w:noBreakHyphen/>
        <w:t>R M.1084-4. Le Tableau ci-après décrit aussi les voies harmonisées dans lesquelles les techniques numériques définies dans la version la plus récente de la Recommandation UIT-R M.1842 pourraient être déployées.     (CMR</w:t>
      </w:r>
      <w:r w:rsidRPr="006C76F5">
        <w:noBreakHyphen/>
        <w:t>12)</w:t>
      </w:r>
    </w:p>
    <w:p w:rsidR="00D15DC2" w:rsidRPr="006C76F5" w:rsidRDefault="00D15DC2" w:rsidP="006C76F5"/>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8"/>
        <w:gridCol w:w="1177"/>
        <w:gridCol w:w="1170"/>
        <w:gridCol w:w="1138"/>
        <w:gridCol w:w="1235"/>
        <w:gridCol w:w="1192"/>
        <w:gridCol w:w="1143"/>
        <w:gridCol w:w="1173"/>
      </w:tblGrid>
      <w:tr w:rsidR="00D15DC2" w:rsidRPr="006C76F5" w:rsidTr="00D15DC2">
        <w:trPr>
          <w:tblHeader/>
          <w:jc w:val="center"/>
        </w:trPr>
        <w:tc>
          <w:tcPr>
            <w:tcW w:w="603" w:type="pct"/>
            <w:vMerge w:val="restart"/>
            <w:vAlign w:val="center"/>
          </w:tcPr>
          <w:p w:rsidR="00D15DC2" w:rsidRPr="006C76F5" w:rsidRDefault="00D15DC2" w:rsidP="006C76F5">
            <w:pPr>
              <w:pStyle w:val="Tablehead"/>
              <w:keepLines/>
            </w:pPr>
            <w:r w:rsidRPr="006C76F5">
              <w:t>Numéros</w:t>
            </w:r>
            <w:r w:rsidRPr="006C76F5">
              <w:br/>
              <w:t>des voies</w:t>
            </w:r>
          </w:p>
        </w:tc>
        <w:tc>
          <w:tcPr>
            <w:tcW w:w="629" w:type="pct"/>
            <w:vMerge w:val="restart"/>
            <w:vAlign w:val="center"/>
          </w:tcPr>
          <w:p w:rsidR="00D15DC2" w:rsidRPr="006C76F5" w:rsidRDefault="00D15DC2" w:rsidP="006C76F5">
            <w:pPr>
              <w:pStyle w:val="Tablehead"/>
              <w:keepLines/>
            </w:pPr>
            <w:r w:rsidRPr="006C76F5">
              <w:t>Remarques</w:t>
            </w:r>
          </w:p>
        </w:tc>
        <w:tc>
          <w:tcPr>
            <w:tcW w:w="1233" w:type="pct"/>
            <w:gridSpan w:val="2"/>
          </w:tcPr>
          <w:p w:rsidR="00D15DC2" w:rsidRPr="006C76F5" w:rsidRDefault="00D15DC2" w:rsidP="006C76F5">
            <w:pPr>
              <w:pStyle w:val="Tablehead"/>
              <w:keepLines/>
            </w:pPr>
            <w:r w:rsidRPr="006C76F5">
              <w:t>Fréquences d'émission</w:t>
            </w:r>
            <w:r w:rsidRPr="006C76F5">
              <w:br/>
              <w:t>(MHz)</w:t>
            </w:r>
          </w:p>
        </w:tc>
        <w:tc>
          <w:tcPr>
            <w:tcW w:w="660" w:type="pct"/>
            <w:vMerge w:val="restart"/>
            <w:vAlign w:val="center"/>
          </w:tcPr>
          <w:p w:rsidR="00D15DC2" w:rsidRPr="006C76F5" w:rsidRDefault="00D15DC2" w:rsidP="006C76F5">
            <w:pPr>
              <w:pStyle w:val="Tablehead"/>
              <w:keepLines/>
            </w:pPr>
            <w:r w:rsidRPr="006C76F5">
              <w:t>Navire-</w:t>
            </w:r>
            <w:r w:rsidRPr="006C76F5">
              <w:br/>
              <w:t>navire</w:t>
            </w:r>
          </w:p>
        </w:tc>
        <w:tc>
          <w:tcPr>
            <w:tcW w:w="1248" w:type="pct"/>
            <w:gridSpan w:val="2"/>
          </w:tcPr>
          <w:p w:rsidR="00D15DC2" w:rsidRPr="006C76F5" w:rsidRDefault="00D15DC2" w:rsidP="006C76F5">
            <w:pPr>
              <w:pStyle w:val="Tablehead"/>
              <w:keepLines/>
            </w:pPr>
            <w:r w:rsidRPr="006C76F5">
              <w:t>Opérations portuaires et mouvement des navires</w:t>
            </w:r>
          </w:p>
        </w:tc>
        <w:tc>
          <w:tcPr>
            <w:tcW w:w="627" w:type="pct"/>
            <w:vMerge w:val="restart"/>
            <w:vAlign w:val="center"/>
          </w:tcPr>
          <w:p w:rsidR="00D15DC2" w:rsidRPr="006C76F5" w:rsidRDefault="00D15DC2" w:rsidP="006C76F5">
            <w:pPr>
              <w:pStyle w:val="Tablehead"/>
              <w:keepLines/>
            </w:pPr>
            <w:r w:rsidRPr="006C76F5">
              <w:t>Correspon-dance</w:t>
            </w:r>
            <w:r w:rsidRPr="006C76F5">
              <w:br/>
              <w:t>publique</w:t>
            </w:r>
          </w:p>
        </w:tc>
      </w:tr>
      <w:tr w:rsidR="00D15DC2" w:rsidRPr="006C76F5" w:rsidTr="00D15DC2">
        <w:trPr>
          <w:tblHeader/>
          <w:jc w:val="center"/>
        </w:trPr>
        <w:tc>
          <w:tcPr>
            <w:tcW w:w="603" w:type="pct"/>
            <w:vMerge/>
          </w:tcPr>
          <w:p w:rsidR="00D15DC2" w:rsidRPr="006C76F5" w:rsidRDefault="00D15DC2" w:rsidP="006C76F5">
            <w:pPr>
              <w:pStyle w:val="Tablehead"/>
              <w:keepLines/>
              <w:rPr>
                <w:sz w:val="18"/>
                <w:szCs w:val="18"/>
              </w:rPr>
            </w:pPr>
          </w:p>
        </w:tc>
        <w:tc>
          <w:tcPr>
            <w:tcW w:w="629" w:type="pct"/>
            <w:vMerge/>
          </w:tcPr>
          <w:p w:rsidR="00D15DC2" w:rsidRPr="006C76F5" w:rsidRDefault="00D15DC2" w:rsidP="006C76F5">
            <w:pPr>
              <w:pStyle w:val="Tablehead"/>
              <w:keepLines/>
              <w:rPr>
                <w:sz w:val="18"/>
                <w:szCs w:val="18"/>
              </w:rPr>
            </w:pPr>
          </w:p>
        </w:tc>
        <w:tc>
          <w:tcPr>
            <w:tcW w:w="625" w:type="pct"/>
          </w:tcPr>
          <w:p w:rsidR="00D15DC2" w:rsidRPr="006C76F5" w:rsidRDefault="00D15DC2" w:rsidP="006C76F5">
            <w:pPr>
              <w:pStyle w:val="Tablehead"/>
              <w:keepLines/>
              <w:rPr>
                <w:sz w:val="18"/>
                <w:szCs w:val="18"/>
              </w:rPr>
            </w:pPr>
            <w:r w:rsidRPr="006C76F5">
              <w:rPr>
                <w:sz w:val="18"/>
                <w:szCs w:val="18"/>
              </w:rPr>
              <w:t>Depuis des stations de navire</w:t>
            </w:r>
          </w:p>
        </w:tc>
        <w:tc>
          <w:tcPr>
            <w:tcW w:w="608" w:type="pct"/>
          </w:tcPr>
          <w:p w:rsidR="00D15DC2" w:rsidRPr="006C76F5" w:rsidRDefault="00D15DC2" w:rsidP="006C76F5">
            <w:pPr>
              <w:pStyle w:val="Tablehead"/>
              <w:keepLines/>
              <w:rPr>
                <w:sz w:val="18"/>
                <w:szCs w:val="18"/>
              </w:rPr>
            </w:pPr>
            <w:r w:rsidRPr="006C76F5">
              <w:rPr>
                <w:sz w:val="18"/>
                <w:szCs w:val="18"/>
              </w:rPr>
              <w:t>Depuis des stations côtières</w:t>
            </w:r>
          </w:p>
        </w:tc>
        <w:tc>
          <w:tcPr>
            <w:tcW w:w="660" w:type="pct"/>
            <w:vMerge/>
          </w:tcPr>
          <w:p w:rsidR="00D15DC2" w:rsidRPr="006C76F5" w:rsidRDefault="00D15DC2" w:rsidP="006C76F5">
            <w:pPr>
              <w:pStyle w:val="Tablehead"/>
              <w:keepLines/>
              <w:rPr>
                <w:sz w:val="18"/>
                <w:szCs w:val="18"/>
              </w:rPr>
            </w:pPr>
          </w:p>
        </w:tc>
        <w:tc>
          <w:tcPr>
            <w:tcW w:w="637" w:type="pct"/>
          </w:tcPr>
          <w:p w:rsidR="00D15DC2" w:rsidRPr="006C76F5" w:rsidRDefault="00D15DC2" w:rsidP="006C76F5">
            <w:pPr>
              <w:pStyle w:val="Tablehead"/>
              <w:keepLines/>
              <w:rPr>
                <w:sz w:val="18"/>
                <w:szCs w:val="18"/>
              </w:rPr>
            </w:pPr>
            <w:r w:rsidRPr="006C76F5">
              <w:rPr>
                <w:sz w:val="18"/>
                <w:szCs w:val="18"/>
              </w:rPr>
              <w:t>Une</w:t>
            </w:r>
            <w:r w:rsidRPr="006C76F5">
              <w:rPr>
                <w:sz w:val="18"/>
                <w:szCs w:val="18"/>
              </w:rPr>
              <w:br/>
              <w:t>fréquence</w:t>
            </w:r>
          </w:p>
        </w:tc>
        <w:tc>
          <w:tcPr>
            <w:tcW w:w="611" w:type="pct"/>
          </w:tcPr>
          <w:p w:rsidR="00D15DC2" w:rsidRPr="006C76F5" w:rsidRDefault="00D15DC2" w:rsidP="006C76F5">
            <w:pPr>
              <w:pStyle w:val="Tablehead"/>
              <w:keepLines/>
              <w:ind w:left="-57" w:right="-57"/>
              <w:rPr>
                <w:sz w:val="18"/>
                <w:szCs w:val="18"/>
              </w:rPr>
            </w:pPr>
            <w:r w:rsidRPr="006C76F5">
              <w:rPr>
                <w:sz w:val="18"/>
                <w:szCs w:val="18"/>
              </w:rPr>
              <w:t>Deux fréquences</w:t>
            </w:r>
          </w:p>
        </w:tc>
        <w:tc>
          <w:tcPr>
            <w:tcW w:w="627" w:type="pct"/>
            <w:vMerge/>
          </w:tcPr>
          <w:p w:rsidR="00D15DC2" w:rsidRPr="006C76F5" w:rsidRDefault="00D15DC2" w:rsidP="006C76F5">
            <w:pPr>
              <w:pStyle w:val="Tablehead"/>
              <w:keepLines/>
              <w:rPr>
                <w:sz w:val="18"/>
                <w:szCs w:val="18"/>
              </w:rPr>
            </w:pP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0"/>
              <w:spacing w:before="0" w:after="0"/>
              <w:rPr>
                <w:lang w:val="fr-FR"/>
              </w:rPr>
            </w:pPr>
            <w:r w:rsidRPr="006C76F5">
              <w:rPr>
                <w:lang w:val="fr-FR"/>
              </w:rPr>
              <w:t>15</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i/>
                <w:lang w:val="fr-FR"/>
              </w:rPr>
            </w:pPr>
            <w:r w:rsidRPr="006C76F5">
              <w:rPr>
                <w:i/>
                <w:lang w:val="fr-FR"/>
              </w:rPr>
              <w:t>g)</w:t>
            </w:r>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156,750</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156,750</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rPr>
                <w:lang w:val="fr-FR"/>
              </w:rPr>
            </w:pP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spacing w:before="0" w:after="0"/>
              <w:rPr>
                <w:lang w:val="fr-FR"/>
              </w:rPr>
            </w:pP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0"/>
              <w:spacing w:before="0" w:after="0"/>
              <w:jc w:val="right"/>
              <w:rPr>
                <w:lang w:val="fr-FR"/>
              </w:rPr>
            </w:pPr>
            <w:r w:rsidRPr="006C76F5">
              <w:rPr>
                <w:lang w:val="fr-FR"/>
              </w:rPr>
              <w:t>75</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i/>
                <w:lang w:val="fr-FR"/>
              </w:rPr>
            </w:pPr>
            <w:r w:rsidRPr="006C76F5">
              <w:rPr>
                <w:i/>
                <w:lang w:val="fr-FR"/>
              </w:rPr>
              <w:t>n), s)</w:t>
            </w:r>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156,775</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156,775</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rPr>
                <w:lang w:val="fr-FR"/>
              </w:rPr>
            </w:pP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spacing w:before="0" w:after="0"/>
              <w:rPr>
                <w:lang w:val="fr-FR"/>
              </w:rPr>
            </w:pP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0"/>
              <w:spacing w:before="0" w:after="0"/>
              <w:rPr>
                <w:lang w:val="fr-FR"/>
              </w:rPr>
            </w:pPr>
            <w:r w:rsidRPr="006C76F5">
              <w:rPr>
                <w:lang w:val="fr-FR"/>
              </w:rPr>
              <w:t>16</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i/>
                <w:lang w:val="fr-FR"/>
              </w:rPr>
            </w:pPr>
            <w:r w:rsidRPr="006C76F5">
              <w:rPr>
                <w:i/>
                <w:lang w:val="fr-FR"/>
              </w:rPr>
              <w:t>f)</w:t>
            </w:r>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156,800</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156,800</w:t>
            </w:r>
          </w:p>
        </w:tc>
        <w:tc>
          <w:tcPr>
            <w:tcW w:w="2535" w:type="pct"/>
            <w:gridSpan w:val="4"/>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spacing w:before="0" w:after="0"/>
              <w:rPr>
                <w:lang w:val="fr-FR"/>
              </w:rPr>
            </w:pPr>
            <w:r w:rsidRPr="006C76F5">
              <w:rPr>
                <w:lang w:val="fr-FR"/>
              </w:rPr>
              <w:t>DÉTRESSE, SÉCURITÉ ET APPEL</w:t>
            </w: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0"/>
              <w:spacing w:before="0" w:after="0"/>
              <w:jc w:val="right"/>
              <w:rPr>
                <w:lang w:val="fr-FR"/>
              </w:rPr>
            </w:pPr>
            <w:r w:rsidRPr="006C76F5">
              <w:rPr>
                <w:lang w:val="fr-FR"/>
              </w:rPr>
              <w:t>76</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i/>
                <w:lang w:val="fr-FR"/>
              </w:rPr>
            </w:pPr>
            <w:r w:rsidRPr="006C76F5">
              <w:rPr>
                <w:i/>
                <w:lang w:val="fr-FR"/>
              </w:rPr>
              <w:t>n), s)</w:t>
            </w:r>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156,825</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156,825</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spacing w:before="0" w:after="0"/>
              <w:jc w:val="center"/>
              <w:rPr>
                <w:lang w:val="fr-FR"/>
              </w:rPr>
            </w:pP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0"/>
              <w:spacing w:before="0" w:after="0"/>
              <w:rPr>
                <w:lang w:val="fr-FR"/>
              </w:rPr>
            </w:pPr>
            <w:r w:rsidRPr="006C76F5">
              <w:rPr>
                <w:lang w:val="fr-FR"/>
              </w:rPr>
              <w:t>17</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i/>
                <w:lang w:val="fr-FR"/>
              </w:rPr>
            </w:pPr>
            <w:r w:rsidRPr="006C76F5">
              <w:rPr>
                <w:i/>
                <w:lang w:val="fr-FR"/>
              </w:rPr>
              <w:t>g)</w:t>
            </w:r>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156,850</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156,850</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spacing w:before="0" w:after="0"/>
              <w:jc w:val="center"/>
              <w:rPr>
                <w:lang w:val="fr-FR"/>
              </w:rPr>
            </w:pP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0"/>
              <w:spacing w:before="0" w:after="0"/>
              <w:jc w:val="right"/>
              <w:rPr>
                <w:lang w:val="fr-FR"/>
              </w:rPr>
            </w:pPr>
            <w:r w:rsidRPr="006C76F5">
              <w:rPr>
                <w:lang w:val="fr-FR"/>
              </w:rPr>
              <w:t>77</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i/>
                <w:lang w:val="fr-FR"/>
              </w:rPr>
            </w:pPr>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156,875</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spacing w:before="0" w:after="0"/>
              <w:jc w:val="center"/>
              <w:rPr>
                <w:lang w:val="fr-FR"/>
              </w:rPr>
            </w:pP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0"/>
              <w:spacing w:before="0" w:after="0"/>
              <w:rPr>
                <w:lang w:val="fr-FR"/>
              </w:rPr>
            </w:pPr>
            <w:r w:rsidRPr="006C76F5">
              <w:rPr>
                <w:lang w:val="fr-FR"/>
              </w:rPr>
              <w:t>18</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i/>
                <w:lang w:val="fr-FR"/>
              </w:rPr>
            </w:pPr>
            <w:r w:rsidRPr="006C76F5">
              <w:rPr>
                <w:i/>
                <w:lang w:val="fr-FR"/>
              </w:rPr>
              <w:t>m)</w:t>
            </w:r>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156,900</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161,500</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0"/>
              <w:spacing w:before="0" w:after="0"/>
              <w:jc w:val="right"/>
              <w:rPr>
                <w:lang w:val="fr-FR"/>
              </w:rPr>
            </w:pPr>
            <w:r w:rsidRPr="006C76F5">
              <w:rPr>
                <w:lang w:val="fr-FR"/>
              </w:rPr>
              <w:t>78</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i/>
                <w:lang w:val="fr-FR"/>
              </w:rPr>
            </w:pPr>
            <w:r w:rsidRPr="006C76F5">
              <w:rPr>
                <w:i/>
                <w:lang w:val="fr-FR"/>
              </w:rPr>
              <w:t>t), u), v)</w:t>
            </w:r>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156,925</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161,525</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0"/>
              <w:spacing w:before="0" w:after="0"/>
              <w:rPr>
                <w:lang w:val="fr-FR"/>
              </w:rPr>
            </w:pPr>
            <w:r w:rsidRPr="006C76F5">
              <w:rPr>
                <w:lang w:val="fr-FR"/>
              </w:rPr>
              <w:t>1078</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i/>
                <w:lang w:val="fr-FR"/>
              </w:rPr>
            </w:pPr>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156,925</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156,925</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spacing w:before="0" w:after="0"/>
              <w:jc w:val="center"/>
              <w:rPr>
                <w:lang w:val="fr-FR"/>
              </w:rPr>
            </w:pP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D15DC2" w:rsidRPr="006C76F5" w:rsidRDefault="00D15DC2" w:rsidP="006C76F5">
            <w:pPr>
              <w:pStyle w:val="TableText0"/>
              <w:spacing w:before="0" w:after="0"/>
              <w:jc w:val="right"/>
              <w:rPr>
                <w:lang w:val="fr-FR"/>
              </w:rPr>
            </w:pPr>
            <w:r w:rsidRPr="006C76F5">
              <w:rPr>
                <w:lang w:val="fr-FR"/>
              </w:rPr>
              <w:t>2078</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i/>
                <w:lang w:val="fr-FR"/>
              </w:rPr>
            </w:pPr>
            <w:ins w:id="9" w:author="Joly,Alice" w:date="2015-10-25T09:24:00Z">
              <w:r w:rsidRPr="006C76F5">
                <w:rPr>
                  <w:i/>
                  <w:lang w:val="fr-FR"/>
                </w:rPr>
                <w:t>ZZZZ)</w:t>
              </w:r>
            </w:ins>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161,525</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161,525</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spacing w:before="0" w:after="0"/>
              <w:jc w:val="center"/>
              <w:rPr>
                <w:lang w:val="fr-FR"/>
              </w:rPr>
            </w:pP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0"/>
              <w:spacing w:before="0" w:after="0"/>
              <w:rPr>
                <w:lang w:val="fr-FR"/>
              </w:rPr>
            </w:pPr>
            <w:r w:rsidRPr="006C76F5">
              <w:rPr>
                <w:lang w:val="fr-FR"/>
              </w:rPr>
              <w:t>19</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i/>
                <w:lang w:val="fr-FR"/>
              </w:rPr>
            </w:pPr>
            <w:r w:rsidRPr="006C76F5">
              <w:rPr>
                <w:i/>
                <w:lang w:val="fr-FR"/>
              </w:rPr>
              <w:t>t), u), v)</w:t>
            </w:r>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156,950</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161,550</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D15DC2" w:rsidRPr="006C76F5" w:rsidRDefault="00D15DC2" w:rsidP="006C76F5">
            <w:pPr>
              <w:pStyle w:val="TableText0"/>
              <w:spacing w:before="0" w:after="0"/>
              <w:rPr>
                <w:lang w:val="fr-FR"/>
              </w:rPr>
            </w:pPr>
            <w:r w:rsidRPr="006C76F5">
              <w:rPr>
                <w:lang w:val="fr-FR"/>
              </w:rPr>
              <w:t>1019</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i/>
                <w:lang w:val="fr-FR"/>
              </w:rPr>
            </w:pPr>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156,950</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156,950</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spacing w:before="0" w:after="0"/>
              <w:jc w:val="center"/>
              <w:rPr>
                <w:lang w:val="fr-FR"/>
              </w:rPr>
            </w:pP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D15DC2" w:rsidRPr="006C76F5" w:rsidRDefault="00D15DC2" w:rsidP="006C76F5">
            <w:pPr>
              <w:pStyle w:val="TableText0"/>
              <w:spacing w:before="0" w:after="0"/>
              <w:jc w:val="right"/>
              <w:rPr>
                <w:lang w:val="fr-FR"/>
              </w:rPr>
            </w:pPr>
            <w:r w:rsidRPr="006C76F5">
              <w:rPr>
                <w:lang w:val="fr-FR"/>
              </w:rPr>
              <w:t>2019</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i/>
                <w:lang w:val="fr-FR"/>
              </w:rPr>
            </w:pPr>
            <w:ins w:id="10" w:author="Joly,Alice" w:date="2015-10-25T09:24:00Z">
              <w:r w:rsidRPr="006C76F5">
                <w:rPr>
                  <w:i/>
                  <w:lang w:val="fr-FR"/>
                </w:rPr>
                <w:t>ZZZZ)</w:t>
              </w:r>
            </w:ins>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161,550</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161,550</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spacing w:before="0" w:after="0"/>
              <w:jc w:val="center"/>
              <w:rPr>
                <w:lang w:val="fr-FR"/>
              </w:rPr>
            </w:pP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0"/>
              <w:spacing w:before="0" w:after="0"/>
              <w:jc w:val="right"/>
              <w:rPr>
                <w:lang w:val="fr-FR"/>
              </w:rPr>
            </w:pPr>
            <w:r w:rsidRPr="006C76F5">
              <w:rPr>
                <w:lang w:val="fr-FR"/>
              </w:rPr>
              <w:t>79</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i/>
                <w:lang w:val="fr-FR"/>
              </w:rPr>
            </w:pPr>
            <w:r w:rsidRPr="006C76F5">
              <w:rPr>
                <w:i/>
                <w:lang w:val="fr-FR"/>
              </w:rPr>
              <w:t>t), u), v)</w:t>
            </w:r>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156,975</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161,575</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0"/>
              <w:spacing w:before="0" w:after="0"/>
              <w:rPr>
                <w:lang w:val="fr-FR"/>
              </w:rPr>
            </w:pPr>
            <w:r w:rsidRPr="006C76F5">
              <w:rPr>
                <w:lang w:val="fr-FR"/>
              </w:rPr>
              <w:t>1079</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i/>
                <w:lang w:val="fr-FR"/>
              </w:rPr>
            </w:pPr>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156,975</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156,975</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spacing w:before="0" w:after="0"/>
              <w:jc w:val="center"/>
              <w:rPr>
                <w:lang w:val="fr-FR"/>
              </w:rPr>
            </w:pP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
              <w:spacing w:before="0" w:after="0"/>
              <w:jc w:val="right"/>
            </w:pPr>
            <w:r w:rsidRPr="006C76F5">
              <w:t>2079</w:t>
            </w:r>
          </w:p>
        </w:tc>
        <w:tc>
          <w:tcPr>
            <w:tcW w:w="629" w:type="pct"/>
            <w:tcBorders>
              <w:top w:val="single" w:sz="6" w:space="0" w:color="auto"/>
              <w:left w:val="single" w:sz="6" w:space="0" w:color="auto"/>
              <w:bottom w:val="single" w:sz="6" w:space="0" w:color="auto"/>
            </w:tcBorders>
          </w:tcPr>
          <w:p w:rsidR="00D15DC2" w:rsidRPr="006C76F5" w:rsidRDefault="006A2933" w:rsidP="006C76F5">
            <w:pPr>
              <w:pStyle w:val="Tabletext"/>
              <w:spacing w:before="0" w:after="0"/>
              <w:jc w:val="center"/>
              <w:rPr>
                <w:i/>
              </w:rPr>
            </w:pPr>
            <w:ins w:id="11" w:author="Joly,Alice" w:date="2015-10-25T09:24:00Z">
              <w:r w:rsidRPr="006C76F5">
                <w:rPr>
                  <w:i/>
                </w:rPr>
                <w:t>ZZZZ)</w:t>
              </w:r>
            </w:ins>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pPr>
            <w:r w:rsidRPr="006C76F5">
              <w:t>161,575</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pPr>
            <w:r w:rsidRPr="006C76F5">
              <w:t>161,575</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pPr>
            <w:r w:rsidRPr="006C76F5">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
              <w:spacing w:before="0" w:after="0"/>
              <w:jc w:val="center"/>
            </w:pP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
              <w:spacing w:before="0" w:after="0"/>
            </w:pPr>
            <w:r w:rsidRPr="006C76F5">
              <w:t>20</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i/>
                <w:lang w:val="fr-FR"/>
              </w:rPr>
            </w:pPr>
            <w:r w:rsidRPr="006C76F5">
              <w:rPr>
                <w:i/>
                <w:lang w:val="fr-FR"/>
              </w:rPr>
              <w:t>t), u), v)</w:t>
            </w:r>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
              <w:keepNext/>
              <w:keepLines/>
              <w:spacing w:before="0" w:after="0"/>
              <w:jc w:val="center"/>
            </w:pPr>
            <w:r w:rsidRPr="006C76F5">
              <w:t>157,000</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
              <w:keepNext/>
              <w:keepLines/>
              <w:spacing w:before="0" w:after="0"/>
              <w:jc w:val="center"/>
            </w:pPr>
            <w:r w:rsidRPr="006C76F5">
              <w:t>161,600</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
              <w:keepNext/>
              <w:keepLines/>
              <w:spacing w:before="0" w:after="0"/>
              <w:jc w:val="center"/>
              <w:rPr>
                <w:sz w:val="18"/>
                <w:szCs w:val="18"/>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
              <w:keepNext/>
              <w:keepLines/>
              <w:spacing w:before="0" w:after="0"/>
              <w:jc w:val="center"/>
              <w:rPr>
                <w:sz w:val="18"/>
                <w:szCs w:val="18"/>
              </w:rPr>
            </w:pPr>
            <w:r w:rsidRPr="006C76F5">
              <w:rPr>
                <w:sz w:val="18"/>
                <w:szCs w:val="18"/>
              </w:rPr>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
              <w:keepNext/>
              <w:keepLines/>
              <w:spacing w:before="0" w:after="0"/>
              <w:jc w:val="center"/>
              <w:rPr>
                <w:sz w:val="18"/>
                <w:szCs w:val="18"/>
              </w:rPr>
            </w:pPr>
            <w:r w:rsidRPr="006C76F5">
              <w:rPr>
                <w:sz w:val="18"/>
                <w:szCs w:val="18"/>
              </w:rPr>
              <w:t>x</w:t>
            </w: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
              <w:keepNext/>
              <w:keepLines/>
              <w:spacing w:before="0" w:after="0"/>
              <w:jc w:val="center"/>
              <w:rPr>
                <w:sz w:val="18"/>
                <w:szCs w:val="18"/>
              </w:rPr>
            </w:pPr>
            <w:r w:rsidRPr="006C76F5">
              <w:rPr>
                <w:sz w:val="18"/>
                <w:szCs w:val="18"/>
              </w:rPr>
              <w:t>x</w:t>
            </w: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
              <w:spacing w:before="0" w:after="0"/>
            </w:pPr>
            <w:r w:rsidRPr="006C76F5">
              <w:t>1020</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rPr>
                <w:i/>
              </w:rPr>
            </w:pPr>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pPr>
            <w:r w:rsidRPr="006C76F5">
              <w:t>157,000</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pPr>
            <w:r w:rsidRPr="006C76F5">
              <w:t>157,000</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pPr>
            <w:r w:rsidRPr="006C76F5">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
              <w:spacing w:before="0" w:after="0"/>
              <w:jc w:val="center"/>
            </w:pP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D15DC2" w:rsidRPr="006C76F5" w:rsidRDefault="00D15DC2" w:rsidP="006C76F5">
            <w:pPr>
              <w:pStyle w:val="Tabletext"/>
              <w:spacing w:before="0" w:after="0"/>
              <w:jc w:val="right"/>
            </w:pPr>
            <w:r w:rsidRPr="006C76F5">
              <w:t>2020</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rPr>
                <w:i/>
              </w:rPr>
            </w:pPr>
            <w:ins w:id="12" w:author="Joly,Alice" w:date="2015-10-25T09:24:00Z">
              <w:r w:rsidRPr="006C76F5">
                <w:rPr>
                  <w:i/>
                </w:rPr>
                <w:t>ZZZZ)</w:t>
              </w:r>
            </w:ins>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pPr>
            <w:r w:rsidRPr="006C76F5">
              <w:t>161,600</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pPr>
            <w:r w:rsidRPr="006C76F5">
              <w:t>161,600</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pPr>
            <w:r w:rsidRPr="006C76F5">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
              <w:spacing w:before="0" w:after="0"/>
              <w:jc w:val="center"/>
            </w:pP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D15DC2" w:rsidRPr="006C76F5" w:rsidRDefault="00D15DC2" w:rsidP="006C76F5">
            <w:pPr>
              <w:pStyle w:val="Tabletext"/>
              <w:spacing w:before="0" w:after="0"/>
              <w:jc w:val="center"/>
            </w:pPr>
            <w:r w:rsidRPr="006C76F5">
              <w:t>...</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rPr>
                <w:i/>
              </w:rPr>
            </w:pPr>
            <w:r w:rsidRPr="006C76F5">
              <w:rPr>
                <w:i/>
              </w:rPr>
              <w:t>...</w:t>
            </w:r>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pPr>
            <w:r w:rsidRPr="006C76F5">
              <w:t>...</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pPr>
            <w:r w:rsidRPr="006C76F5">
              <w:t>...</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pPr>
            <w:r w:rsidRPr="006C76F5">
              <w:t>...</w:t>
            </w: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pPr>
            <w:r w:rsidRPr="006C76F5">
              <w:t>...</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pPr>
            <w:r w:rsidRPr="006C76F5">
              <w:t>...</w:t>
            </w: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
              <w:spacing w:before="0" w:after="0"/>
              <w:jc w:val="center"/>
            </w:pPr>
            <w:r w:rsidRPr="006C76F5">
              <w:t>...</w:t>
            </w: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0"/>
              <w:spacing w:before="0" w:after="0"/>
              <w:rPr>
                <w:lang w:val="fr-FR"/>
              </w:rPr>
            </w:pPr>
            <w:r w:rsidRPr="006C76F5">
              <w:rPr>
                <w:lang w:val="fr-FR"/>
              </w:rPr>
              <w:t>27</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i/>
                <w:lang w:val="fr-FR"/>
                <w:rPrChange w:id="13" w:author="Joly,Alice" w:date="2015-10-25T09:24:00Z">
                  <w:rPr>
                    <w:i/>
                  </w:rPr>
                </w:rPrChange>
              </w:rPr>
            </w:pPr>
            <w:r w:rsidRPr="006C76F5">
              <w:rPr>
                <w:i/>
                <w:lang w:val="fr-FR"/>
                <w:rPrChange w:id="14" w:author="Joly,Alice" w:date="2015-10-25T09:24:00Z">
                  <w:rPr>
                    <w:i/>
                  </w:rPr>
                </w:rPrChange>
              </w:rPr>
              <w:t>z)</w:t>
            </w:r>
            <w:ins w:id="15" w:author="Manouvrier, Yves" w:date="2015-10-26T14:54:00Z">
              <w:r w:rsidR="006A7E46" w:rsidRPr="006C76F5">
                <w:rPr>
                  <w:i/>
                  <w:lang w:val="fr-FR"/>
                </w:rPr>
                <w:t>,</w:t>
              </w:r>
            </w:ins>
            <w:ins w:id="16" w:author="Joly,Alice" w:date="2015-10-25T09:24:00Z">
              <w:r w:rsidRPr="006C76F5">
                <w:rPr>
                  <w:i/>
                  <w:lang w:val="fr-FR"/>
                  <w:rPrChange w:id="17" w:author="Joly,Alice" w:date="2015-10-25T09:24:00Z">
                    <w:rPr>
                      <w:i/>
                    </w:rPr>
                  </w:rPrChange>
                </w:rPr>
                <w:t xml:space="preserve"> ZZZ)</w:t>
              </w:r>
            </w:ins>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Change w:id="18" w:author="Joly,Alice" w:date="2015-10-25T09:24:00Z">
                  <w:rPr/>
                </w:rPrChange>
              </w:rPr>
            </w:pPr>
            <w:r w:rsidRPr="006C76F5">
              <w:rPr>
                <w:lang w:val="fr-FR"/>
                <w:rPrChange w:id="19" w:author="Joly,Alice" w:date="2015-10-25T09:24:00Z">
                  <w:rPr/>
                </w:rPrChange>
              </w:rPr>
              <w:t>157,350</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Change w:id="20" w:author="Joly,Alice" w:date="2015-10-25T09:24:00Z">
                  <w:rPr/>
                </w:rPrChange>
              </w:rPr>
            </w:pPr>
            <w:r w:rsidRPr="006C76F5">
              <w:rPr>
                <w:lang w:val="fr-FR"/>
                <w:rPrChange w:id="21" w:author="Joly,Alice" w:date="2015-10-25T09:24:00Z">
                  <w:rPr/>
                </w:rPrChange>
              </w:rPr>
              <w:t>161,950</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rPr>
                <w:lang w:val="fr-FR"/>
                <w:rPrChange w:id="22" w:author="Joly,Alice" w:date="2015-10-25T09:24:00Z">
                  <w:rPr/>
                </w:rPrChange>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Change w:id="23" w:author="Joly,Alice" w:date="2015-10-25T09:24:00Z">
                  <w:rPr/>
                </w:rPrChange>
              </w:rPr>
            </w:pP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Change w:id="24" w:author="Joly,Alice" w:date="2015-10-25T09:24:00Z">
                  <w:rPr/>
                </w:rPrChange>
              </w:rPr>
            </w:pPr>
            <w:r w:rsidRPr="006C76F5">
              <w:rPr>
                <w:lang w:val="fr-FR"/>
                <w:rPrChange w:id="25" w:author="Joly,Alice" w:date="2015-10-25T09:24:00Z">
                  <w:rPr/>
                </w:rPrChange>
              </w:rPr>
              <w:t>x</w:t>
            </w: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spacing w:before="0" w:after="0"/>
              <w:jc w:val="center"/>
              <w:rPr>
                <w:lang w:val="fr-FR"/>
                <w:rPrChange w:id="26" w:author="Joly,Alice" w:date="2015-10-25T09:24:00Z">
                  <w:rPr/>
                </w:rPrChange>
              </w:rPr>
            </w:pPr>
            <w:r w:rsidRPr="006C76F5">
              <w:rPr>
                <w:lang w:val="fr-FR"/>
                <w:rPrChange w:id="27" w:author="Joly,Alice" w:date="2015-10-25T09:24:00Z">
                  <w:rPr/>
                </w:rPrChange>
              </w:rPr>
              <w:t>x</w:t>
            </w: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0"/>
              <w:spacing w:before="0" w:after="0"/>
              <w:jc w:val="right"/>
              <w:rPr>
                <w:lang w:val="fr-FR"/>
                <w:rPrChange w:id="28" w:author="Joly,Alice" w:date="2015-10-25T09:24:00Z">
                  <w:rPr/>
                </w:rPrChange>
              </w:rPr>
            </w:pPr>
            <w:r w:rsidRPr="006C76F5">
              <w:rPr>
                <w:lang w:val="fr-FR"/>
                <w:rPrChange w:id="29" w:author="Joly,Alice" w:date="2015-10-25T09:24:00Z">
                  <w:rPr/>
                </w:rPrChange>
              </w:rPr>
              <w:t>87</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i/>
                <w:lang w:val="fr-FR"/>
                <w:rPrChange w:id="30" w:author="Joly,Alice" w:date="2015-10-25T09:24:00Z">
                  <w:rPr>
                    <w:i/>
                  </w:rPr>
                </w:rPrChange>
              </w:rPr>
            </w:pPr>
            <w:r w:rsidRPr="006C76F5">
              <w:rPr>
                <w:i/>
                <w:lang w:val="fr-FR"/>
                <w:rPrChange w:id="31" w:author="Joly,Alice" w:date="2015-10-25T09:24:00Z">
                  <w:rPr>
                    <w:i/>
                  </w:rPr>
                </w:rPrChange>
              </w:rPr>
              <w:t>z)</w:t>
            </w:r>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Change w:id="32" w:author="Joly,Alice" w:date="2015-10-25T09:24:00Z">
                  <w:rPr/>
                </w:rPrChange>
              </w:rPr>
            </w:pPr>
            <w:r w:rsidRPr="006C76F5">
              <w:rPr>
                <w:lang w:val="fr-FR"/>
                <w:rPrChange w:id="33" w:author="Joly,Alice" w:date="2015-10-25T09:24:00Z">
                  <w:rPr/>
                </w:rPrChange>
              </w:rPr>
              <w:t>157,375</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Change w:id="34" w:author="Joly,Alice" w:date="2015-10-25T09:24:00Z">
                  <w:rPr/>
                </w:rPrChange>
              </w:rPr>
            </w:pPr>
            <w:r w:rsidRPr="006C76F5">
              <w:rPr>
                <w:lang w:val="fr-FR"/>
                <w:rPrChange w:id="35" w:author="Joly,Alice" w:date="2015-10-25T09:24:00Z">
                  <w:rPr/>
                </w:rPrChange>
              </w:rPr>
              <w:t>157,375</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rPr>
                <w:lang w:val="fr-FR"/>
                <w:rPrChange w:id="36" w:author="Joly,Alice" w:date="2015-10-25T09:24:00Z">
                  <w:rPr/>
                </w:rPrChange>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Change w:id="37" w:author="Joly,Alice" w:date="2015-10-25T09:24:00Z">
                  <w:rPr/>
                </w:rPrChange>
              </w:rPr>
            </w:pPr>
            <w:r w:rsidRPr="006C76F5">
              <w:rPr>
                <w:lang w:val="fr-FR"/>
                <w:rPrChange w:id="38" w:author="Joly,Alice" w:date="2015-10-25T09:24:00Z">
                  <w:rPr/>
                </w:rPrChange>
              </w:rPr>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Change w:id="39" w:author="Joly,Alice" w:date="2015-10-25T09:24:00Z">
                  <w:rPr/>
                </w:rPrChange>
              </w:rPr>
            </w:pP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spacing w:before="0" w:after="0"/>
              <w:jc w:val="center"/>
              <w:rPr>
                <w:lang w:val="fr-FR"/>
                <w:rPrChange w:id="40" w:author="Joly,Alice" w:date="2015-10-25T09:24:00Z">
                  <w:rPr/>
                </w:rPrChange>
              </w:rPr>
            </w:pP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0"/>
              <w:spacing w:before="0" w:after="0"/>
              <w:rPr>
                <w:lang w:val="fr-FR"/>
                <w:rPrChange w:id="41" w:author="Joly,Alice" w:date="2015-10-25T09:24:00Z">
                  <w:rPr/>
                </w:rPrChange>
              </w:rPr>
            </w:pPr>
            <w:r w:rsidRPr="006C76F5">
              <w:rPr>
                <w:lang w:val="fr-FR"/>
                <w:rPrChange w:id="42" w:author="Joly,Alice" w:date="2015-10-25T09:24:00Z">
                  <w:rPr/>
                </w:rPrChange>
              </w:rPr>
              <w:t>28</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i/>
                <w:lang w:val="fr-FR"/>
                <w:rPrChange w:id="43" w:author="Joly,Alice" w:date="2015-10-25T09:24:00Z">
                  <w:rPr>
                    <w:i/>
                  </w:rPr>
                </w:rPrChange>
              </w:rPr>
            </w:pPr>
            <w:r w:rsidRPr="006C76F5">
              <w:rPr>
                <w:i/>
                <w:lang w:val="fr-FR"/>
                <w:rPrChange w:id="44" w:author="Joly,Alice" w:date="2015-10-25T09:24:00Z">
                  <w:rPr>
                    <w:i/>
                  </w:rPr>
                </w:rPrChange>
              </w:rPr>
              <w:t>z)</w:t>
            </w:r>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Change w:id="45" w:author="Joly,Alice" w:date="2015-10-25T09:24:00Z">
                  <w:rPr/>
                </w:rPrChange>
              </w:rPr>
            </w:pPr>
            <w:r w:rsidRPr="006C76F5">
              <w:rPr>
                <w:lang w:val="fr-FR"/>
                <w:rPrChange w:id="46" w:author="Joly,Alice" w:date="2015-10-25T09:24:00Z">
                  <w:rPr/>
                </w:rPrChange>
              </w:rPr>
              <w:t>157,400</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Change w:id="47" w:author="Joly,Alice" w:date="2015-10-25T09:24:00Z">
                  <w:rPr/>
                </w:rPrChange>
              </w:rPr>
            </w:pPr>
            <w:r w:rsidRPr="006C76F5">
              <w:rPr>
                <w:lang w:val="fr-FR"/>
                <w:rPrChange w:id="48" w:author="Joly,Alice" w:date="2015-10-25T09:24:00Z">
                  <w:rPr/>
                </w:rPrChange>
              </w:rPr>
              <w:t>162,000</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rPr>
                <w:lang w:val="fr-FR"/>
                <w:rPrChange w:id="49" w:author="Joly,Alice" w:date="2015-10-25T09:24:00Z">
                  <w:rPr/>
                </w:rPrChange>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Change w:id="50" w:author="Joly,Alice" w:date="2015-10-25T09:24:00Z">
                  <w:rPr/>
                </w:rPrChange>
              </w:rPr>
            </w:pP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Change w:id="51" w:author="Joly,Alice" w:date="2015-10-25T09:24:00Z">
                  <w:rPr/>
                </w:rPrChange>
              </w:rPr>
            </w:pPr>
            <w:r w:rsidRPr="006C76F5">
              <w:rPr>
                <w:lang w:val="fr-FR"/>
                <w:rPrChange w:id="52" w:author="Joly,Alice" w:date="2015-10-25T09:24:00Z">
                  <w:rPr/>
                </w:rPrChange>
              </w:rPr>
              <w:t>x</w:t>
            </w: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spacing w:before="0" w:after="0"/>
              <w:jc w:val="center"/>
              <w:rPr>
                <w:lang w:val="fr-FR"/>
                <w:rPrChange w:id="53" w:author="Joly,Alice" w:date="2015-10-25T09:24:00Z">
                  <w:rPr/>
                </w:rPrChange>
              </w:rPr>
            </w:pPr>
            <w:r w:rsidRPr="006C76F5">
              <w:rPr>
                <w:lang w:val="fr-FR"/>
                <w:rPrChange w:id="54" w:author="Joly,Alice" w:date="2015-10-25T09:24:00Z">
                  <w:rPr/>
                </w:rPrChange>
              </w:rPr>
              <w:t>x</w:t>
            </w: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0"/>
              <w:spacing w:before="0" w:after="0"/>
              <w:jc w:val="right"/>
              <w:rPr>
                <w:lang w:val="fr-FR"/>
                <w:rPrChange w:id="55" w:author="Joly,Alice" w:date="2015-10-25T09:24:00Z">
                  <w:rPr/>
                </w:rPrChange>
              </w:rPr>
            </w:pPr>
            <w:r w:rsidRPr="006C76F5">
              <w:rPr>
                <w:lang w:val="fr-FR"/>
                <w:rPrChange w:id="56" w:author="Joly,Alice" w:date="2015-10-25T09:24:00Z">
                  <w:rPr/>
                </w:rPrChange>
              </w:rPr>
              <w:t>88</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i/>
                <w:lang w:val="fr-FR"/>
                <w:rPrChange w:id="57" w:author="Joly,Alice" w:date="2015-10-25T09:24:00Z">
                  <w:rPr>
                    <w:i/>
                  </w:rPr>
                </w:rPrChange>
              </w:rPr>
            </w:pPr>
            <w:r w:rsidRPr="006C76F5">
              <w:rPr>
                <w:i/>
                <w:lang w:val="fr-FR"/>
              </w:rPr>
              <w:t>z)</w:t>
            </w:r>
            <w:ins w:id="58" w:author="Manouvrier, Yves" w:date="2015-10-26T14:54:00Z">
              <w:r w:rsidR="006A7E46" w:rsidRPr="006C76F5">
                <w:rPr>
                  <w:i/>
                  <w:lang w:val="fr-FR"/>
                </w:rPr>
                <w:t>, ZZZ)</w:t>
              </w:r>
            </w:ins>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Change w:id="59" w:author="Joly,Alice" w:date="2015-10-25T09:24:00Z">
                  <w:rPr/>
                </w:rPrChange>
              </w:rPr>
            </w:pPr>
            <w:r w:rsidRPr="006C76F5">
              <w:rPr>
                <w:lang w:val="fr-FR"/>
                <w:rPrChange w:id="60" w:author="Joly,Alice" w:date="2015-10-25T09:24:00Z">
                  <w:rPr/>
                </w:rPrChange>
              </w:rPr>
              <w:t>157,425</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Change w:id="61" w:author="Joly,Alice" w:date="2015-10-25T09:24:00Z">
                  <w:rPr/>
                </w:rPrChange>
              </w:rPr>
            </w:pPr>
            <w:r w:rsidRPr="006C76F5">
              <w:rPr>
                <w:lang w:val="fr-FR"/>
                <w:rPrChange w:id="62" w:author="Joly,Alice" w:date="2015-10-25T09:24:00Z">
                  <w:rPr/>
                </w:rPrChange>
              </w:rPr>
              <w:t>157,425</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rPr>
                <w:lang w:val="fr-FR"/>
                <w:rPrChange w:id="63" w:author="Joly,Alice" w:date="2015-10-25T09:24:00Z">
                  <w:rPr/>
                </w:rPrChange>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Change w:id="64" w:author="Joly,Alice" w:date="2015-10-25T09:24:00Z">
                  <w:rPr/>
                </w:rPrChange>
              </w:rPr>
            </w:pPr>
            <w:r w:rsidRPr="006C76F5">
              <w:rPr>
                <w:lang w:val="fr-FR"/>
                <w:rPrChange w:id="65" w:author="Joly,Alice" w:date="2015-10-25T09:24:00Z">
                  <w:rPr/>
                </w:rPrChange>
              </w:rPr>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Change w:id="66" w:author="Joly,Alice" w:date="2015-10-25T09:24:00Z">
                  <w:rPr/>
                </w:rPrChange>
              </w:rPr>
            </w:pP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spacing w:before="0" w:after="0"/>
              <w:jc w:val="center"/>
              <w:rPr>
                <w:lang w:val="fr-FR"/>
                <w:rPrChange w:id="67" w:author="Joly,Alice" w:date="2015-10-25T09:24:00Z">
                  <w:rPr/>
                </w:rPrChange>
              </w:rPr>
            </w:pP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0"/>
              <w:spacing w:before="0" w:after="0"/>
              <w:rPr>
                <w:lang w:val="fr-FR"/>
                <w:rPrChange w:id="68" w:author="Joly,Alice" w:date="2015-10-25T09:24:00Z">
                  <w:rPr/>
                </w:rPrChange>
              </w:rPr>
            </w:pPr>
            <w:r w:rsidRPr="006C76F5">
              <w:rPr>
                <w:lang w:val="fr-FR"/>
                <w:rPrChange w:id="69" w:author="Joly,Alice" w:date="2015-10-25T09:24:00Z">
                  <w:rPr/>
                </w:rPrChange>
              </w:rPr>
              <w:t>AIS 1</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i/>
                <w:lang w:val="fr-FR"/>
                <w:rPrChange w:id="70" w:author="Joly,Alice" w:date="2015-10-25T09:24:00Z">
                  <w:rPr>
                    <w:i/>
                  </w:rPr>
                </w:rPrChange>
              </w:rPr>
            </w:pPr>
            <w:r w:rsidRPr="006C76F5">
              <w:rPr>
                <w:i/>
                <w:lang w:val="fr-FR"/>
                <w:rPrChange w:id="71" w:author="Joly,Alice" w:date="2015-10-25T09:24:00Z">
                  <w:rPr>
                    <w:i/>
                  </w:rPr>
                </w:rPrChange>
              </w:rPr>
              <w:t>f), l), p)</w:t>
            </w:r>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Change w:id="72" w:author="Joly,Alice" w:date="2015-10-25T09:24:00Z">
                  <w:rPr/>
                </w:rPrChange>
              </w:rPr>
              <w:t>16</w:t>
            </w:r>
            <w:r w:rsidRPr="006C76F5">
              <w:rPr>
                <w:lang w:val="fr-FR"/>
              </w:rPr>
              <w:t>1,975</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161,975</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rPr>
                <w:lang w:val="fr-FR"/>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spacing w:before="0" w:after="0"/>
              <w:jc w:val="center"/>
              <w:rPr>
                <w:lang w:val="fr-FR"/>
              </w:rPr>
            </w:pP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0"/>
              <w:spacing w:before="0" w:after="0"/>
              <w:rPr>
                <w:lang w:val="fr-FR"/>
              </w:rPr>
            </w:pPr>
            <w:r w:rsidRPr="006C76F5">
              <w:rPr>
                <w:lang w:val="fr-FR"/>
              </w:rPr>
              <w:t>AIS 2</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i/>
                <w:lang w:val="fr-FR"/>
              </w:rPr>
            </w:pPr>
            <w:r w:rsidRPr="006C76F5">
              <w:rPr>
                <w:i/>
                <w:lang w:val="fr-FR"/>
              </w:rPr>
              <w:t>f), l), p)</w:t>
            </w:r>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162,025</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162,025</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rPr>
                <w:lang w:val="fr-FR"/>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spacing w:before="0" w:after="0"/>
              <w:jc w:val="center"/>
              <w:rPr>
                <w:lang w:val="fr-FR"/>
              </w:rPr>
            </w:pPr>
          </w:p>
        </w:tc>
      </w:tr>
    </w:tbl>
    <w:p w:rsidR="006C76F5" w:rsidRPr="006C76F5" w:rsidRDefault="006C76F5" w:rsidP="006C76F5">
      <w:pPr>
        <w:keepNext/>
        <w:spacing w:before="0"/>
        <w:jc w:val="center"/>
        <w:rPr>
          <w:i/>
          <w:sz w:val="20"/>
        </w:rPr>
      </w:pPr>
      <w:r w:rsidRPr="006C76F5">
        <w:rPr>
          <w:b/>
          <w:sz w:val="20"/>
        </w:rPr>
        <w:lastRenderedPageBreak/>
        <w:t>Remarques relatives au Tableau</w:t>
      </w:r>
    </w:p>
    <w:p w:rsidR="006C76F5" w:rsidRDefault="006C76F5" w:rsidP="006C76F5">
      <w:pPr>
        <w:pStyle w:val="Reasons"/>
      </w:pPr>
    </w:p>
    <w:p w:rsidR="00B96AD9" w:rsidRPr="006C76F5" w:rsidRDefault="00D15DC2" w:rsidP="006C76F5">
      <w:pPr>
        <w:pStyle w:val="Proposal"/>
        <w:rPr>
          <w:lang w:val="en-US"/>
        </w:rPr>
      </w:pPr>
      <w:r w:rsidRPr="006C76F5">
        <w:rPr>
          <w:lang w:val="en-US"/>
        </w:rPr>
        <w:t>ADD</w:t>
      </w:r>
      <w:r w:rsidRPr="006C76F5">
        <w:rPr>
          <w:lang w:val="en-US"/>
        </w:rPr>
        <w:tab/>
        <w:t>BDI/KEN/UGA/RRW/TZA/85A16/2</w:t>
      </w:r>
    </w:p>
    <w:p w:rsidR="00D15DC2" w:rsidRPr="006C76F5" w:rsidRDefault="00D15DC2" w:rsidP="006C76F5">
      <w:pPr>
        <w:pStyle w:val="Tablelegend"/>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ind w:left="1134" w:hanging="1134"/>
      </w:pPr>
      <w:r w:rsidRPr="006C76F5">
        <w:rPr>
          <w:rStyle w:val="Artdef"/>
          <w:b w:val="0"/>
          <w:bCs/>
          <w:i/>
          <w:iCs/>
        </w:rPr>
        <w:t>ZZZ)</w:t>
      </w:r>
      <w:r w:rsidRPr="006C76F5">
        <w:rPr>
          <w:rStyle w:val="Artdef"/>
          <w:bCs/>
          <w:i/>
          <w:iCs/>
        </w:rPr>
        <w:tab/>
      </w:r>
      <w:r w:rsidRPr="006C76F5">
        <w:rPr>
          <w:lang w:eastAsia="zh-CN"/>
        </w:rPr>
        <w:t>A compter du 1er janvier 2019, ces voies pourront être utilisées pour les applications ASM. Ces voies pourraient continuer d'être utilisées pour les applications vocales simplex, sous réserve d'une coordination avec les applications ASM, et à condition qu'aucune protection ne soit demandée.</w:t>
      </w:r>
      <w:r w:rsidRPr="006C76F5">
        <w:rPr>
          <w:sz w:val="16"/>
          <w:szCs w:val="16"/>
        </w:rPr>
        <w:t>    (CMR</w:t>
      </w:r>
      <w:r w:rsidRPr="006C76F5">
        <w:rPr>
          <w:sz w:val="16"/>
          <w:szCs w:val="16"/>
        </w:rPr>
        <w:noBreakHyphen/>
        <w:t>15)</w:t>
      </w:r>
    </w:p>
    <w:p w:rsidR="00D15DC2" w:rsidRPr="006C76F5" w:rsidRDefault="00D15DC2" w:rsidP="006C76F5">
      <w:pPr>
        <w:pStyle w:val="Reasons"/>
        <w:rPr>
          <w:bCs/>
        </w:rPr>
      </w:pPr>
      <w:r w:rsidRPr="006C76F5">
        <w:rPr>
          <w:b/>
        </w:rPr>
        <w:t>Motifs:</w:t>
      </w:r>
      <w:r w:rsidRPr="006C76F5">
        <w:rPr>
          <w:b/>
        </w:rPr>
        <w:tab/>
      </w:r>
      <w:r w:rsidRPr="006C76F5">
        <w:rPr>
          <w:bCs/>
        </w:rPr>
        <w:t>Les voies duplex existantes 27 et 28 seront maintenues en tant que voies duplex pour le SMM. Les voies simplex existantes seront identifiées pour les messages ASM.</w:t>
      </w:r>
    </w:p>
    <w:p w:rsidR="00B96AD9" w:rsidRPr="006C76F5" w:rsidRDefault="00D15DC2" w:rsidP="006C76F5">
      <w:pPr>
        <w:pStyle w:val="Proposal"/>
        <w:rPr>
          <w:lang w:val="en-US"/>
        </w:rPr>
      </w:pPr>
      <w:r w:rsidRPr="006C76F5">
        <w:rPr>
          <w:lang w:val="en-US"/>
        </w:rPr>
        <w:t>ADD</w:t>
      </w:r>
      <w:r w:rsidRPr="006C76F5">
        <w:rPr>
          <w:lang w:val="en-US"/>
        </w:rPr>
        <w:tab/>
        <w:t>BDI/KEN/UGA/RRW/TZA/85A16/3</w:t>
      </w:r>
    </w:p>
    <w:p w:rsidR="00D15DC2" w:rsidRPr="006C76F5" w:rsidRDefault="00D15DC2" w:rsidP="006C76F5">
      <w:pPr>
        <w:pStyle w:val="Tablelegend"/>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ind w:left="1134" w:hanging="1134"/>
        <w:rPr>
          <w:bCs/>
        </w:rPr>
      </w:pPr>
      <w:r w:rsidRPr="006C76F5">
        <w:rPr>
          <w:rStyle w:val="Artdef"/>
          <w:b w:val="0"/>
          <w:i/>
        </w:rPr>
        <w:t>ZZZZ)</w:t>
      </w:r>
      <w:r w:rsidRPr="006C76F5">
        <w:rPr>
          <w:rStyle w:val="Artdef"/>
          <w:bCs/>
          <w:i/>
          <w:iCs/>
        </w:rPr>
        <w:t xml:space="preserve"> </w:t>
      </w:r>
      <w:r w:rsidRPr="006C76F5">
        <w:rPr>
          <w:rStyle w:val="Artdef"/>
          <w:bCs/>
          <w:i/>
          <w:iCs/>
        </w:rPr>
        <w:tab/>
      </w:r>
      <w:r w:rsidRPr="006C76F5">
        <w:rPr>
          <w:bCs/>
        </w:rPr>
        <w:t>Lors de l'utilisation de ces voies (2078, 2079, 2019 et 2020), toutes les précautions devraient être prises pour éviter que des brouillages préjudiciables soient causés aux voies AIS 1 et AIS 2, en limitant la puissance d'émission à 1 W</w:t>
      </w:r>
      <w:r w:rsidRPr="006C76F5">
        <w:rPr>
          <w:sz w:val="16"/>
          <w:szCs w:val="16"/>
        </w:rPr>
        <w:t>.    (CMR</w:t>
      </w:r>
      <w:r w:rsidRPr="006C76F5">
        <w:rPr>
          <w:sz w:val="16"/>
          <w:szCs w:val="16"/>
        </w:rPr>
        <w:noBreakHyphen/>
        <w:t>15)</w:t>
      </w:r>
    </w:p>
    <w:p w:rsidR="00B96AD9" w:rsidRPr="006C76F5" w:rsidRDefault="00D15DC2" w:rsidP="006C76F5">
      <w:pPr>
        <w:pStyle w:val="Reasons"/>
      </w:pPr>
      <w:r w:rsidRPr="006C76F5">
        <w:rPr>
          <w:b/>
        </w:rPr>
        <w:t>Motifs:</w:t>
      </w:r>
      <w:r w:rsidRPr="006C76F5">
        <w:tab/>
        <w:t xml:space="preserve">Les voies 2078, 2079, 2019 et 2020 continueront d'être utilisées pour les transmissions vocales du SMM. L'approche proposée est similaire à celle utilisée pour protéger la voie 16 (remarque </w:t>
      </w:r>
      <w:r w:rsidRPr="006C76F5">
        <w:rPr>
          <w:i/>
          <w:iCs/>
        </w:rPr>
        <w:t>n)</w:t>
      </w:r>
      <w:r w:rsidRPr="006C76F5">
        <w:t xml:space="preserve"> de l'Appendice </w:t>
      </w:r>
      <w:r w:rsidRPr="006C76F5">
        <w:rPr>
          <w:b/>
        </w:rPr>
        <w:t>18</w:t>
      </w:r>
      <w:r w:rsidRPr="006C76F5">
        <w:t>).</w:t>
      </w:r>
    </w:p>
    <w:p w:rsidR="006D22D9" w:rsidRPr="006C76F5" w:rsidRDefault="006D22D9" w:rsidP="006C76F5">
      <w:pPr>
        <w:pStyle w:val="Heading1"/>
      </w:pPr>
      <w:r w:rsidRPr="006C76F5">
        <w:t>2)</w:t>
      </w:r>
      <w:r w:rsidRPr="006C76F5">
        <w:tab/>
        <w:t>Question B</w:t>
      </w:r>
      <w:proofErr w:type="gramStart"/>
      <w:r w:rsidRPr="006C76F5">
        <w:t>:  Nouvelles</w:t>
      </w:r>
      <w:proofErr w:type="gramEnd"/>
      <w:r w:rsidRPr="006C76F5">
        <w:t xml:space="preserve"> applications pour les radiocommunications maritimes – composante de Terre</w:t>
      </w:r>
    </w:p>
    <w:p w:rsidR="00B96AD9" w:rsidRPr="00837C2E" w:rsidRDefault="00D15DC2" w:rsidP="006C76F5">
      <w:pPr>
        <w:pStyle w:val="Proposal"/>
      </w:pPr>
      <w:r w:rsidRPr="00837C2E">
        <w:t>MOD</w:t>
      </w:r>
      <w:r w:rsidRPr="00837C2E">
        <w:tab/>
        <w:t>BDI/KEN/UGA/RRW/TZA/85A16/4</w:t>
      </w:r>
    </w:p>
    <w:p w:rsidR="00D15DC2" w:rsidRPr="00837C2E" w:rsidRDefault="00D15DC2" w:rsidP="006C76F5">
      <w:pPr>
        <w:pStyle w:val="AppendixNo"/>
      </w:pPr>
      <w:r w:rsidRPr="00837C2E">
        <w:t xml:space="preserve">APPENDICE </w:t>
      </w:r>
      <w:r w:rsidRPr="00837C2E">
        <w:rPr>
          <w:rStyle w:val="href"/>
        </w:rPr>
        <w:t>18</w:t>
      </w:r>
      <w:r w:rsidRPr="00837C2E">
        <w:t xml:space="preserve"> (RÉV.CMR-12) </w:t>
      </w:r>
    </w:p>
    <w:p w:rsidR="00D15DC2" w:rsidRPr="006C76F5" w:rsidRDefault="00D15DC2" w:rsidP="006C76F5">
      <w:pPr>
        <w:pStyle w:val="Appendixtitle"/>
      </w:pPr>
      <w:r w:rsidRPr="006C76F5">
        <w:t>Tableau des fréquences d'émission dans la bande d'ondes métriques</w:t>
      </w:r>
      <w:r w:rsidRPr="006C76F5">
        <w:br/>
        <w:t>attribuée au service mobile maritime</w:t>
      </w:r>
    </w:p>
    <w:p w:rsidR="00D15DC2" w:rsidRPr="006C76F5" w:rsidRDefault="00D15DC2" w:rsidP="006C76F5">
      <w:pPr>
        <w:pStyle w:val="Appendixref"/>
      </w:pPr>
      <w:r w:rsidRPr="006C76F5">
        <w:t xml:space="preserve">(Voir l'Article </w:t>
      </w:r>
      <w:r w:rsidRPr="006C76F5">
        <w:rPr>
          <w:rStyle w:val="Artref"/>
          <w:b/>
          <w:bCs/>
        </w:rPr>
        <w:t>52</w:t>
      </w:r>
      <w:r w:rsidRPr="006C76F5">
        <w:t>)</w:t>
      </w:r>
    </w:p>
    <w:p w:rsidR="00D15DC2" w:rsidRPr="006C76F5" w:rsidRDefault="00D15DC2" w:rsidP="006C76F5">
      <w:pPr>
        <w:pStyle w:val="Annextitle"/>
      </w:pPr>
      <w:r w:rsidRPr="006C76F5">
        <w:t>…/…</w:t>
      </w:r>
    </w:p>
    <w:p w:rsidR="00D15DC2" w:rsidRPr="006C76F5" w:rsidRDefault="00D15DC2" w:rsidP="006C76F5">
      <w:pPr>
        <w:pStyle w:val="Note"/>
        <w:rPr>
          <w:sz w:val="16"/>
          <w:szCs w:val="16"/>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8"/>
        <w:gridCol w:w="1177"/>
        <w:gridCol w:w="1170"/>
        <w:gridCol w:w="1138"/>
        <w:gridCol w:w="1235"/>
        <w:gridCol w:w="1192"/>
        <w:gridCol w:w="1143"/>
        <w:gridCol w:w="1173"/>
      </w:tblGrid>
      <w:tr w:rsidR="00D15DC2" w:rsidRPr="006C76F5" w:rsidTr="00D15DC2">
        <w:trPr>
          <w:tblHeader/>
          <w:jc w:val="center"/>
        </w:trPr>
        <w:tc>
          <w:tcPr>
            <w:tcW w:w="603" w:type="pct"/>
            <w:vMerge w:val="restart"/>
            <w:vAlign w:val="center"/>
          </w:tcPr>
          <w:p w:rsidR="00D15DC2" w:rsidRPr="006C76F5" w:rsidRDefault="00D15DC2" w:rsidP="006C76F5">
            <w:pPr>
              <w:pStyle w:val="Tablehead"/>
              <w:keepLines/>
            </w:pPr>
            <w:r w:rsidRPr="006C76F5">
              <w:t>Numéros</w:t>
            </w:r>
            <w:r w:rsidRPr="006C76F5">
              <w:br/>
              <w:t>des voies</w:t>
            </w:r>
          </w:p>
        </w:tc>
        <w:tc>
          <w:tcPr>
            <w:tcW w:w="629" w:type="pct"/>
            <w:vMerge w:val="restart"/>
            <w:vAlign w:val="center"/>
          </w:tcPr>
          <w:p w:rsidR="00D15DC2" w:rsidRPr="006C76F5" w:rsidRDefault="00D15DC2" w:rsidP="006C76F5">
            <w:pPr>
              <w:pStyle w:val="Tablehead"/>
              <w:keepLines/>
            </w:pPr>
            <w:r w:rsidRPr="006C76F5">
              <w:t>Remarques</w:t>
            </w:r>
          </w:p>
        </w:tc>
        <w:tc>
          <w:tcPr>
            <w:tcW w:w="1233" w:type="pct"/>
            <w:gridSpan w:val="2"/>
          </w:tcPr>
          <w:p w:rsidR="00D15DC2" w:rsidRPr="006C76F5" w:rsidRDefault="00D15DC2" w:rsidP="006C76F5">
            <w:pPr>
              <w:pStyle w:val="Tablehead"/>
              <w:keepLines/>
            </w:pPr>
            <w:r w:rsidRPr="006C76F5">
              <w:t>Fréquences d'émission</w:t>
            </w:r>
            <w:r w:rsidRPr="006C76F5">
              <w:br/>
              <w:t>(MHz)</w:t>
            </w:r>
          </w:p>
        </w:tc>
        <w:tc>
          <w:tcPr>
            <w:tcW w:w="660" w:type="pct"/>
            <w:vMerge w:val="restart"/>
            <w:vAlign w:val="center"/>
          </w:tcPr>
          <w:p w:rsidR="00D15DC2" w:rsidRPr="006C76F5" w:rsidRDefault="00D15DC2" w:rsidP="006C76F5">
            <w:pPr>
              <w:pStyle w:val="Tablehead"/>
              <w:keepLines/>
            </w:pPr>
            <w:r w:rsidRPr="006C76F5">
              <w:t>Navire-</w:t>
            </w:r>
            <w:r w:rsidRPr="006C76F5">
              <w:br/>
              <w:t>navire</w:t>
            </w:r>
          </w:p>
        </w:tc>
        <w:tc>
          <w:tcPr>
            <w:tcW w:w="1248" w:type="pct"/>
            <w:gridSpan w:val="2"/>
          </w:tcPr>
          <w:p w:rsidR="00D15DC2" w:rsidRPr="006C76F5" w:rsidRDefault="00D15DC2" w:rsidP="006C76F5">
            <w:pPr>
              <w:pStyle w:val="Tablehead"/>
              <w:keepLines/>
            </w:pPr>
            <w:r w:rsidRPr="006C76F5">
              <w:t>Opérations portuaires et mouvement des navires</w:t>
            </w:r>
          </w:p>
        </w:tc>
        <w:tc>
          <w:tcPr>
            <w:tcW w:w="627" w:type="pct"/>
            <w:vMerge w:val="restart"/>
            <w:vAlign w:val="center"/>
          </w:tcPr>
          <w:p w:rsidR="00D15DC2" w:rsidRPr="006C76F5" w:rsidRDefault="00D15DC2" w:rsidP="006C76F5">
            <w:pPr>
              <w:pStyle w:val="Tablehead"/>
              <w:keepLines/>
            </w:pPr>
            <w:r w:rsidRPr="006C76F5">
              <w:t>Correspon-dance</w:t>
            </w:r>
            <w:r w:rsidRPr="006C76F5">
              <w:br/>
              <w:t>publique</w:t>
            </w:r>
          </w:p>
        </w:tc>
      </w:tr>
      <w:tr w:rsidR="00D15DC2" w:rsidRPr="006C76F5" w:rsidTr="00D15DC2">
        <w:trPr>
          <w:tblHeader/>
          <w:jc w:val="center"/>
        </w:trPr>
        <w:tc>
          <w:tcPr>
            <w:tcW w:w="603" w:type="pct"/>
            <w:vMerge/>
          </w:tcPr>
          <w:p w:rsidR="00D15DC2" w:rsidRPr="006C76F5" w:rsidRDefault="00D15DC2" w:rsidP="006C76F5">
            <w:pPr>
              <w:pStyle w:val="Tablehead"/>
              <w:keepLines/>
              <w:rPr>
                <w:sz w:val="18"/>
                <w:szCs w:val="18"/>
              </w:rPr>
            </w:pPr>
          </w:p>
        </w:tc>
        <w:tc>
          <w:tcPr>
            <w:tcW w:w="629" w:type="pct"/>
            <w:vMerge/>
          </w:tcPr>
          <w:p w:rsidR="00D15DC2" w:rsidRPr="006C76F5" w:rsidRDefault="00D15DC2" w:rsidP="006C76F5">
            <w:pPr>
              <w:pStyle w:val="Tablehead"/>
              <w:keepLines/>
              <w:rPr>
                <w:sz w:val="18"/>
                <w:szCs w:val="18"/>
              </w:rPr>
            </w:pPr>
          </w:p>
        </w:tc>
        <w:tc>
          <w:tcPr>
            <w:tcW w:w="625" w:type="pct"/>
          </w:tcPr>
          <w:p w:rsidR="00D15DC2" w:rsidRPr="006C76F5" w:rsidRDefault="00D15DC2" w:rsidP="006C76F5">
            <w:pPr>
              <w:pStyle w:val="Tablehead"/>
              <w:keepLines/>
              <w:rPr>
                <w:sz w:val="18"/>
                <w:szCs w:val="18"/>
              </w:rPr>
            </w:pPr>
            <w:r w:rsidRPr="006C76F5">
              <w:rPr>
                <w:sz w:val="18"/>
                <w:szCs w:val="18"/>
              </w:rPr>
              <w:t>Depuis des stations de navire</w:t>
            </w:r>
          </w:p>
        </w:tc>
        <w:tc>
          <w:tcPr>
            <w:tcW w:w="608" w:type="pct"/>
          </w:tcPr>
          <w:p w:rsidR="00D15DC2" w:rsidRPr="006C76F5" w:rsidRDefault="00D15DC2" w:rsidP="006C76F5">
            <w:pPr>
              <w:pStyle w:val="Tablehead"/>
              <w:keepLines/>
              <w:rPr>
                <w:sz w:val="18"/>
                <w:szCs w:val="18"/>
              </w:rPr>
            </w:pPr>
            <w:r w:rsidRPr="006C76F5">
              <w:rPr>
                <w:sz w:val="18"/>
                <w:szCs w:val="18"/>
              </w:rPr>
              <w:t>Depuis des stations côtières</w:t>
            </w:r>
          </w:p>
        </w:tc>
        <w:tc>
          <w:tcPr>
            <w:tcW w:w="660" w:type="pct"/>
            <w:vMerge/>
          </w:tcPr>
          <w:p w:rsidR="00D15DC2" w:rsidRPr="006C76F5" w:rsidRDefault="00D15DC2" w:rsidP="006C76F5">
            <w:pPr>
              <w:pStyle w:val="Tablehead"/>
              <w:keepLines/>
              <w:rPr>
                <w:sz w:val="18"/>
                <w:szCs w:val="18"/>
              </w:rPr>
            </w:pPr>
          </w:p>
        </w:tc>
        <w:tc>
          <w:tcPr>
            <w:tcW w:w="637" w:type="pct"/>
          </w:tcPr>
          <w:p w:rsidR="00D15DC2" w:rsidRPr="006C76F5" w:rsidRDefault="00D15DC2" w:rsidP="006C76F5">
            <w:pPr>
              <w:pStyle w:val="Tablehead"/>
              <w:keepLines/>
              <w:rPr>
                <w:sz w:val="18"/>
                <w:szCs w:val="18"/>
              </w:rPr>
            </w:pPr>
            <w:r w:rsidRPr="006C76F5">
              <w:rPr>
                <w:sz w:val="18"/>
                <w:szCs w:val="18"/>
              </w:rPr>
              <w:t>Une</w:t>
            </w:r>
            <w:r w:rsidRPr="006C76F5">
              <w:rPr>
                <w:sz w:val="18"/>
                <w:szCs w:val="18"/>
              </w:rPr>
              <w:br/>
              <w:t>fréquence</w:t>
            </w:r>
          </w:p>
        </w:tc>
        <w:tc>
          <w:tcPr>
            <w:tcW w:w="611" w:type="pct"/>
          </w:tcPr>
          <w:p w:rsidR="00D15DC2" w:rsidRPr="006C76F5" w:rsidRDefault="00D15DC2" w:rsidP="006C76F5">
            <w:pPr>
              <w:pStyle w:val="Tablehead"/>
              <w:keepLines/>
              <w:ind w:left="-57" w:right="-57"/>
              <w:rPr>
                <w:sz w:val="18"/>
                <w:szCs w:val="18"/>
              </w:rPr>
            </w:pPr>
            <w:r w:rsidRPr="006C76F5">
              <w:rPr>
                <w:sz w:val="18"/>
                <w:szCs w:val="18"/>
              </w:rPr>
              <w:t>Deux fréquences</w:t>
            </w:r>
          </w:p>
        </w:tc>
        <w:tc>
          <w:tcPr>
            <w:tcW w:w="627" w:type="pct"/>
            <w:vMerge/>
          </w:tcPr>
          <w:p w:rsidR="00D15DC2" w:rsidRPr="006C76F5" w:rsidRDefault="00D15DC2" w:rsidP="006C76F5">
            <w:pPr>
              <w:pStyle w:val="Tablehead"/>
              <w:keepLines/>
              <w:rPr>
                <w:sz w:val="18"/>
                <w:szCs w:val="18"/>
              </w:rPr>
            </w:pPr>
          </w:p>
        </w:tc>
      </w:tr>
      <w:tr w:rsidR="00D15DC2" w:rsidRPr="006C76F5" w:rsidTr="00D15DC2">
        <w:trPr>
          <w:tblHeader/>
          <w:jc w:val="center"/>
        </w:trPr>
        <w:tc>
          <w:tcPr>
            <w:tcW w:w="603" w:type="pct"/>
            <w:vMerge w:val="restart"/>
            <w:vAlign w:val="center"/>
          </w:tcPr>
          <w:p w:rsidR="00D15DC2" w:rsidRPr="006C76F5" w:rsidRDefault="00D15DC2" w:rsidP="006C76F5">
            <w:pPr>
              <w:pStyle w:val="Tablehead"/>
              <w:keepLines/>
            </w:pPr>
            <w:r w:rsidRPr="006C76F5">
              <w:t>Numéros</w:t>
            </w:r>
            <w:r w:rsidRPr="006C76F5">
              <w:br/>
              <w:t>des voies</w:t>
            </w:r>
          </w:p>
        </w:tc>
        <w:tc>
          <w:tcPr>
            <w:tcW w:w="629" w:type="pct"/>
            <w:vMerge w:val="restart"/>
            <w:vAlign w:val="center"/>
          </w:tcPr>
          <w:p w:rsidR="00D15DC2" w:rsidRPr="006C76F5" w:rsidRDefault="00D15DC2" w:rsidP="006C76F5">
            <w:pPr>
              <w:pStyle w:val="Tablehead"/>
              <w:keepLines/>
            </w:pPr>
            <w:r w:rsidRPr="006C76F5">
              <w:t>Remarques</w:t>
            </w:r>
          </w:p>
        </w:tc>
        <w:tc>
          <w:tcPr>
            <w:tcW w:w="1233" w:type="pct"/>
            <w:gridSpan w:val="2"/>
          </w:tcPr>
          <w:p w:rsidR="00D15DC2" w:rsidRPr="006C76F5" w:rsidRDefault="00D15DC2" w:rsidP="006C76F5">
            <w:pPr>
              <w:pStyle w:val="Tablehead"/>
              <w:keepLines/>
            </w:pPr>
            <w:r w:rsidRPr="006C76F5">
              <w:t>Fréquences d'émission</w:t>
            </w:r>
            <w:r w:rsidRPr="006C76F5">
              <w:br/>
              <w:t>(MHz)</w:t>
            </w:r>
          </w:p>
        </w:tc>
        <w:tc>
          <w:tcPr>
            <w:tcW w:w="660" w:type="pct"/>
            <w:vMerge w:val="restart"/>
            <w:vAlign w:val="center"/>
          </w:tcPr>
          <w:p w:rsidR="00D15DC2" w:rsidRPr="006C76F5" w:rsidRDefault="00D15DC2" w:rsidP="006C76F5">
            <w:pPr>
              <w:pStyle w:val="Tablehead"/>
              <w:keepLines/>
            </w:pPr>
            <w:r w:rsidRPr="006C76F5">
              <w:t>Navire-</w:t>
            </w:r>
            <w:r w:rsidRPr="006C76F5">
              <w:br/>
              <w:t>navire</w:t>
            </w:r>
          </w:p>
        </w:tc>
        <w:tc>
          <w:tcPr>
            <w:tcW w:w="1248" w:type="pct"/>
            <w:gridSpan w:val="2"/>
          </w:tcPr>
          <w:p w:rsidR="00D15DC2" w:rsidRPr="006C76F5" w:rsidRDefault="00D15DC2" w:rsidP="006C76F5">
            <w:pPr>
              <w:pStyle w:val="Tablehead"/>
              <w:keepLines/>
            </w:pPr>
            <w:r w:rsidRPr="006C76F5">
              <w:t>Opérations portuaires et mouvement des navires</w:t>
            </w:r>
          </w:p>
        </w:tc>
        <w:tc>
          <w:tcPr>
            <w:tcW w:w="627" w:type="pct"/>
            <w:vMerge w:val="restart"/>
            <w:vAlign w:val="center"/>
          </w:tcPr>
          <w:p w:rsidR="00D15DC2" w:rsidRPr="006C76F5" w:rsidRDefault="00D15DC2" w:rsidP="006C76F5">
            <w:pPr>
              <w:pStyle w:val="Tablehead"/>
              <w:keepLines/>
            </w:pPr>
            <w:r w:rsidRPr="006C76F5">
              <w:t>Correspon-dance</w:t>
            </w:r>
            <w:r w:rsidRPr="006C76F5">
              <w:br/>
              <w:t>publique</w:t>
            </w:r>
          </w:p>
        </w:tc>
      </w:tr>
      <w:tr w:rsidR="00D15DC2" w:rsidRPr="006C76F5" w:rsidTr="00D15DC2">
        <w:trPr>
          <w:tblHeader/>
          <w:jc w:val="center"/>
        </w:trPr>
        <w:tc>
          <w:tcPr>
            <w:tcW w:w="603" w:type="pct"/>
            <w:vMerge/>
          </w:tcPr>
          <w:p w:rsidR="00D15DC2" w:rsidRPr="006C76F5" w:rsidRDefault="00D15DC2" w:rsidP="006C76F5">
            <w:pPr>
              <w:pStyle w:val="Tablehead"/>
              <w:keepLines/>
              <w:rPr>
                <w:sz w:val="18"/>
                <w:szCs w:val="18"/>
              </w:rPr>
            </w:pPr>
          </w:p>
        </w:tc>
        <w:tc>
          <w:tcPr>
            <w:tcW w:w="629" w:type="pct"/>
            <w:vMerge/>
          </w:tcPr>
          <w:p w:rsidR="00D15DC2" w:rsidRPr="006C76F5" w:rsidRDefault="00D15DC2" w:rsidP="006C76F5">
            <w:pPr>
              <w:pStyle w:val="Tablehead"/>
              <w:keepLines/>
              <w:rPr>
                <w:sz w:val="18"/>
                <w:szCs w:val="18"/>
              </w:rPr>
            </w:pPr>
          </w:p>
        </w:tc>
        <w:tc>
          <w:tcPr>
            <w:tcW w:w="625" w:type="pct"/>
          </w:tcPr>
          <w:p w:rsidR="00D15DC2" w:rsidRPr="006C76F5" w:rsidRDefault="00D15DC2" w:rsidP="006C76F5">
            <w:pPr>
              <w:pStyle w:val="Tablehead"/>
              <w:keepLines/>
              <w:rPr>
                <w:sz w:val="18"/>
                <w:szCs w:val="18"/>
              </w:rPr>
            </w:pPr>
            <w:r w:rsidRPr="006C76F5">
              <w:rPr>
                <w:sz w:val="18"/>
                <w:szCs w:val="18"/>
              </w:rPr>
              <w:t>Depuis des stations de navire</w:t>
            </w:r>
          </w:p>
        </w:tc>
        <w:tc>
          <w:tcPr>
            <w:tcW w:w="608" w:type="pct"/>
          </w:tcPr>
          <w:p w:rsidR="00D15DC2" w:rsidRPr="006C76F5" w:rsidRDefault="00D15DC2" w:rsidP="006C76F5">
            <w:pPr>
              <w:pStyle w:val="Tablehead"/>
              <w:keepLines/>
              <w:rPr>
                <w:sz w:val="18"/>
                <w:szCs w:val="18"/>
              </w:rPr>
            </w:pPr>
            <w:r w:rsidRPr="006C76F5">
              <w:rPr>
                <w:sz w:val="18"/>
                <w:szCs w:val="18"/>
              </w:rPr>
              <w:t>Depuis des stations côtières</w:t>
            </w:r>
          </w:p>
        </w:tc>
        <w:tc>
          <w:tcPr>
            <w:tcW w:w="660" w:type="pct"/>
            <w:vMerge/>
          </w:tcPr>
          <w:p w:rsidR="00D15DC2" w:rsidRPr="006C76F5" w:rsidRDefault="00D15DC2" w:rsidP="006C76F5">
            <w:pPr>
              <w:pStyle w:val="Tablehead"/>
              <w:keepLines/>
              <w:rPr>
                <w:sz w:val="18"/>
                <w:szCs w:val="18"/>
              </w:rPr>
            </w:pPr>
          </w:p>
        </w:tc>
        <w:tc>
          <w:tcPr>
            <w:tcW w:w="637" w:type="pct"/>
          </w:tcPr>
          <w:p w:rsidR="00D15DC2" w:rsidRPr="006C76F5" w:rsidRDefault="00D15DC2" w:rsidP="006C76F5">
            <w:pPr>
              <w:pStyle w:val="Tablehead"/>
              <w:keepLines/>
              <w:rPr>
                <w:sz w:val="18"/>
                <w:szCs w:val="18"/>
              </w:rPr>
            </w:pPr>
            <w:r w:rsidRPr="006C76F5">
              <w:rPr>
                <w:sz w:val="18"/>
                <w:szCs w:val="18"/>
              </w:rPr>
              <w:t>Une</w:t>
            </w:r>
            <w:r w:rsidRPr="006C76F5">
              <w:rPr>
                <w:sz w:val="18"/>
                <w:szCs w:val="18"/>
              </w:rPr>
              <w:br/>
              <w:t>fréquence</w:t>
            </w:r>
          </w:p>
        </w:tc>
        <w:tc>
          <w:tcPr>
            <w:tcW w:w="611" w:type="pct"/>
          </w:tcPr>
          <w:p w:rsidR="00D15DC2" w:rsidRPr="006C76F5" w:rsidRDefault="00D15DC2" w:rsidP="006C76F5">
            <w:pPr>
              <w:pStyle w:val="Tablehead"/>
              <w:keepLines/>
              <w:ind w:left="-57" w:right="-57"/>
              <w:rPr>
                <w:sz w:val="18"/>
                <w:szCs w:val="18"/>
              </w:rPr>
            </w:pPr>
            <w:r w:rsidRPr="006C76F5">
              <w:rPr>
                <w:sz w:val="18"/>
                <w:szCs w:val="18"/>
              </w:rPr>
              <w:t>Deux fréquences</w:t>
            </w:r>
          </w:p>
        </w:tc>
        <w:tc>
          <w:tcPr>
            <w:tcW w:w="627" w:type="pct"/>
            <w:vMerge/>
          </w:tcPr>
          <w:p w:rsidR="00D15DC2" w:rsidRPr="006C76F5" w:rsidRDefault="00D15DC2" w:rsidP="006C76F5">
            <w:pPr>
              <w:pStyle w:val="Tablehead"/>
              <w:keepLines/>
              <w:rPr>
                <w:sz w:val="18"/>
                <w:szCs w:val="18"/>
              </w:rPr>
            </w:pP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
              <w:spacing w:before="0" w:after="0"/>
              <w:jc w:val="right"/>
            </w:pPr>
            <w:r w:rsidRPr="006C76F5">
              <w:t>...</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rPr>
                <w:i/>
              </w:rPr>
            </w:pPr>
            <w:r w:rsidRPr="006C76F5">
              <w:rPr>
                <w:i/>
              </w:rPr>
              <w:t>...</w:t>
            </w:r>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pPr>
            <w:r w:rsidRPr="006C76F5">
              <w:t>...</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pPr>
            <w:r w:rsidRPr="006C76F5">
              <w:t>...</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rPr>
                <w:sz w:val="18"/>
                <w:szCs w:val="18"/>
              </w:rPr>
            </w:pPr>
            <w:r w:rsidRPr="006C76F5">
              <w:rPr>
                <w:sz w:val="18"/>
                <w:szCs w:val="18"/>
              </w:rPr>
              <w:t>...</w:t>
            </w: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rPr>
                <w:sz w:val="18"/>
                <w:szCs w:val="18"/>
              </w:rPr>
            </w:pPr>
            <w:r w:rsidRPr="006C76F5">
              <w:rPr>
                <w:sz w:val="18"/>
                <w:szCs w:val="18"/>
              </w:rPr>
              <w:t>...</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rPr>
                <w:sz w:val="18"/>
                <w:szCs w:val="18"/>
              </w:rPr>
            </w:pPr>
            <w:r w:rsidRPr="006C76F5">
              <w:rPr>
                <w:sz w:val="18"/>
                <w:szCs w:val="18"/>
              </w:rPr>
              <w:t>...</w:t>
            </w: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
              <w:spacing w:before="0" w:after="0"/>
              <w:jc w:val="center"/>
              <w:rPr>
                <w:sz w:val="18"/>
                <w:szCs w:val="18"/>
              </w:rPr>
            </w:pPr>
            <w:r w:rsidRPr="006C76F5">
              <w:rPr>
                <w:sz w:val="18"/>
                <w:szCs w:val="18"/>
              </w:rPr>
              <w:t>...</w:t>
            </w: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
              <w:spacing w:before="0" w:after="0"/>
              <w:jc w:val="right"/>
            </w:pPr>
            <w:r w:rsidRPr="006C76F5">
              <w:t>80</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rPr>
                <w:i/>
                <w:sz w:val="18"/>
                <w:szCs w:val="18"/>
              </w:rPr>
            </w:pPr>
            <w:r w:rsidRPr="006C76F5">
              <w:rPr>
                <w:i/>
              </w:rPr>
              <w:t>w), y)</w:t>
            </w:r>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pPr>
            <w:r w:rsidRPr="006C76F5">
              <w:t>157,025</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pPr>
            <w:r w:rsidRPr="006C76F5">
              <w:t>161,625</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rPr>
                <w:sz w:val="18"/>
                <w:szCs w:val="18"/>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rPr>
                <w:sz w:val="18"/>
                <w:szCs w:val="18"/>
              </w:rPr>
            </w:pPr>
            <w:r w:rsidRPr="006C76F5">
              <w:rPr>
                <w:sz w:val="18"/>
                <w:szCs w:val="18"/>
              </w:rPr>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rPr>
                <w:sz w:val="18"/>
                <w:szCs w:val="18"/>
              </w:rPr>
            </w:pPr>
            <w:r w:rsidRPr="006C76F5">
              <w:rPr>
                <w:sz w:val="18"/>
                <w:szCs w:val="18"/>
              </w:rPr>
              <w:t>x</w:t>
            </w: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
              <w:spacing w:before="0" w:after="0"/>
              <w:jc w:val="center"/>
              <w:rPr>
                <w:sz w:val="18"/>
                <w:szCs w:val="18"/>
              </w:rPr>
            </w:pPr>
            <w:r w:rsidRPr="006C76F5">
              <w:rPr>
                <w:sz w:val="18"/>
                <w:szCs w:val="18"/>
              </w:rPr>
              <w:t>x</w:t>
            </w: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
              <w:spacing w:before="0" w:after="0"/>
            </w:pPr>
            <w:r w:rsidRPr="006C76F5">
              <w:t>21</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rPr>
                <w:i/>
                <w:sz w:val="18"/>
                <w:szCs w:val="18"/>
              </w:rPr>
            </w:pPr>
            <w:r w:rsidRPr="006C76F5">
              <w:rPr>
                <w:i/>
              </w:rPr>
              <w:t>w), y)</w:t>
            </w:r>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rPr>
                <w:sz w:val="18"/>
                <w:szCs w:val="18"/>
              </w:rPr>
            </w:pPr>
            <w:r w:rsidRPr="006C76F5">
              <w:rPr>
                <w:sz w:val="18"/>
                <w:szCs w:val="18"/>
              </w:rPr>
              <w:t>157,050</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rPr>
                <w:sz w:val="18"/>
                <w:szCs w:val="18"/>
              </w:rPr>
            </w:pPr>
            <w:r w:rsidRPr="006C76F5">
              <w:rPr>
                <w:sz w:val="18"/>
                <w:szCs w:val="18"/>
              </w:rPr>
              <w:t>161,650</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rPr>
                <w:sz w:val="18"/>
                <w:szCs w:val="18"/>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rPr>
                <w:sz w:val="18"/>
                <w:szCs w:val="18"/>
              </w:rPr>
            </w:pPr>
            <w:r w:rsidRPr="006C76F5">
              <w:rPr>
                <w:sz w:val="18"/>
                <w:szCs w:val="18"/>
              </w:rPr>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rPr>
                <w:sz w:val="18"/>
                <w:szCs w:val="18"/>
              </w:rPr>
            </w:pPr>
            <w:r w:rsidRPr="006C76F5">
              <w:rPr>
                <w:sz w:val="18"/>
                <w:szCs w:val="18"/>
              </w:rPr>
              <w:t>x</w:t>
            </w: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
              <w:spacing w:before="0" w:after="0"/>
              <w:jc w:val="center"/>
              <w:rPr>
                <w:sz w:val="18"/>
                <w:szCs w:val="18"/>
              </w:rPr>
            </w:pPr>
            <w:r w:rsidRPr="006C76F5">
              <w:rPr>
                <w:sz w:val="18"/>
                <w:szCs w:val="18"/>
              </w:rPr>
              <w:t>x</w:t>
            </w: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0"/>
              <w:spacing w:before="0" w:after="0"/>
              <w:jc w:val="right"/>
              <w:rPr>
                <w:lang w:val="fr-FR"/>
              </w:rPr>
            </w:pPr>
            <w:r w:rsidRPr="006C76F5">
              <w:rPr>
                <w:lang w:val="fr-FR"/>
              </w:rPr>
              <w:t>81</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rPr>
                <w:i/>
                <w:sz w:val="18"/>
                <w:szCs w:val="18"/>
              </w:rPr>
            </w:pPr>
            <w:r w:rsidRPr="006C76F5">
              <w:rPr>
                <w:i/>
              </w:rPr>
              <w:t>w), y)</w:t>
            </w:r>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157,075</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161,675</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rPr>
                <w:lang w:val="fr-FR"/>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0"/>
              <w:spacing w:before="0" w:after="0"/>
              <w:rPr>
                <w:lang w:val="fr-FR"/>
              </w:rPr>
            </w:pPr>
            <w:r w:rsidRPr="006C76F5">
              <w:rPr>
                <w:lang w:val="fr-FR"/>
              </w:rPr>
              <w:t>22</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
              <w:spacing w:before="0" w:after="0"/>
              <w:jc w:val="center"/>
              <w:rPr>
                <w:i/>
                <w:sz w:val="18"/>
                <w:szCs w:val="18"/>
              </w:rPr>
            </w:pPr>
            <w:r w:rsidRPr="006C76F5">
              <w:rPr>
                <w:i/>
              </w:rPr>
              <w:t>w), y)</w:t>
            </w:r>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157,100</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161,700</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rPr>
                <w:lang w:val="fr-FR"/>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0"/>
              <w:spacing w:before="0" w:after="0"/>
              <w:jc w:val="right"/>
              <w:rPr>
                <w:lang w:val="fr-FR"/>
              </w:rPr>
            </w:pPr>
            <w:r w:rsidRPr="006C76F5">
              <w:rPr>
                <w:lang w:val="fr-FR"/>
              </w:rPr>
              <w:t>82</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keepNext/>
              <w:keepLines/>
              <w:spacing w:before="0" w:after="0"/>
              <w:jc w:val="center"/>
              <w:rPr>
                <w:lang w:val="fr-FR"/>
              </w:rPr>
            </w:pPr>
            <w:r w:rsidRPr="006C76F5">
              <w:rPr>
                <w:i/>
                <w:lang w:val="fr-FR"/>
              </w:rPr>
              <w:t>w), x), y)</w:t>
            </w:r>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keepNext/>
              <w:keepLines/>
              <w:spacing w:before="0" w:after="0"/>
              <w:jc w:val="center"/>
              <w:rPr>
                <w:lang w:val="fr-FR"/>
              </w:rPr>
            </w:pPr>
            <w:r w:rsidRPr="006C76F5">
              <w:rPr>
                <w:lang w:val="fr-FR"/>
              </w:rPr>
              <w:t>157,125</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keepNext/>
              <w:keepLines/>
              <w:spacing w:before="0" w:after="0"/>
              <w:jc w:val="center"/>
              <w:rPr>
                <w:lang w:val="fr-FR"/>
              </w:rPr>
            </w:pPr>
            <w:r w:rsidRPr="006C76F5">
              <w:rPr>
                <w:lang w:val="fr-FR"/>
              </w:rPr>
              <w:t>161,725</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keepNext/>
              <w:keepLines/>
              <w:spacing w:before="0" w:after="0"/>
              <w:rPr>
                <w:lang w:val="fr-FR"/>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keepNext/>
              <w:keepLines/>
              <w:spacing w:before="0" w:after="0"/>
              <w:jc w:val="center"/>
              <w:rPr>
                <w:lang w:val="fr-FR"/>
              </w:rPr>
            </w:pPr>
            <w:r w:rsidRPr="006C76F5">
              <w:rPr>
                <w:lang w:val="fr-FR"/>
              </w:rPr>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keepNext/>
              <w:keepLines/>
              <w:spacing w:before="0" w:after="0"/>
              <w:jc w:val="center"/>
              <w:rPr>
                <w:lang w:val="fr-FR"/>
              </w:rPr>
            </w:pPr>
            <w:r w:rsidRPr="006C76F5">
              <w:rPr>
                <w:lang w:val="fr-FR"/>
              </w:rPr>
              <w:t>x</w:t>
            </w: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keepNext/>
              <w:keepLines/>
              <w:spacing w:before="0" w:after="0"/>
              <w:jc w:val="center"/>
              <w:rPr>
                <w:lang w:val="fr-FR"/>
              </w:rPr>
            </w:pPr>
            <w:r w:rsidRPr="006C76F5">
              <w:rPr>
                <w:lang w:val="fr-FR"/>
              </w:rPr>
              <w:t>x</w:t>
            </w: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0"/>
              <w:spacing w:before="0" w:after="0"/>
              <w:rPr>
                <w:lang w:val="fr-FR"/>
              </w:rPr>
            </w:pPr>
            <w:r w:rsidRPr="006C76F5">
              <w:rPr>
                <w:lang w:val="fr-FR"/>
              </w:rPr>
              <w:t>23</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keepNext/>
              <w:keepLines/>
              <w:spacing w:before="0" w:after="0"/>
              <w:jc w:val="center"/>
              <w:rPr>
                <w:lang w:val="fr-FR"/>
              </w:rPr>
            </w:pPr>
            <w:r w:rsidRPr="006C76F5">
              <w:rPr>
                <w:i/>
                <w:lang w:val="fr-FR"/>
              </w:rPr>
              <w:t>w), x), y)</w:t>
            </w:r>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keepNext/>
              <w:keepLines/>
              <w:spacing w:before="0" w:after="0"/>
              <w:jc w:val="center"/>
              <w:rPr>
                <w:lang w:val="fr-FR"/>
              </w:rPr>
            </w:pPr>
            <w:r w:rsidRPr="006C76F5">
              <w:rPr>
                <w:lang w:val="fr-FR"/>
              </w:rPr>
              <w:t>157,150</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keepNext/>
              <w:keepLines/>
              <w:spacing w:before="0" w:after="0"/>
              <w:jc w:val="center"/>
              <w:rPr>
                <w:lang w:val="fr-FR"/>
              </w:rPr>
            </w:pPr>
            <w:r w:rsidRPr="006C76F5">
              <w:rPr>
                <w:lang w:val="fr-FR"/>
              </w:rPr>
              <w:t>161,750</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keepNext/>
              <w:keepLines/>
              <w:spacing w:before="0" w:after="0"/>
              <w:rPr>
                <w:lang w:val="fr-FR"/>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keepNext/>
              <w:keepLines/>
              <w:spacing w:before="0" w:after="0"/>
              <w:jc w:val="center"/>
              <w:rPr>
                <w:lang w:val="fr-FR"/>
              </w:rPr>
            </w:pPr>
            <w:r w:rsidRPr="006C76F5">
              <w:rPr>
                <w:lang w:val="fr-FR"/>
              </w:rPr>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keepNext/>
              <w:keepLines/>
              <w:spacing w:before="0" w:after="0"/>
              <w:jc w:val="center"/>
              <w:rPr>
                <w:lang w:val="fr-FR"/>
              </w:rPr>
            </w:pPr>
            <w:r w:rsidRPr="006C76F5">
              <w:rPr>
                <w:lang w:val="fr-FR"/>
              </w:rPr>
              <w:t>x</w:t>
            </w: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keepNext/>
              <w:keepLines/>
              <w:spacing w:before="0" w:after="0"/>
              <w:jc w:val="center"/>
              <w:rPr>
                <w:lang w:val="fr-FR"/>
              </w:rPr>
            </w:pPr>
            <w:r w:rsidRPr="006C76F5">
              <w:rPr>
                <w:lang w:val="fr-FR"/>
              </w:rPr>
              <w:t>x</w:t>
            </w: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0"/>
              <w:spacing w:before="0" w:after="0"/>
              <w:jc w:val="right"/>
              <w:rPr>
                <w:lang w:val="fr-FR"/>
              </w:rPr>
            </w:pPr>
            <w:r w:rsidRPr="006C76F5">
              <w:rPr>
                <w:lang w:val="fr-FR"/>
              </w:rPr>
              <w:lastRenderedPageBreak/>
              <w:t>83</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keepNext/>
              <w:keepLines/>
              <w:spacing w:before="0" w:after="0"/>
              <w:jc w:val="center"/>
              <w:rPr>
                <w:lang w:val="fr-FR"/>
              </w:rPr>
            </w:pPr>
            <w:r w:rsidRPr="006C76F5">
              <w:rPr>
                <w:i/>
                <w:lang w:val="fr-FR"/>
              </w:rPr>
              <w:t>w), x), y)</w:t>
            </w:r>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157,175</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161,775</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rPr>
                <w:lang w:val="fr-FR"/>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0"/>
              <w:spacing w:before="0" w:after="0"/>
              <w:rPr>
                <w:lang w:val="fr-FR"/>
              </w:rPr>
            </w:pPr>
            <w:r w:rsidRPr="006C76F5">
              <w:rPr>
                <w:lang w:val="fr-FR"/>
              </w:rPr>
              <w:t>24</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i/>
                <w:lang w:val="fr-FR"/>
              </w:rPr>
              <w:t>w), ww, x), y)</w:t>
            </w:r>
            <w:ins w:id="73" w:author="Joly,Alice" w:date="2015-10-25T09:48:00Z">
              <w:r w:rsidRPr="006C76F5">
                <w:rPr>
                  <w:i/>
                  <w:lang w:val="fr-FR"/>
                </w:rPr>
                <w:t>, dddd)</w:t>
              </w:r>
            </w:ins>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157,200</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161,800</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rPr>
                <w:lang w:val="fr-FR"/>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0"/>
              <w:spacing w:before="0" w:after="0"/>
              <w:jc w:val="right"/>
              <w:rPr>
                <w:lang w:val="fr-FR"/>
              </w:rPr>
            </w:pPr>
            <w:r w:rsidRPr="006C76F5">
              <w:rPr>
                <w:lang w:val="fr-FR"/>
              </w:rPr>
              <w:t>84</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i/>
                <w:lang w:val="fr-FR"/>
              </w:rPr>
              <w:t>w), ww, x), y)</w:t>
            </w:r>
            <w:ins w:id="74" w:author="Joly,Alice" w:date="2015-10-25T09:47:00Z">
              <w:r w:rsidRPr="006C76F5">
                <w:rPr>
                  <w:i/>
                  <w:lang w:val="fr-FR"/>
                </w:rPr>
                <w:t>, dddd)</w:t>
              </w:r>
            </w:ins>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157,225</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161,825</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rPr>
                <w:lang w:val="fr-FR"/>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0"/>
              <w:spacing w:before="0" w:after="0"/>
              <w:rPr>
                <w:lang w:val="fr-FR"/>
              </w:rPr>
            </w:pPr>
            <w:r w:rsidRPr="006C76F5">
              <w:rPr>
                <w:lang w:val="fr-FR"/>
              </w:rPr>
              <w:t>25</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i/>
                <w:lang w:val="fr-FR"/>
              </w:rPr>
              <w:t>w), ww, x), y)</w:t>
            </w:r>
            <w:ins w:id="75" w:author="Joly,Alice" w:date="2015-10-25T09:48:00Z">
              <w:r w:rsidR="006D22D9" w:rsidRPr="006C76F5">
                <w:rPr>
                  <w:i/>
                  <w:lang w:val="fr-FR"/>
                </w:rPr>
                <w:t>, dddd)</w:t>
              </w:r>
            </w:ins>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157,250</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161,850</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rPr>
                <w:lang w:val="fr-FR"/>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0"/>
              <w:spacing w:before="0" w:after="0"/>
              <w:jc w:val="right"/>
              <w:rPr>
                <w:lang w:val="fr-FR"/>
              </w:rPr>
            </w:pPr>
            <w:r w:rsidRPr="006C76F5">
              <w:rPr>
                <w:lang w:val="fr-FR"/>
              </w:rPr>
              <w:t>85</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i/>
                <w:lang w:val="fr-FR"/>
              </w:rPr>
              <w:t>w), ww, x), y)</w:t>
            </w:r>
            <w:ins w:id="76" w:author="Joly,Alice" w:date="2015-10-25T09:49:00Z">
              <w:r w:rsidR="006D22D9" w:rsidRPr="006C76F5">
                <w:rPr>
                  <w:i/>
                  <w:lang w:val="fr-FR"/>
                </w:rPr>
                <w:t>, dddd)</w:t>
              </w:r>
            </w:ins>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157,275</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161,875</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rPr>
                <w:lang w:val="fr-FR"/>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0"/>
              <w:spacing w:before="0" w:after="0"/>
              <w:rPr>
                <w:lang w:val="fr-FR"/>
              </w:rPr>
            </w:pPr>
            <w:r w:rsidRPr="006C76F5">
              <w:rPr>
                <w:lang w:val="fr-FR"/>
              </w:rPr>
              <w:t>26</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i/>
                <w:lang w:val="fr-FR"/>
              </w:rPr>
              <w:t>w), ww, x), y)</w:t>
            </w:r>
            <w:ins w:id="77" w:author="Joly,Alice" w:date="2015-10-25T09:49:00Z">
              <w:r w:rsidR="006D22D9" w:rsidRPr="006C76F5">
                <w:rPr>
                  <w:i/>
                  <w:lang w:val="fr-FR"/>
                </w:rPr>
                <w:t>, dddd)</w:t>
              </w:r>
            </w:ins>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157,300</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161,900</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rPr>
                <w:lang w:val="fr-FR"/>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D15DC2" w:rsidP="006C76F5">
            <w:pPr>
              <w:pStyle w:val="TableText0"/>
              <w:spacing w:before="0" w:after="0"/>
              <w:jc w:val="right"/>
              <w:rPr>
                <w:lang w:val="fr-FR"/>
              </w:rPr>
            </w:pPr>
            <w:r w:rsidRPr="006C76F5">
              <w:rPr>
                <w:lang w:val="fr-FR"/>
              </w:rPr>
              <w:t>86</w:t>
            </w:r>
          </w:p>
        </w:tc>
        <w:tc>
          <w:tcPr>
            <w:tcW w:w="629"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b/>
                <w:bCs/>
                <w:lang w:val="fr-FR"/>
                <w:rPrChange w:id="78" w:author="Joly,Alice" w:date="2015-10-25T09:49:00Z">
                  <w:rPr/>
                </w:rPrChange>
              </w:rPr>
            </w:pPr>
            <w:r w:rsidRPr="006C76F5">
              <w:rPr>
                <w:i/>
                <w:lang w:val="fr-FR"/>
              </w:rPr>
              <w:t>w), ww, x), y)</w:t>
            </w:r>
            <w:ins w:id="79" w:author="Joly,Alice" w:date="2015-10-25T09:49:00Z">
              <w:r w:rsidR="006D22D9" w:rsidRPr="006C76F5">
                <w:rPr>
                  <w:i/>
                  <w:lang w:val="fr-FR"/>
                </w:rPr>
                <w:t>, dddd)</w:t>
              </w:r>
            </w:ins>
          </w:p>
        </w:tc>
        <w:tc>
          <w:tcPr>
            <w:tcW w:w="625"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157,325</w:t>
            </w:r>
          </w:p>
        </w:tc>
        <w:tc>
          <w:tcPr>
            <w:tcW w:w="608"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161,925</w:t>
            </w:r>
          </w:p>
        </w:tc>
        <w:tc>
          <w:tcPr>
            <w:tcW w:w="660"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rPr>
                <w:lang w:val="fr-FR"/>
              </w:rPr>
            </w:pPr>
          </w:p>
        </w:tc>
        <w:tc>
          <w:tcPr>
            <w:tcW w:w="637"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11" w:type="pct"/>
            <w:tcBorders>
              <w:top w:val="single" w:sz="6" w:space="0" w:color="auto"/>
              <w:left w:val="single" w:sz="6" w:space="0" w:color="auto"/>
              <w:bottom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D15DC2" w:rsidP="006C76F5">
            <w:pPr>
              <w:pStyle w:val="TableText0"/>
              <w:spacing w:before="0" w:after="0"/>
              <w:jc w:val="center"/>
              <w:rPr>
                <w:lang w:val="fr-FR"/>
              </w:rPr>
            </w:pPr>
            <w:r w:rsidRPr="006C76F5">
              <w:rPr>
                <w:lang w:val="fr-FR"/>
              </w:rPr>
              <w:t>x</w:t>
            </w:r>
          </w:p>
        </w:tc>
      </w:tr>
      <w:tr w:rsidR="00D15DC2" w:rsidRPr="006C76F5" w:rsidTr="00D1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D15DC2" w:rsidRPr="006C76F5" w:rsidRDefault="006D22D9" w:rsidP="006C76F5">
            <w:pPr>
              <w:pStyle w:val="TableText0"/>
              <w:spacing w:before="0" w:after="0"/>
              <w:rPr>
                <w:lang w:val="fr-FR"/>
              </w:rPr>
            </w:pPr>
            <w:r w:rsidRPr="006C76F5">
              <w:rPr>
                <w:lang w:val="fr-FR"/>
              </w:rPr>
              <w:t>...</w:t>
            </w:r>
          </w:p>
        </w:tc>
        <w:tc>
          <w:tcPr>
            <w:tcW w:w="629" w:type="pct"/>
            <w:tcBorders>
              <w:top w:val="single" w:sz="6" w:space="0" w:color="auto"/>
              <w:left w:val="single" w:sz="6" w:space="0" w:color="auto"/>
              <w:bottom w:val="single" w:sz="6" w:space="0" w:color="auto"/>
            </w:tcBorders>
          </w:tcPr>
          <w:p w:rsidR="00D15DC2" w:rsidRPr="006C76F5" w:rsidRDefault="006D22D9" w:rsidP="006C76F5">
            <w:pPr>
              <w:pStyle w:val="TableText0"/>
              <w:spacing w:before="0" w:after="0"/>
              <w:jc w:val="center"/>
              <w:rPr>
                <w:i/>
                <w:lang w:val="fr-FR"/>
              </w:rPr>
            </w:pPr>
            <w:r w:rsidRPr="006C76F5">
              <w:rPr>
                <w:i/>
                <w:lang w:val="fr-FR"/>
              </w:rPr>
              <w:t>...</w:t>
            </w:r>
          </w:p>
        </w:tc>
        <w:tc>
          <w:tcPr>
            <w:tcW w:w="625" w:type="pct"/>
            <w:tcBorders>
              <w:top w:val="single" w:sz="6" w:space="0" w:color="auto"/>
              <w:left w:val="single" w:sz="6" w:space="0" w:color="auto"/>
              <w:bottom w:val="single" w:sz="6" w:space="0" w:color="auto"/>
            </w:tcBorders>
          </w:tcPr>
          <w:p w:rsidR="00D15DC2" w:rsidRPr="006C76F5" w:rsidRDefault="006D22D9" w:rsidP="006C76F5">
            <w:pPr>
              <w:pStyle w:val="TableText0"/>
              <w:spacing w:before="0" w:after="0"/>
              <w:jc w:val="center"/>
              <w:rPr>
                <w:lang w:val="fr-FR"/>
              </w:rPr>
            </w:pPr>
            <w:r w:rsidRPr="006C76F5">
              <w:rPr>
                <w:lang w:val="fr-FR"/>
              </w:rPr>
              <w:t>...</w:t>
            </w:r>
          </w:p>
        </w:tc>
        <w:tc>
          <w:tcPr>
            <w:tcW w:w="608" w:type="pct"/>
            <w:tcBorders>
              <w:top w:val="single" w:sz="6" w:space="0" w:color="auto"/>
              <w:left w:val="single" w:sz="6" w:space="0" w:color="auto"/>
              <w:bottom w:val="single" w:sz="6" w:space="0" w:color="auto"/>
            </w:tcBorders>
          </w:tcPr>
          <w:p w:rsidR="00D15DC2" w:rsidRPr="006C76F5" w:rsidRDefault="006D22D9" w:rsidP="006C76F5">
            <w:pPr>
              <w:pStyle w:val="TableText0"/>
              <w:spacing w:before="0" w:after="0"/>
              <w:jc w:val="center"/>
              <w:rPr>
                <w:lang w:val="fr-FR"/>
              </w:rPr>
            </w:pPr>
            <w:r w:rsidRPr="006C76F5">
              <w:rPr>
                <w:lang w:val="fr-FR"/>
              </w:rPr>
              <w:t>...</w:t>
            </w:r>
          </w:p>
        </w:tc>
        <w:tc>
          <w:tcPr>
            <w:tcW w:w="660" w:type="pct"/>
            <w:tcBorders>
              <w:top w:val="single" w:sz="6" w:space="0" w:color="auto"/>
              <w:left w:val="single" w:sz="6" w:space="0" w:color="auto"/>
              <w:bottom w:val="single" w:sz="6" w:space="0" w:color="auto"/>
            </w:tcBorders>
          </w:tcPr>
          <w:p w:rsidR="00D15DC2" w:rsidRPr="006C76F5" w:rsidRDefault="006D22D9" w:rsidP="006C76F5">
            <w:pPr>
              <w:pStyle w:val="TableText0"/>
              <w:spacing w:before="0" w:after="0"/>
              <w:rPr>
                <w:lang w:val="fr-FR"/>
              </w:rPr>
            </w:pPr>
            <w:r w:rsidRPr="006C76F5">
              <w:rPr>
                <w:lang w:val="fr-FR"/>
              </w:rPr>
              <w:t>...</w:t>
            </w:r>
          </w:p>
        </w:tc>
        <w:tc>
          <w:tcPr>
            <w:tcW w:w="637" w:type="pct"/>
            <w:tcBorders>
              <w:top w:val="single" w:sz="6" w:space="0" w:color="auto"/>
              <w:left w:val="single" w:sz="6" w:space="0" w:color="auto"/>
              <w:bottom w:val="single" w:sz="6" w:space="0" w:color="auto"/>
            </w:tcBorders>
          </w:tcPr>
          <w:p w:rsidR="00D15DC2" w:rsidRPr="006C76F5" w:rsidRDefault="006D22D9" w:rsidP="006C76F5">
            <w:pPr>
              <w:pStyle w:val="TableText0"/>
              <w:spacing w:before="0" w:after="0"/>
              <w:jc w:val="center"/>
              <w:rPr>
                <w:lang w:val="fr-FR"/>
              </w:rPr>
            </w:pPr>
            <w:r w:rsidRPr="006C76F5">
              <w:rPr>
                <w:lang w:val="fr-FR"/>
              </w:rPr>
              <w:t>...</w:t>
            </w:r>
          </w:p>
        </w:tc>
        <w:tc>
          <w:tcPr>
            <w:tcW w:w="611" w:type="pct"/>
            <w:tcBorders>
              <w:top w:val="single" w:sz="6" w:space="0" w:color="auto"/>
              <w:left w:val="single" w:sz="6" w:space="0" w:color="auto"/>
              <w:bottom w:val="single" w:sz="6" w:space="0" w:color="auto"/>
            </w:tcBorders>
          </w:tcPr>
          <w:p w:rsidR="00D15DC2" w:rsidRPr="006C76F5" w:rsidRDefault="006D22D9" w:rsidP="006C76F5">
            <w:pPr>
              <w:pStyle w:val="TableText0"/>
              <w:spacing w:before="0" w:after="0"/>
              <w:jc w:val="center"/>
              <w:rPr>
                <w:lang w:val="fr-FR"/>
              </w:rPr>
            </w:pPr>
            <w:r w:rsidRPr="006C76F5">
              <w:rPr>
                <w:lang w:val="fr-FR"/>
              </w:rPr>
              <w:t>...</w:t>
            </w:r>
          </w:p>
        </w:tc>
        <w:tc>
          <w:tcPr>
            <w:tcW w:w="627" w:type="pct"/>
            <w:tcBorders>
              <w:top w:val="single" w:sz="6" w:space="0" w:color="auto"/>
              <w:left w:val="single" w:sz="6" w:space="0" w:color="auto"/>
              <w:bottom w:val="single" w:sz="6" w:space="0" w:color="auto"/>
              <w:right w:val="single" w:sz="6" w:space="0" w:color="auto"/>
            </w:tcBorders>
          </w:tcPr>
          <w:p w:rsidR="00D15DC2" w:rsidRPr="006C76F5" w:rsidRDefault="006D22D9" w:rsidP="006C76F5">
            <w:pPr>
              <w:pStyle w:val="TableText0"/>
              <w:spacing w:before="0" w:after="0"/>
              <w:jc w:val="center"/>
              <w:rPr>
                <w:lang w:val="fr-FR"/>
              </w:rPr>
            </w:pPr>
            <w:r w:rsidRPr="006C76F5">
              <w:rPr>
                <w:lang w:val="fr-FR"/>
              </w:rPr>
              <w:t>...</w:t>
            </w:r>
          </w:p>
        </w:tc>
      </w:tr>
    </w:tbl>
    <w:p w:rsidR="00D15DC2" w:rsidRPr="006C76F5" w:rsidRDefault="00D15DC2" w:rsidP="006C76F5">
      <w:pPr>
        <w:keepNext/>
        <w:jc w:val="center"/>
        <w:rPr>
          <w:b/>
          <w:sz w:val="20"/>
        </w:rPr>
      </w:pPr>
      <w:r w:rsidRPr="006C76F5">
        <w:rPr>
          <w:b/>
          <w:sz w:val="20"/>
        </w:rPr>
        <w:t>Remarques relatives au Tableau</w:t>
      </w:r>
    </w:p>
    <w:p w:rsidR="0025014A" w:rsidRDefault="0025014A" w:rsidP="006C76F5">
      <w:pPr>
        <w:keepNext/>
        <w:jc w:val="center"/>
        <w:rPr>
          <w:b/>
          <w:bCs/>
          <w:iCs/>
          <w:sz w:val="20"/>
        </w:rPr>
      </w:pPr>
      <w:r w:rsidRPr="006C76F5">
        <w:rPr>
          <w:b/>
          <w:bCs/>
          <w:iCs/>
          <w:sz w:val="20"/>
        </w:rPr>
        <w:t>.../...</w:t>
      </w:r>
    </w:p>
    <w:p w:rsidR="006C76F5" w:rsidRPr="006C76F5" w:rsidRDefault="006C76F5" w:rsidP="006C76F5">
      <w:pPr>
        <w:pStyle w:val="Reasons"/>
      </w:pPr>
    </w:p>
    <w:p w:rsidR="006D22D9" w:rsidRPr="006C76F5" w:rsidRDefault="006D22D9" w:rsidP="006C76F5">
      <w:pPr>
        <w:pStyle w:val="Proposal"/>
      </w:pPr>
      <w:r w:rsidRPr="006C76F5">
        <w:t>MOD</w:t>
      </w:r>
      <w:r w:rsidRPr="006C76F5">
        <w:tab/>
        <w:t>BDI/KEN/UGA/RRW/TZA/85A16/5</w:t>
      </w:r>
    </w:p>
    <w:p w:rsidR="006D22D9" w:rsidRPr="006C76F5" w:rsidRDefault="006D22D9" w:rsidP="006C76F5">
      <w:pPr>
        <w:pStyle w:val="Tablelegend"/>
      </w:pPr>
      <w:r w:rsidRPr="006C76F5">
        <w:rPr>
          <w:i/>
          <w:iCs/>
        </w:rPr>
        <w:t>w)</w:t>
      </w:r>
      <w:r w:rsidRPr="006C76F5">
        <w:tab/>
        <w:t>Dans les Régions 1 et 3</w:t>
      </w:r>
      <w:ins w:id="80" w:author="Manouvrier, Yves" w:date="2014-06-23T09:59:00Z">
        <w:r w:rsidRPr="006C76F5">
          <w:t>,</w:t>
        </w:r>
      </w:ins>
      <w:ins w:id="81" w:author="Manouvrier, Yves" w:date="2014-06-23T10:38:00Z">
        <w:r w:rsidRPr="006C76F5">
          <w:t xml:space="preserve"> </w:t>
        </w:r>
      </w:ins>
      <w:ins w:id="82" w:author="Manouvrier, Yves" w:date="2014-06-23T09:59:00Z">
        <w:r w:rsidRPr="006C76F5">
          <w:t>à l'exclusion de la Chine</w:t>
        </w:r>
      </w:ins>
      <w:r w:rsidRPr="006C76F5">
        <w:t>:</w:t>
      </w:r>
    </w:p>
    <w:p w:rsidR="006D22D9" w:rsidRPr="006C76F5" w:rsidRDefault="006D22D9" w:rsidP="006C76F5">
      <w:pPr>
        <w:pStyle w:val="Tablelegend"/>
        <w:ind w:left="567" w:hanging="567"/>
      </w:pPr>
      <w:r w:rsidRPr="006C76F5">
        <w:tab/>
        <w:t>Jusqu'au 1er janvier 2017, les bandes de fréquences 157,025-157,325 MHz et 161,625</w:t>
      </w:r>
      <w:r w:rsidRPr="006C76F5">
        <w:noBreakHyphen/>
        <w:t>161,925 MHz (correspondant aux voies: 80, 21, 81, 22, 82, 23, 83, 24, 84, 25, 85, 26</w:t>
      </w:r>
      <w:del w:id="83" w:author="Germain, Catherine" w:date="2015-03-20T08:57:00Z">
        <w:r w:rsidRPr="006C76F5" w:rsidDel="00E17E50">
          <w:delText>,</w:delText>
        </w:r>
      </w:del>
      <w:ins w:id="84" w:author="Germain, Catherine" w:date="2015-03-20T08:57:00Z">
        <w:r w:rsidRPr="006C76F5">
          <w:t xml:space="preserve"> et</w:t>
        </w:r>
      </w:ins>
      <w:r w:rsidRPr="006C76F5">
        <w:t xml:space="preserve"> 86) peuvent être utilisées pour de nouvelles technologies, </w:t>
      </w:r>
      <w:ins w:id="85" w:author="Manouvrier, Yves" w:date="2014-06-23T10:26:00Z">
        <w:r w:rsidRPr="006C76F5">
          <w:t>ou pour des tests et des expériences</w:t>
        </w:r>
      </w:ins>
      <w:ins w:id="86" w:author="Manouvrier, Yves" w:date="2014-06-23T10:27:00Z">
        <w:r w:rsidRPr="006C76F5">
          <w:t xml:space="preserve"> relatifs à</w:t>
        </w:r>
      </w:ins>
      <w:ins w:id="87" w:author="Manouvrier, Yves" w:date="2014-06-23T10:26:00Z">
        <w:r w:rsidRPr="006C76F5">
          <w:t xml:space="preserve"> la composante de </w:t>
        </w:r>
      </w:ins>
      <w:ins w:id="88" w:author="Manouvrier, Yves" w:date="2014-06-24T14:07:00Z">
        <w:r w:rsidRPr="006C76F5">
          <w:t>T</w:t>
        </w:r>
      </w:ins>
      <w:ins w:id="89" w:author="Manouvrier, Yves" w:date="2014-06-23T10:26:00Z">
        <w:r w:rsidRPr="006C76F5">
          <w:t xml:space="preserve">erre </w:t>
        </w:r>
      </w:ins>
      <w:ins w:id="90" w:author="Manouvrier, Yves" w:date="2014-06-23T10:38:00Z">
        <w:r w:rsidRPr="006C76F5">
          <w:t>du système VDES</w:t>
        </w:r>
      </w:ins>
      <w:ins w:id="91" w:author="Alidra, Patricia" w:date="2014-06-12T15:26:00Z">
        <w:r w:rsidRPr="006C76F5">
          <w:rPr>
            <w:lang w:eastAsia="zh-CN"/>
          </w:rPr>
          <w:t xml:space="preserve">, </w:t>
        </w:r>
      </w:ins>
      <w:r w:rsidRPr="006C76F5">
        <w:t xml:space="preserve">sous réserve d'une coordination avec les administrations affectées. Les stations utilisant ces voies ou ces bandes de fréquences pour de nouvelles technologies ne doivent pas causer de brouillages préjudiciables à d'autres stations fonctionnant conformément à l'Article </w:t>
      </w:r>
      <w:r w:rsidRPr="006C76F5">
        <w:rPr>
          <w:b/>
        </w:rPr>
        <w:t>5</w:t>
      </w:r>
      <w:r w:rsidRPr="006C76F5">
        <w:t>, ni demander de protection vis</w:t>
      </w:r>
      <w:r w:rsidRPr="006C76F5">
        <w:noBreakHyphen/>
        <w:t>à-vis de ces stations.</w:t>
      </w:r>
    </w:p>
    <w:p w:rsidR="006D22D9" w:rsidRDefault="006D22D9" w:rsidP="006C76F5">
      <w:pPr>
        <w:pStyle w:val="Tablelegend"/>
        <w:ind w:left="567" w:hanging="567"/>
        <w:rPr>
          <w:sz w:val="16"/>
          <w:szCs w:val="16"/>
        </w:rPr>
      </w:pPr>
      <w:r w:rsidRPr="006C76F5">
        <w:tab/>
        <w:t>A compter du 1er janvier 2017, les bandes de fréquences 157,025-157,325 MHz et 161,625</w:t>
      </w:r>
      <w:r w:rsidRPr="006C76F5">
        <w:noBreakHyphen/>
        <w:t>161,925 MHz (correspondant aux voies: 80, 21, 81, 22, 82, 23, 83, 24, 84, 25, 85, 26</w:t>
      </w:r>
      <w:del w:id="92" w:author="Germain, Catherine" w:date="2015-03-20T08:57:00Z">
        <w:r w:rsidRPr="006C76F5" w:rsidDel="00E17E50">
          <w:delText>,</w:delText>
        </w:r>
      </w:del>
      <w:ins w:id="93" w:author="Germain, Catherine" w:date="2015-03-20T08:57:00Z">
        <w:r w:rsidRPr="006C76F5">
          <w:t xml:space="preserve"> et</w:t>
        </w:r>
      </w:ins>
      <w:r w:rsidRPr="006C76F5">
        <w:t xml:space="preserve"> 86) sont identifiées pour être utilisées par les systèmes numériques décrits dans la version la plus récente de la Recommandation UIT-R M.1842. Les administrations qui le souhaitent peuvent également utiliser ces bandes pour la modulation analogique décrite dans la version la plus récente de la Recommandation UIT-R M.1084, sous réserve de ne pas demander de protection vis-à-vis d'autres stations du service mobile maritime utilisant des émissions à modulation numérique et sous réserve d'une coordination avec les administrations affectées.</w:t>
      </w:r>
      <w:r w:rsidRPr="006C76F5">
        <w:rPr>
          <w:sz w:val="16"/>
          <w:szCs w:val="16"/>
        </w:rPr>
        <w:t>     (CMR-</w:t>
      </w:r>
      <w:del w:id="94" w:author="胡菠" w:date="2014-04-02T14:59:00Z">
        <w:r w:rsidRPr="006C76F5" w:rsidDel="00261611">
          <w:rPr>
            <w:sz w:val="16"/>
            <w:szCs w:val="16"/>
          </w:rPr>
          <w:delText>12</w:delText>
        </w:r>
      </w:del>
      <w:ins w:id="95" w:author="胡菠" w:date="2014-04-02T14:59:00Z">
        <w:r w:rsidRPr="006C76F5">
          <w:rPr>
            <w:sz w:val="16"/>
            <w:szCs w:val="16"/>
          </w:rPr>
          <w:t>1</w:t>
        </w:r>
        <w:r w:rsidRPr="006C76F5">
          <w:rPr>
            <w:sz w:val="16"/>
            <w:szCs w:val="16"/>
            <w:lang w:eastAsia="zh-CN"/>
          </w:rPr>
          <w:t>5</w:t>
        </w:r>
      </w:ins>
      <w:r w:rsidRPr="006C76F5">
        <w:rPr>
          <w:sz w:val="16"/>
          <w:szCs w:val="16"/>
        </w:rPr>
        <w:t>)</w:t>
      </w:r>
    </w:p>
    <w:p w:rsidR="006C76F5" w:rsidRPr="006C76F5" w:rsidRDefault="006C76F5" w:rsidP="006C76F5">
      <w:pPr>
        <w:pStyle w:val="Reasons"/>
        <w:rPr>
          <w:lang w:eastAsia="zh-CN"/>
        </w:rPr>
      </w:pPr>
    </w:p>
    <w:p w:rsidR="00B96AD9" w:rsidRPr="006C76F5" w:rsidRDefault="00D15DC2" w:rsidP="006C76F5">
      <w:pPr>
        <w:pStyle w:val="Proposal"/>
      </w:pPr>
      <w:r w:rsidRPr="006C76F5">
        <w:t>NOC</w:t>
      </w:r>
    </w:p>
    <w:p w:rsidR="006D22D9" w:rsidRDefault="006D22D9" w:rsidP="006C76F5">
      <w:pPr>
        <w:pStyle w:val="Tablelegend"/>
        <w:ind w:left="567" w:hanging="567"/>
        <w:rPr>
          <w:i/>
          <w:iCs/>
        </w:rPr>
      </w:pPr>
      <w:r w:rsidRPr="006C76F5">
        <w:t xml:space="preserve">Remarques </w:t>
      </w:r>
      <w:r w:rsidRPr="006C76F5">
        <w:rPr>
          <w:i/>
          <w:iCs/>
        </w:rPr>
        <w:t>ww)</w:t>
      </w:r>
      <w:r w:rsidRPr="006C76F5">
        <w:t xml:space="preserve">, </w:t>
      </w:r>
      <w:r w:rsidRPr="006C76F5">
        <w:rPr>
          <w:i/>
          <w:iCs/>
        </w:rPr>
        <w:t>x)</w:t>
      </w:r>
      <w:r w:rsidRPr="006C76F5">
        <w:t xml:space="preserve">, </w:t>
      </w:r>
      <w:r w:rsidRPr="006C76F5">
        <w:rPr>
          <w:i/>
          <w:iCs/>
        </w:rPr>
        <w:t>y)</w:t>
      </w:r>
      <w:r w:rsidRPr="006C76F5">
        <w:t xml:space="preserve"> et </w:t>
      </w:r>
      <w:r w:rsidRPr="006C76F5">
        <w:rPr>
          <w:i/>
          <w:iCs/>
        </w:rPr>
        <w:t>z)</w:t>
      </w:r>
    </w:p>
    <w:p w:rsidR="006C76F5" w:rsidRPr="006C76F5" w:rsidRDefault="006C76F5" w:rsidP="006C76F5">
      <w:pPr>
        <w:pStyle w:val="Reasons"/>
      </w:pPr>
    </w:p>
    <w:p w:rsidR="006D22D9" w:rsidRPr="00837C2E" w:rsidRDefault="006A2933" w:rsidP="006C76F5">
      <w:pPr>
        <w:pStyle w:val="Proposal"/>
      </w:pPr>
      <w:r w:rsidRPr="00837C2E">
        <w:lastRenderedPageBreak/>
        <w:t>AD</w:t>
      </w:r>
      <w:r w:rsidR="006D22D9" w:rsidRPr="00837C2E">
        <w:t>D</w:t>
      </w:r>
      <w:r w:rsidR="006D22D9" w:rsidRPr="00837C2E">
        <w:tab/>
        <w:t>BDI/KEN/UGA/RRW/TZA/85A16/6</w:t>
      </w:r>
    </w:p>
    <w:p w:rsidR="006D22D9" w:rsidRPr="006C76F5" w:rsidRDefault="006D22D9" w:rsidP="006C76F5">
      <w:pPr>
        <w:pStyle w:val="TablelegendBefore0cm"/>
        <w:rPr>
          <w:lang w:val="fr-FR"/>
        </w:rPr>
      </w:pPr>
      <w:proofErr w:type="spellStart"/>
      <w:proofErr w:type="gramStart"/>
      <w:r w:rsidRPr="006C76F5">
        <w:rPr>
          <w:rStyle w:val="Artdef"/>
          <w:b w:val="0"/>
          <w:bCs/>
          <w:i/>
          <w:iCs/>
          <w:lang w:val="fr-FR"/>
        </w:rPr>
        <w:t>dddd</w:t>
      </w:r>
      <w:proofErr w:type="spellEnd"/>
      <w:proofErr w:type="gramEnd"/>
      <w:r w:rsidRPr="006C76F5">
        <w:rPr>
          <w:rStyle w:val="Artdef"/>
          <w:b w:val="0"/>
          <w:bCs/>
          <w:i/>
          <w:iCs/>
          <w:lang w:val="fr-FR"/>
        </w:rPr>
        <w:t>)</w:t>
      </w:r>
      <w:r w:rsidRPr="006C76F5">
        <w:rPr>
          <w:lang w:val="fr-FR"/>
        </w:rPr>
        <w:tab/>
      </w:r>
      <w:r w:rsidR="00503F60" w:rsidRPr="006C76F5">
        <w:rPr>
          <w:iCs/>
          <w:lang w:val="fr-FR" w:eastAsia="zh-CN"/>
        </w:rPr>
        <w:t xml:space="preserve">[A compter du 1er janvier 2019,] </w:t>
      </w:r>
      <w:r w:rsidR="00503F60" w:rsidRPr="006C76F5">
        <w:rPr>
          <w:lang w:val="fr-FR"/>
        </w:rPr>
        <w:t>les bandes de fréquences 157,200-157,325 MHz et 161,800-161,925 MHz (correspondant aux voies: 24, 84, 25, 85, 26 et 86) seront désignées pour les émissions à modulation numérique, conformément à la version la plus récente de la Recommandation UIT</w:t>
      </w:r>
      <w:r w:rsidR="00503F60" w:rsidRPr="006C76F5">
        <w:rPr>
          <w:lang w:val="fr-FR"/>
        </w:rPr>
        <w:noBreakHyphen/>
        <w:t>R M.1842.</w:t>
      </w:r>
    </w:p>
    <w:p w:rsidR="006A2933" w:rsidRPr="006C76F5" w:rsidRDefault="006A2933" w:rsidP="006C76F5">
      <w:pPr>
        <w:pStyle w:val="Reasons"/>
      </w:pPr>
    </w:p>
    <w:p w:rsidR="00503F60" w:rsidRPr="006C76F5" w:rsidRDefault="00503F60" w:rsidP="006C76F5">
      <w:pPr>
        <w:pStyle w:val="Heading1"/>
      </w:pPr>
      <w:r w:rsidRPr="006C76F5">
        <w:t>3)</w:t>
      </w:r>
      <w:r w:rsidRPr="006C76F5">
        <w:tab/>
        <w:t>Question C</w:t>
      </w:r>
      <w:proofErr w:type="gramStart"/>
      <w:r w:rsidRPr="006C76F5">
        <w:t>:  Nouvelles</w:t>
      </w:r>
      <w:proofErr w:type="gramEnd"/>
      <w:r w:rsidRPr="006C76F5">
        <w:t xml:space="preserve"> applications pour les radiocommunications maritimes – composante satellite</w:t>
      </w:r>
    </w:p>
    <w:p w:rsidR="00503F60" w:rsidRPr="006C76F5" w:rsidRDefault="00503F60" w:rsidP="006C76F5">
      <w:pPr>
        <w:pStyle w:val="Proposal"/>
        <w:rPr>
          <w:u w:val="single"/>
          <w:lang w:val="es-ES_tradnl"/>
        </w:rPr>
      </w:pPr>
      <w:r w:rsidRPr="006C76F5">
        <w:rPr>
          <w:u w:val="single"/>
          <w:lang w:val="es-ES_tradnl"/>
        </w:rPr>
        <w:t>NOC</w:t>
      </w:r>
      <w:r w:rsidRPr="006C76F5">
        <w:rPr>
          <w:lang w:val="es-ES_tradnl"/>
        </w:rPr>
        <w:tab/>
        <w:t>BDI/KEN/UGA/RRW/TZA/85A16/7</w:t>
      </w:r>
    </w:p>
    <w:p w:rsidR="00503F60" w:rsidRPr="00837C2E" w:rsidRDefault="00503F60" w:rsidP="006C76F5">
      <w:pPr>
        <w:pStyle w:val="ArtNo"/>
        <w:rPr>
          <w:lang w:val="es-ES_tradnl"/>
        </w:rPr>
      </w:pPr>
      <w:bookmarkStart w:id="96" w:name="_Toc327956582"/>
      <w:r w:rsidRPr="00837C2E">
        <w:rPr>
          <w:lang w:val="es-ES_tradnl"/>
        </w:rPr>
        <w:t xml:space="preserve">ARTICLE </w:t>
      </w:r>
      <w:r w:rsidRPr="00837C2E">
        <w:rPr>
          <w:rStyle w:val="href"/>
          <w:rFonts w:eastAsiaTheme="majorEastAsia"/>
          <w:color w:val="000000"/>
          <w:lang w:val="es-ES_tradnl"/>
        </w:rPr>
        <w:t>5</w:t>
      </w:r>
      <w:bookmarkEnd w:id="96"/>
    </w:p>
    <w:p w:rsidR="00503F60" w:rsidRDefault="00B7120F" w:rsidP="006C76F5">
      <w:pPr>
        <w:pStyle w:val="Arttitle"/>
      </w:pPr>
      <w:r w:rsidRPr="006C76F5">
        <w:t>Attribution des bandes de fréquences</w:t>
      </w:r>
    </w:p>
    <w:p w:rsidR="006C76F5" w:rsidRPr="006C76F5" w:rsidRDefault="006C76F5" w:rsidP="006C76F5">
      <w:pPr>
        <w:pStyle w:val="Reasons"/>
      </w:pPr>
    </w:p>
    <w:p w:rsidR="00B96AD9" w:rsidRPr="006C76F5" w:rsidRDefault="00503F60" w:rsidP="006C76F5">
      <w:pPr>
        <w:pStyle w:val="Heading1"/>
      </w:pPr>
      <w:r w:rsidRPr="006C76F5">
        <w:t>4)</w:t>
      </w:r>
      <w:r w:rsidRPr="006C76F5">
        <w:tab/>
        <w:t>Question D</w:t>
      </w:r>
      <w:proofErr w:type="gramStart"/>
      <w:r w:rsidRPr="006C76F5">
        <w:t>:  Solution</w:t>
      </w:r>
      <w:proofErr w:type="gramEnd"/>
      <w:r w:rsidRPr="006C76F5">
        <w:t xml:space="preserve"> régionale pour le système </w:t>
      </w:r>
      <w:r w:rsidR="00B7120F" w:rsidRPr="006C76F5">
        <w:t>VDES</w:t>
      </w:r>
    </w:p>
    <w:p w:rsidR="00503F60" w:rsidRPr="00837C2E" w:rsidRDefault="00503F60" w:rsidP="006C76F5">
      <w:pPr>
        <w:pStyle w:val="Proposal"/>
      </w:pPr>
      <w:r w:rsidRPr="00837C2E">
        <w:t>MOD</w:t>
      </w:r>
      <w:r w:rsidRPr="00837C2E">
        <w:tab/>
        <w:t>BDI/KEN/UGA/RRW/TZA/85A16/8</w:t>
      </w:r>
    </w:p>
    <w:p w:rsidR="00D15DC2" w:rsidRPr="00837C2E" w:rsidRDefault="00D15DC2" w:rsidP="006C76F5">
      <w:pPr>
        <w:pStyle w:val="AppendixNo"/>
      </w:pPr>
      <w:r w:rsidRPr="00837C2E">
        <w:t xml:space="preserve">APPENDICE </w:t>
      </w:r>
      <w:r w:rsidRPr="00837C2E">
        <w:rPr>
          <w:rStyle w:val="href"/>
        </w:rPr>
        <w:t>18</w:t>
      </w:r>
      <w:r w:rsidRPr="00837C2E">
        <w:t xml:space="preserve"> (RÉV.CMR-12) </w:t>
      </w:r>
    </w:p>
    <w:p w:rsidR="00D15DC2" w:rsidRPr="006C76F5" w:rsidRDefault="00D15DC2" w:rsidP="006C76F5">
      <w:pPr>
        <w:pStyle w:val="Appendixtitle"/>
      </w:pPr>
      <w:r w:rsidRPr="006C76F5">
        <w:t>Tableau des fréquences d'émission dans la bande d'ondes métriques</w:t>
      </w:r>
      <w:r w:rsidRPr="006C76F5">
        <w:br/>
        <w:t>attribuée au service mobile maritime</w:t>
      </w:r>
    </w:p>
    <w:p w:rsidR="00D15DC2" w:rsidRPr="006C76F5" w:rsidRDefault="00D15DC2" w:rsidP="006C76F5">
      <w:pPr>
        <w:pStyle w:val="Appendixref"/>
      </w:pPr>
      <w:r w:rsidRPr="006C76F5">
        <w:t xml:space="preserve">(Voir l'Article </w:t>
      </w:r>
      <w:r w:rsidRPr="006C76F5">
        <w:rPr>
          <w:rStyle w:val="Artref"/>
          <w:b/>
          <w:bCs/>
        </w:rPr>
        <w:t>52</w:t>
      </w:r>
      <w:r w:rsidRPr="006C76F5">
        <w:t>)</w:t>
      </w:r>
    </w:p>
    <w:p w:rsidR="006A2933" w:rsidRPr="006C76F5" w:rsidRDefault="006A2933" w:rsidP="006C76F5">
      <w:pPr>
        <w:pStyle w:val="Annextitle"/>
      </w:pPr>
      <w:r w:rsidRPr="006C76F5">
        <w:t>…/…</w:t>
      </w:r>
    </w:p>
    <w:p w:rsidR="00D15DC2" w:rsidRPr="006C76F5" w:rsidRDefault="00D15DC2" w:rsidP="006C76F5">
      <w:pPr>
        <w:pStyle w:val="Note"/>
        <w:rPr>
          <w:sz w:val="16"/>
          <w:szCs w:val="16"/>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8"/>
        <w:gridCol w:w="1177"/>
        <w:gridCol w:w="1170"/>
        <w:gridCol w:w="1138"/>
        <w:gridCol w:w="1235"/>
        <w:gridCol w:w="1192"/>
        <w:gridCol w:w="1143"/>
        <w:gridCol w:w="1173"/>
      </w:tblGrid>
      <w:tr w:rsidR="00D15DC2" w:rsidRPr="006C76F5" w:rsidTr="00D15DC2">
        <w:trPr>
          <w:tblHeader/>
          <w:jc w:val="center"/>
        </w:trPr>
        <w:tc>
          <w:tcPr>
            <w:tcW w:w="603" w:type="pct"/>
            <w:vMerge w:val="restart"/>
            <w:vAlign w:val="center"/>
          </w:tcPr>
          <w:p w:rsidR="00D15DC2" w:rsidRPr="006C76F5" w:rsidRDefault="00D15DC2" w:rsidP="006C76F5">
            <w:pPr>
              <w:pStyle w:val="Tablehead"/>
              <w:keepLines/>
            </w:pPr>
            <w:r w:rsidRPr="006C76F5">
              <w:t>Numéros</w:t>
            </w:r>
            <w:r w:rsidRPr="006C76F5">
              <w:br/>
              <w:t>des voies</w:t>
            </w:r>
          </w:p>
        </w:tc>
        <w:tc>
          <w:tcPr>
            <w:tcW w:w="629" w:type="pct"/>
            <w:vMerge w:val="restart"/>
            <w:vAlign w:val="center"/>
          </w:tcPr>
          <w:p w:rsidR="00D15DC2" w:rsidRPr="006C76F5" w:rsidRDefault="00D15DC2" w:rsidP="006C76F5">
            <w:pPr>
              <w:pStyle w:val="Tablehead"/>
              <w:keepLines/>
            </w:pPr>
            <w:r w:rsidRPr="006C76F5">
              <w:t>Remarques</w:t>
            </w:r>
          </w:p>
        </w:tc>
        <w:tc>
          <w:tcPr>
            <w:tcW w:w="1233" w:type="pct"/>
            <w:gridSpan w:val="2"/>
          </w:tcPr>
          <w:p w:rsidR="00D15DC2" w:rsidRPr="006C76F5" w:rsidRDefault="00D15DC2" w:rsidP="006C76F5">
            <w:pPr>
              <w:pStyle w:val="Tablehead"/>
              <w:keepLines/>
            </w:pPr>
            <w:r w:rsidRPr="006C76F5">
              <w:t>Fréquences d'émission</w:t>
            </w:r>
            <w:r w:rsidRPr="006C76F5">
              <w:br/>
              <w:t>(MHz)</w:t>
            </w:r>
          </w:p>
        </w:tc>
        <w:tc>
          <w:tcPr>
            <w:tcW w:w="660" w:type="pct"/>
            <w:vMerge w:val="restart"/>
            <w:vAlign w:val="center"/>
          </w:tcPr>
          <w:p w:rsidR="00D15DC2" w:rsidRPr="006C76F5" w:rsidRDefault="00D15DC2" w:rsidP="006C76F5">
            <w:pPr>
              <w:pStyle w:val="Tablehead"/>
              <w:keepLines/>
            </w:pPr>
            <w:r w:rsidRPr="006C76F5">
              <w:t>Navire-</w:t>
            </w:r>
            <w:r w:rsidRPr="006C76F5">
              <w:br/>
              <w:t>navire</w:t>
            </w:r>
          </w:p>
        </w:tc>
        <w:tc>
          <w:tcPr>
            <w:tcW w:w="1248" w:type="pct"/>
            <w:gridSpan w:val="2"/>
          </w:tcPr>
          <w:p w:rsidR="00D15DC2" w:rsidRPr="006C76F5" w:rsidRDefault="00D15DC2" w:rsidP="006C76F5">
            <w:pPr>
              <w:pStyle w:val="Tablehead"/>
              <w:keepLines/>
            </w:pPr>
            <w:r w:rsidRPr="006C76F5">
              <w:t>Opérations portuaires et mouvement des navires</w:t>
            </w:r>
          </w:p>
        </w:tc>
        <w:tc>
          <w:tcPr>
            <w:tcW w:w="627" w:type="pct"/>
            <w:vMerge w:val="restart"/>
            <w:vAlign w:val="center"/>
          </w:tcPr>
          <w:p w:rsidR="00D15DC2" w:rsidRPr="006C76F5" w:rsidRDefault="00D15DC2" w:rsidP="006C76F5">
            <w:pPr>
              <w:pStyle w:val="Tablehead"/>
              <w:keepLines/>
            </w:pPr>
            <w:r w:rsidRPr="006C76F5">
              <w:t>Correspon-dance</w:t>
            </w:r>
            <w:r w:rsidRPr="006C76F5">
              <w:br/>
              <w:t>publique</w:t>
            </w:r>
          </w:p>
        </w:tc>
      </w:tr>
      <w:tr w:rsidR="00D15DC2" w:rsidRPr="006C76F5" w:rsidTr="00D15DC2">
        <w:trPr>
          <w:tblHeader/>
          <w:jc w:val="center"/>
        </w:trPr>
        <w:tc>
          <w:tcPr>
            <w:tcW w:w="603" w:type="pct"/>
            <w:vMerge/>
          </w:tcPr>
          <w:p w:rsidR="00D15DC2" w:rsidRPr="006C76F5" w:rsidRDefault="00D15DC2" w:rsidP="006C76F5">
            <w:pPr>
              <w:pStyle w:val="Tablehead"/>
              <w:keepLines/>
              <w:rPr>
                <w:sz w:val="18"/>
                <w:szCs w:val="18"/>
              </w:rPr>
            </w:pPr>
          </w:p>
        </w:tc>
        <w:tc>
          <w:tcPr>
            <w:tcW w:w="629" w:type="pct"/>
            <w:vMerge/>
          </w:tcPr>
          <w:p w:rsidR="00D15DC2" w:rsidRPr="006C76F5" w:rsidRDefault="00D15DC2" w:rsidP="006C76F5">
            <w:pPr>
              <w:pStyle w:val="Tablehead"/>
              <w:keepLines/>
              <w:rPr>
                <w:sz w:val="18"/>
                <w:szCs w:val="18"/>
              </w:rPr>
            </w:pPr>
          </w:p>
        </w:tc>
        <w:tc>
          <w:tcPr>
            <w:tcW w:w="625" w:type="pct"/>
          </w:tcPr>
          <w:p w:rsidR="00D15DC2" w:rsidRPr="006C76F5" w:rsidRDefault="00D15DC2" w:rsidP="006C76F5">
            <w:pPr>
              <w:pStyle w:val="Tablehead"/>
              <w:keepLines/>
              <w:rPr>
                <w:sz w:val="18"/>
                <w:szCs w:val="18"/>
              </w:rPr>
            </w:pPr>
            <w:r w:rsidRPr="006C76F5">
              <w:rPr>
                <w:sz w:val="18"/>
                <w:szCs w:val="18"/>
              </w:rPr>
              <w:t>Depuis des stations de navire</w:t>
            </w:r>
          </w:p>
        </w:tc>
        <w:tc>
          <w:tcPr>
            <w:tcW w:w="608" w:type="pct"/>
          </w:tcPr>
          <w:p w:rsidR="00D15DC2" w:rsidRPr="006C76F5" w:rsidRDefault="00D15DC2" w:rsidP="006C76F5">
            <w:pPr>
              <w:pStyle w:val="Tablehead"/>
              <w:keepLines/>
              <w:rPr>
                <w:sz w:val="18"/>
                <w:szCs w:val="18"/>
              </w:rPr>
            </w:pPr>
            <w:r w:rsidRPr="006C76F5">
              <w:rPr>
                <w:sz w:val="18"/>
                <w:szCs w:val="18"/>
              </w:rPr>
              <w:t>Depuis des stations côtières</w:t>
            </w:r>
          </w:p>
        </w:tc>
        <w:tc>
          <w:tcPr>
            <w:tcW w:w="660" w:type="pct"/>
            <w:vMerge/>
          </w:tcPr>
          <w:p w:rsidR="00D15DC2" w:rsidRPr="006C76F5" w:rsidRDefault="00D15DC2" w:rsidP="006C76F5">
            <w:pPr>
              <w:pStyle w:val="Tablehead"/>
              <w:keepLines/>
              <w:rPr>
                <w:sz w:val="18"/>
                <w:szCs w:val="18"/>
              </w:rPr>
            </w:pPr>
          </w:p>
        </w:tc>
        <w:tc>
          <w:tcPr>
            <w:tcW w:w="637" w:type="pct"/>
          </w:tcPr>
          <w:p w:rsidR="00D15DC2" w:rsidRPr="006C76F5" w:rsidRDefault="00D15DC2" w:rsidP="006C76F5">
            <w:pPr>
              <w:pStyle w:val="Tablehead"/>
              <w:keepLines/>
              <w:rPr>
                <w:sz w:val="18"/>
                <w:szCs w:val="18"/>
              </w:rPr>
            </w:pPr>
            <w:r w:rsidRPr="006C76F5">
              <w:rPr>
                <w:sz w:val="18"/>
                <w:szCs w:val="18"/>
              </w:rPr>
              <w:t>Une</w:t>
            </w:r>
            <w:r w:rsidRPr="006C76F5">
              <w:rPr>
                <w:sz w:val="18"/>
                <w:szCs w:val="18"/>
              </w:rPr>
              <w:br/>
              <w:t>fréquence</w:t>
            </w:r>
          </w:p>
        </w:tc>
        <w:tc>
          <w:tcPr>
            <w:tcW w:w="611" w:type="pct"/>
          </w:tcPr>
          <w:p w:rsidR="00D15DC2" w:rsidRPr="006C76F5" w:rsidRDefault="00D15DC2" w:rsidP="006C76F5">
            <w:pPr>
              <w:pStyle w:val="Tablehead"/>
              <w:keepLines/>
              <w:ind w:left="-57" w:right="-57"/>
              <w:rPr>
                <w:sz w:val="18"/>
                <w:szCs w:val="18"/>
              </w:rPr>
            </w:pPr>
            <w:r w:rsidRPr="006C76F5">
              <w:rPr>
                <w:sz w:val="18"/>
                <w:szCs w:val="18"/>
              </w:rPr>
              <w:t>Deux fréquences</w:t>
            </w:r>
          </w:p>
        </w:tc>
        <w:tc>
          <w:tcPr>
            <w:tcW w:w="627" w:type="pct"/>
            <w:vMerge/>
          </w:tcPr>
          <w:p w:rsidR="00D15DC2" w:rsidRPr="006C76F5" w:rsidRDefault="00D15DC2" w:rsidP="006C76F5">
            <w:pPr>
              <w:pStyle w:val="Tablehead"/>
              <w:keepLines/>
              <w:rPr>
                <w:sz w:val="18"/>
                <w:szCs w:val="18"/>
              </w:rPr>
            </w:pPr>
          </w:p>
        </w:tc>
      </w:tr>
    </w:tbl>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134"/>
        <w:gridCol w:w="1049"/>
        <w:gridCol w:w="1247"/>
        <w:gridCol w:w="1248"/>
        <w:gridCol w:w="1021"/>
        <w:gridCol w:w="1191"/>
        <w:gridCol w:w="1191"/>
        <w:gridCol w:w="1219"/>
      </w:tblGrid>
      <w:tr w:rsidR="00503F60" w:rsidRPr="006C76F5" w:rsidTr="004F7B17">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right"/>
              <w:rPr>
                <w:sz w:val="20"/>
              </w:rPr>
            </w:pPr>
            <w:r w:rsidRPr="006C76F5">
              <w:rPr>
                <w:sz w:val="20"/>
              </w:rPr>
              <w:t>80</w:t>
            </w:r>
          </w:p>
        </w:tc>
        <w:tc>
          <w:tcPr>
            <w:tcW w:w="1049"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
                <w:iCs/>
                <w:sz w:val="20"/>
              </w:rPr>
            </w:pPr>
            <w:r w:rsidRPr="006C76F5">
              <w:rPr>
                <w:i/>
                <w:sz w:val="20"/>
              </w:rPr>
              <w:t>w), y)</w:t>
            </w:r>
            <w:ins w:id="97" w:author="Yoshio MIYADERA" w:date="2013-10-04T10:48:00Z">
              <w:r w:rsidRPr="006C76F5">
                <w:rPr>
                  <w:i/>
                  <w:sz w:val="20"/>
                  <w:lang w:eastAsia="ja-JP"/>
                </w:rPr>
                <w:t>, xx)</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157</w:t>
            </w:r>
            <w:r w:rsidR="00B7120F" w:rsidRPr="006C76F5">
              <w:rPr>
                <w:sz w:val="20"/>
              </w:rPr>
              <w:t>,</w:t>
            </w:r>
            <w:r w:rsidRPr="006C76F5">
              <w:rPr>
                <w:sz w:val="20"/>
              </w:rPr>
              <w:t>025</w:t>
            </w:r>
          </w:p>
        </w:tc>
        <w:tc>
          <w:tcPr>
            <w:tcW w:w="1248"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161</w:t>
            </w:r>
            <w:r w:rsidR="00B7120F" w:rsidRPr="006C76F5">
              <w:rPr>
                <w:sz w:val="20"/>
              </w:rPr>
              <w:t>,</w:t>
            </w:r>
            <w:r w:rsidRPr="006C76F5">
              <w:rPr>
                <w:sz w:val="20"/>
              </w:rPr>
              <w:t>625</w:t>
            </w:r>
          </w:p>
        </w:tc>
        <w:tc>
          <w:tcPr>
            <w:tcW w:w="102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x</w:t>
            </w:r>
          </w:p>
        </w:tc>
      </w:tr>
      <w:tr w:rsidR="00503F60" w:rsidRPr="006C76F5" w:rsidTr="004F7B17">
        <w:trPr>
          <w:cantSplit/>
        </w:trPr>
        <w:tc>
          <w:tcPr>
            <w:tcW w:w="1134"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lang w:eastAsia="ja-JP"/>
              </w:rPr>
            </w:pPr>
            <w:ins w:id="98" w:author="Capdessus, Isabelle" w:date="2015-10-22T13:19:00Z">
              <w:r w:rsidRPr="006C76F5">
                <w:rPr>
                  <w:sz w:val="20"/>
                </w:rPr>
                <w:t>1</w:t>
              </w:r>
            </w:ins>
            <w:ins w:id="99" w:author="Yoshio MIYADERA" w:date="2014-04-17T00:59:00Z">
              <w:r w:rsidRPr="006C76F5">
                <w:rPr>
                  <w:sz w:val="20"/>
                </w:rPr>
                <w:t>080</w:t>
              </w:r>
            </w:ins>
          </w:p>
        </w:tc>
        <w:tc>
          <w:tcPr>
            <w:tcW w:w="1049"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00" w:author="Yoshio MIYADERA" w:date="2014-05-07T19:54:00Z"/>
                <w:i/>
                <w:sz w:val="20"/>
              </w:rPr>
            </w:pPr>
            <w:ins w:id="101" w:author="Yoshio MIYADERA" w:date="2014-05-07T19:54:00Z">
              <w:r w:rsidRPr="006C76F5">
                <w:rPr>
                  <w:i/>
                  <w:sz w:val="20"/>
                </w:rPr>
                <w:t>w</w:t>
              </w:r>
            </w:ins>
            <w:ins w:id="102" w:author="Yoshio MIYADERA" w:date="2014-04-17T01:07:00Z">
              <w:r w:rsidRPr="006C76F5">
                <w:rPr>
                  <w:i/>
                  <w:sz w:val="20"/>
                </w:rPr>
                <w:t>), y), xx)</w:t>
              </w:r>
            </w:ins>
          </w:p>
        </w:tc>
        <w:tc>
          <w:tcPr>
            <w:tcW w:w="1247"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03" w:author="Yoshio MIYADERA" w:date="2014-05-07T19:54:00Z"/>
                <w:sz w:val="20"/>
              </w:rPr>
            </w:pPr>
            <w:ins w:id="104" w:author="Yoshio MIYADERA" w:date="2014-05-07T19:54:00Z">
              <w:r w:rsidRPr="006C76F5">
                <w:rPr>
                  <w:sz w:val="20"/>
                </w:rPr>
                <w:t>1</w:t>
              </w:r>
            </w:ins>
            <w:ins w:id="105" w:author="Yoshio MIYADERA" w:date="2014-04-17T01:01:00Z">
              <w:r w:rsidRPr="006C76F5">
                <w:rPr>
                  <w:sz w:val="20"/>
                </w:rPr>
                <w:t>57</w:t>
              </w:r>
            </w:ins>
            <w:ins w:id="106" w:author="Manouvrier, Yves" w:date="2015-10-26T14:32:00Z">
              <w:r w:rsidR="00B7120F" w:rsidRPr="006C76F5">
                <w:rPr>
                  <w:sz w:val="20"/>
                </w:rPr>
                <w:t>,</w:t>
              </w:r>
            </w:ins>
            <w:ins w:id="107" w:author="Yoshio MIYADERA" w:date="2014-04-17T01:01:00Z">
              <w:r w:rsidRPr="006C76F5">
                <w:rPr>
                  <w:sz w:val="20"/>
                </w:rPr>
                <w:t>025</w:t>
              </w:r>
            </w:ins>
          </w:p>
        </w:tc>
        <w:tc>
          <w:tcPr>
            <w:tcW w:w="1248"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08" w:author="Yoshio MIYADERA" w:date="2014-05-07T19:54:00Z"/>
                <w:sz w:val="20"/>
              </w:rPr>
            </w:pPr>
            <w:ins w:id="109" w:author="Yoshio MIYADERA" w:date="2014-05-07T19:54:00Z">
              <w:r w:rsidRPr="006C76F5">
                <w:rPr>
                  <w:sz w:val="20"/>
                </w:rPr>
                <w:t>1</w:t>
              </w:r>
            </w:ins>
            <w:ins w:id="110" w:author="Yoshio MIYADERA" w:date="2014-04-17T08:24:00Z">
              <w:r w:rsidRPr="006C76F5">
                <w:rPr>
                  <w:sz w:val="20"/>
                </w:rPr>
                <w:t>57</w:t>
              </w:r>
            </w:ins>
            <w:ins w:id="111" w:author="Manouvrier, Yves" w:date="2015-10-26T14:32:00Z">
              <w:r w:rsidR="00B7120F" w:rsidRPr="006C76F5">
                <w:rPr>
                  <w:sz w:val="20"/>
                </w:rPr>
                <w:t>,</w:t>
              </w:r>
            </w:ins>
            <w:ins w:id="112" w:author="Yoshio MIYADERA" w:date="2014-04-17T08:24:00Z">
              <w:r w:rsidRPr="006C76F5">
                <w:rPr>
                  <w:sz w:val="20"/>
                </w:rPr>
                <w:t>025</w:t>
              </w:r>
            </w:ins>
          </w:p>
        </w:tc>
        <w:tc>
          <w:tcPr>
            <w:tcW w:w="102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13" w:author="Yoshio MIYADERA" w:date="2014-05-07T19:54:00Z"/>
                <w:sz w:val="20"/>
              </w:rPr>
            </w:pPr>
            <w:ins w:id="114" w:author="Yoshio MIYADERA" w:date="2014-05-07T19:54:00Z">
              <w:r w:rsidRPr="006C76F5">
                <w:rPr>
                  <w:sz w:val="20"/>
                </w:rPr>
                <w:t>x</w:t>
              </w:r>
            </w:ins>
          </w:p>
        </w:tc>
        <w:tc>
          <w:tcPr>
            <w:tcW w:w="119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15" w:author="Yoshio MIYADERA" w:date="2014-05-07T19:54:00Z"/>
                <w:sz w:val="20"/>
              </w:rPr>
            </w:pPr>
            <w:ins w:id="116" w:author="Yoshio MIYADERA" w:date="2014-05-07T19:54:00Z">
              <w:r w:rsidRPr="006C76F5">
                <w:rPr>
                  <w:sz w:val="20"/>
                </w:rPr>
                <w:t>x</w:t>
              </w:r>
            </w:ins>
          </w:p>
        </w:tc>
        <w:tc>
          <w:tcPr>
            <w:tcW w:w="119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17" w:author="Yoshio MIYADERA" w:date="2014-05-07T19:54:00Z"/>
                <w:sz w:val="20"/>
              </w:rPr>
            </w:pPr>
          </w:p>
        </w:tc>
        <w:tc>
          <w:tcPr>
            <w:tcW w:w="1219"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18" w:author="Yoshio MIYADERA" w:date="2014-05-07T19:54:00Z"/>
                <w:sz w:val="20"/>
              </w:rPr>
            </w:pPr>
          </w:p>
        </w:tc>
      </w:tr>
      <w:tr w:rsidR="00503F60" w:rsidRPr="006C76F5" w:rsidTr="004F7B17">
        <w:trPr>
          <w:cantSplit/>
        </w:trPr>
        <w:tc>
          <w:tcPr>
            <w:tcW w:w="1134"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right"/>
              <w:rPr>
                <w:sz w:val="20"/>
              </w:rPr>
            </w:pPr>
            <w:ins w:id="119" w:author="Capdessus, Isabelle" w:date="2015-10-22T13:19:00Z">
              <w:r w:rsidRPr="006C76F5">
                <w:rPr>
                  <w:sz w:val="20"/>
                  <w:lang w:eastAsia="ja-JP"/>
                </w:rPr>
                <w:t>2</w:t>
              </w:r>
            </w:ins>
            <w:ins w:id="120" w:author="Yoshio MIYADERA" w:date="2014-04-17T00:59:00Z">
              <w:r w:rsidRPr="006C76F5">
                <w:rPr>
                  <w:sz w:val="20"/>
                  <w:lang w:eastAsia="ja-JP"/>
                </w:rPr>
                <w:t>080</w:t>
              </w:r>
            </w:ins>
          </w:p>
        </w:tc>
        <w:tc>
          <w:tcPr>
            <w:tcW w:w="1049"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
                <w:sz w:val="20"/>
              </w:rPr>
            </w:pPr>
            <w:r w:rsidRPr="006C76F5">
              <w:rPr>
                <w:i/>
                <w:sz w:val="20"/>
              </w:rPr>
              <w:t>w</w:t>
            </w:r>
            <w:ins w:id="121" w:author="Yoshio MIYADERA" w:date="2014-04-17T01:07:00Z">
              <w:r w:rsidRPr="006C76F5">
                <w:rPr>
                  <w:i/>
                  <w:sz w:val="20"/>
                </w:rPr>
                <w:t>), y), xx)</w:t>
              </w:r>
            </w:ins>
          </w:p>
        </w:tc>
        <w:tc>
          <w:tcPr>
            <w:tcW w:w="1247"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22" w:author="Yoshio MIYADERA" w:date="2014-05-07T19:54:00Z"/>
                <w:sz w:val="20"/>
              </w:rPr>
            </w:pPr>
            <w:ins w:id="123" w:author="Yoshio MIYADERA" w:date="2014-05-07T19:54:00Z">
              <w:r w:rsidRPr="006C76F5">
                <w:rPr>
                  <w:sz w:val="20"/>
                </w:rPr>
                <w:t>1</w:t>
              </w:r>
            </w:ins>
            <w:ins w:id="124" w:author="Yoshio MIYADERA" w:date="2014-04-17T01:01:00Z">
              <w:r w:rsidRPr="006C76F5">
                <w:rPr>
                  <w:sz w:val="20"/>
                </w:rPr>
                <w:t>61</w:t>
              </w:r>
            </w:ins>
            <w:ins w:id="125" w:author="Manouvrier, Yves" w:date="2015-10-26T14:49:00Z">
              <w:r w:rsidR="0025014A" w:rsidRPr="006C76F5">
                <w:rPr>
                  <w:sz w:val="20"/>
                </w:rPr>
                <w:t>,</w:t>
              </w:r>
            </w:ins>
            <w:ins w:id="126" w:author="Yoshio MIYADERA" w:date="2014-04-17T01:01:00Z">
              <w:r w:rsidRPr="006C76F5">
                <w:rPr>
                  <w:sz w:val="20"/>
                </w:rPr>
                <w:t>625</w:t>
              </w:r>
            </w:ins>
          </w:p>
        </w:tc>
        <w:tc>
          <w:tcPr>
            <w:tcW w:w="1248"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27" w:author="Yoshio MIYADERA" w:date="2014-05-07T19:54:00Z"/>
                <w:sz w:val="20"/>
              </w:rPr>
            </w:pPr>
            <w:ins w:id="128" w:author="Yoshio MIYADERA" w:date="2014-05-07T19:54:00Z">
              <w:r w:rsidRPr="006C76F5">
                <w:rPr>
                  <w:sz w:val="20"/>
                </w:rPr>
                <w:t>1</w:t>
              </w:r>
            </w:ins>
            <w:ins w:id="129" w:author="Yoshio MIYADERA" w:date="2014-04-17T01:01:00Z">
              <w:r w:rsidRPr="006C76F5">
                <w:rPr>
                  <w:sz w:val="20"/>
                </w:rPr>
                <w:t>61</w:t>
              </w:r>
            </w:ins>
            <w:ins w:id="130" w:author="Manouvrier, Yves" w:date="2015-10-26T14:49:00Z">
              <w:r w:rsidR="0025014A" w:rsidRPr="006C76F5">
                <w:rPr>
                  <w:sz w:val="20"/>
                </w:rPr>
                <w:t>,</w:t>
              </w:r>
            </w:ins>
            <w:ins w:id="131" w:author="Yoshio MIYADERA" w:date="2014-04-17T01:01:00Z">
              <w:r w:rsidRPr="006C76F5">
                <w:rPr>
                  <w:sz w:val="20"/>
                </w:rPr>
                <w:t>625</w:t>
              </w:r>
            </w:ins>
          </w:p>
        </w:tc>
        <w:tc>
          <w:tcPr>
            <w:tcW w:w="102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32" w:author="Yoshio MIYADERA" w:date="2014-05-07T19:54:00Z"/>
                <w:sz w:val="20"/>
              </w:rPr>
            </w:pPr>
            <w:ins w:id="133" w:author="Yoshio MIYADERA" w:date="2014-05-07T19:54:00Z">
              <w:r w:rsidRPr="006C76F5">
                <w:rPr>
                  <w:sz w:val="20"/>
                </w:rPr>
                <w:t>x</w:t>
              </w:r>
            </w:ins>
          </w:p>
        </w:tc>
        <w:tc>
          <w:tcPr>
            <w:tcW w:w="119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34" w:author="Yoshio MIYADERA" w:date="2014-05-07T19:54:00Z"/>
                <w:sz w:val="20"/>
              </w:rPr>
            </w:pPr>
            <w:ins w:id="135" w:author="Yoshio MIYADERA" w:date="2014-05-07T19:54:00Z">
              <w:r w:rsidRPr="006C76F5">
                <w:rPr>
                  <w:sz w:val="20"/>
                </w:rPr>
                <w:t>x</w:t>
              </w:r>
            </w:ins>
          </w:p>
        </w:tc>
        <w:tc>
          <w:tcPr>
            <w:tcW w:w="119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c>
          <w:tcPr>
            <w:tcW w:w="1219"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r>
      <w:tr w:rsidR="00503F60" w:rsidRPr="006C76F5" w:rsidTr="004F7B17">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rPr>
            </w:pPr>
            <w:r w:rsidRPr="006C76F5">
              <w:rPr>
                <w:sz w:val="20"/>
              </w:rPr>
              <w:t>21</w:t>
            </w:r>
          </w:p>
        </w:tc>
        <w:tc>
          <w:tcPr>
            <w:tcW w:w="1049"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
                <w:iCs/>
                <w:sz w:val="20"/>
              </w:rPr>
            </w:pPr>
            <w:r w:rsidRPr="006C76F5">
              <w:rPr>
                <w:i/>
                <w:sz w:val="20"/>
              </w:rPr>
              <w:t>w), y)</w:t>
            </w:r>
            <w:ins w:id="136" w:author="Yoshio MIYADERA" w:date="2013-10-04T10:48:00Z">
              <w:r w:rsidRPr="006C76F5">
                <w:rPr>
                  <w:i/>
                  <w:sz w:val="20"/>
                </w:rPr>
                <w:t>, xx)</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157</w:t>
            </w:r>
            <w:r w:rsidR="00B7120F" w:rsidRPr="006C76F5">
              <w:rPr>
                <w:sz w:val="20"/>
              </w:rPr>
              <w:t>,</w:t>
            </w:r>
            <w:r w:rsidRPr="006C76F5">
              <w:rPr>
                <w:sz w:val="20"/>
              </w:rPr>
              <w:t>050</w:t>
            </w:r>
          </w:p>
        </w:tc>
        <w:tc>
          <w:tcPr>
            <w:tcW w:w="1248"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161</w:t>
            </w:r>
            <w:r w:rsidR="00B7120F" w:rsidRPr="006C76F5">
              <w:rPr>
                <w:sz w:val="20"/>
              </w:rPr>
              <w:t>,</w:t>
            </w:r>
            <w:r w:rsidRPr="006C76F5">
              <w:rPr>
                <w:sz w:val="20"/>
              </w:rPr>
              <w:t>650</w:t>
            </w:r>
          </w:p>
        </w:tc>
        <w:tc>
          <w:tcPr>
            <w:tcW w:w="102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x</w:t>
            </w:r>
          </w:p>
        </w:tc>
      </w:tr>
      <w:tr w:rsidR="00503F60" w:rsidRPr="006C76F5" w:rsidTr="004F7B17">
        <w:trPr>
          <w:cantSplit/>
        </w:trPr>
        <w:tc>
          <w:tcPr>
            <w:tcW w:w="1134"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rPr>
            </w:pPr>
            <w:ins w:id="137" w:author="Capdessus, Isabelle" w:date="2015-10-22T13:19:00Z">
              <w:r w:rsidRPr="006C76F5">
                <w:rPr>
                  <w:sz w:val="20"/>
                  <w:lang w:eastAsia="ja-JP"/>
                </w:rPr>
                <w:t>1</w:t>
              </w:r>
            </w:ins>
            <w:ins w:id="138" w:author="Yoshio MIYADERA" w:date="2014-04-17T00:59:00Z">
              <w:r w:rsidRPr="006C76F5">
                <w:rPr>
                  <w:sz w:val="20"/>
                  <w:lang w:eastAsia="ja-JP"/>
                </w:rPr>
                <w:t>021</w:t>
              </w:r>
            </w:ins>
          </w:p>
        </w:tc>
        <w:tc>
          <w:tcPr>
            <w:tcW w:w="1049"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
                <w:sz w:val="20"/>
              </w:rPr>
            </w:pPr>
            <w:r w:rsidRPr="006C76F5">
              <w:rPr>
                <w:i/>
                <w:sz w:val="20"/>
              </w:rPr>
              <w:t>w</w:t>
            </w:r>
            <w:ins w:id="139" w:author="Yoshio MIYADERA" w:date="2014-04-17T01:07:00Z">
              <w:r w:rsidRPr="006C76F5">
                <w:rPr>
                  <w:i/>
                  <w:sz w:val="20"/>
                </w:rPr>
                <w:t>), y), xx)</w:t>
              </w:r>
            </w:ins>
          </w:p>
        </w:tc>
        <w:tc>
          <w:tcPr>
            <w:tcW w:w="1247"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40" w:author="Yoshio MIYADERA" w:date="2014-05-07T19:54:00Z"/>
                <w:sz w:val="20"/>
              </w:rPr>
            </w:pPr>
            <w:ins w:id="141" w:author="Yoshio MIYADERA" w:date="2014-05-07T19:54:00Z">
              <w:r w:rsidRPr="006C76F5">
                <w:rPr>
                  <w:sz w:val="20"/>
                </w:rPr>
                <w:t>1</w:t>
              </w:r>
            </w:ins>
            <w:ins w:id="142" w:author="Yoshio MIYADERA" w:date="2014-04-17T01:02:00Z">
              <w:r w:rsidRPr="006C76F5">
                <w:rPr>
                  <w:sz w:val="20"/>
                </w:rPr>
                <w:t>57</w:t>
              </w:r>
            </w:ins>
            <w:ins w:id="143" w:author="Manouvrier, Yves" w:date="2015-10-26T14:32:00Z">
              <w:r w:rsidR="00B7120F" w:rsidRPr="006C76F5">
                <w:rPr>
                  <w:sz w:val="20"/>
                </w:rPr>
                <w:t>,</w:t>
              </w:r>
            </w:ins>
            <w:ins w:id="144" w:author="Yoshio MIYADERA" w:date="2014-04-17T01:02:00Z">
              <w:r w:rsidRPr="006C76F5">
                <w:rPr>
                  <w:sz w:val="20"/>
                </w:rPr>
                <w:t>050</w:t>
              </w:r>
            </w:ins>
          </w:p>
        </w:tc>
        <w:tc>
          <w:tcPr>
            <w:tcW w:w="1248"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45" w:author="Yoshio MIYADERA" w:date="2014-05-07T19:54:00Z"/>
                <w:sz w:val="20"/>
              </w:rPr>
            </w:pPr>
            <w:ins w:id="146" w:author="Yoshio MIYADERA" w:date="2014-05-07T19:54:00Z">
              <w:r w:rsidRPr="006C76F5">
                <w:rPr>
                  <w:sz w:val="20"/>
                </w:rPr>
                <w:t>1</w:t>
              </w:r>
            </w:ins>
            <w:ins w:id="147" w:author="Yoshio MIYADERA" w:date="2014-04-17T08:24:00Z">
              <w:r w:rsidRPr="006C76F5">
                <w:rPr>
                  <w:sz w:val="20"/>
                </w:rPr>
                <w:t>57</w:t>
              </w:r>
            </w:ins>
            <w:ins w:id="148" w:author="Manouvrier, Yves" w:date="2015-10-26T14:32:00Z">
              <w:r w:rsidR="00B7120F" w:rsidRPr="006C76F5">
                <w:rPr>
                  <w:sz w:val="20"/>
                </w:rPr>
                <w:t>,</w:t>
              </w:r>
            </w:ins>
            <w:ins w:id="149" w:author="Yoshio MIYADERA" w:date="2014-04-17T08:24:00Z">
              <w:r w:rsidRPr="006C76F5">
                <w:rPr>
                  <w:sz w:val="20"/>
                </w:rPr>
                <w:t>050</w:t>
              </w:r>
            </w:ins>
          </w:p>
        </w:tc>
        <w:tc>
          <w:tcPr>
            <w:tcW w:w="102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50" w:author="Yoshio MIYADERA" w:date="2014-05-07T19:54:00Z"/>
                <w:sz w:val="20"/>
              </w:rPr>
            </w:pPr>
            <w:ins w:id="151" w:author="Yoshio MIYADERA" w:date="2014-05-07T19:54:00Z">
              <w:r w:rsidRPr="006C76F5">
                <w:rPr>
                  <w:sz w:val="20"/>
                </w:rPr>
                <w:t>x</w:t>
              </w:r>
            </w:ins>
          </w:p>
        </w:tc>
        <w:tc>
          <w:tcPr>
            <w:tcW w:w="119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52" w:author="Yoshio MIYADERA" w:date="2014-05-07T19:54:00Z"/>
                <w:sz w:val="20"/>
              </w:rPr>
            </w:pPr>
            <w:ins w:id="153" w:author="Yoshio MIYADERA" w:date="2014-05-07T19:54:00Z">
              <w:r w:rsidRPr="006C76F5">
                <w:rPr>
                  <w:sz w:val="20"/>
                </w:rPr>
                <w:t>x</w:t>
              </w:r>
            </w:ins>
          </w:p>
        </w:tc>
        <w:tc>
          <w:tcPr>
            <w:tcW w:w="119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c>
          <w:tcPr>
            <w:tcW w:w="1219"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r>
      <w:tr w:rsidR="00503F60" w:rsidRPr="006C76F5" w:rsidTr="004F7B17">
        <w:trPr>
          <w:cantSplit/>
        </w:trPr>
        <w:tc>
          <w:tcPr>
            <w:tcW w:w="1134"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right"/>
              <w:rPr>
                <w:sz w:val="20"/>
              </w:rPr>
            </w:pPr>
            <w:ins w:id="154" w:author="Capdessus, Isabelle" w:date="2015-10-22T13:19:00Z">
              <w:r w:rsidRPr="006C76F5">
                <w:rPr>
                  <w:sz w:val="20"/>
                  <w:lang w:eastAsia="ja-JP"/>
                </w:rPr>
                <w:t>2</w:t>
              </w:r>
            </w:ins>
            <w:ins w:id="155" w:author="Yoshio MIYADERA" w:date="2014-04-17T00:59:00Z">
              <w:r w:rsidRPr="006C76F5">
                <w:rPr>
                  <w:sz w:val="20"/>
                  <w:lang w:eastAsia="ja-JP"/>
                </w:rPr>
                <w:t>021</w:t>
              </w:r>
            </w:ins>
          </w:p>
        </w:tc>
        <w:tc>
          <w:tcPr>
            <w:tcW w:w="1049"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
                <w:sz w:val="20"/>
              </w:rPr>
            </w:pPr>
            <w:r w:rsidRPr="006C76F5">
              <w:rPr>
                <w:i/>
                <w:sz w:val="20"/>
              </w:rPr>
              <w:t>w</w:t>
            </w:r>
            <w:ins w:id="156" w:author="Yoshio MIYADERA" w:date="2014-04-17T01:07:00Z">
              <w:r w:rsidRPr="006C76F5">
                <w:rPr>
                  <w:i/>
                  <w:sz w:val="20"/>
                </w:rPr>
                <w:t>), y), xx)</w:t>
              </w:r>
            </w:ins>
          </w:p>
        </w:tc>
        <w:tc>
          <w:tcPr>
            <w:tcW w:w="1247"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57" w:author="Yoshio MIYADERA" w:date="2014-05-07T19:54:00Z"/>
                <w:sz w:val="20"/>
              </w:rPr>
            </w:pPr>
            <w:ins w:id="158" w:author="Yoshio MIYADERA" w:date="2014-05-07T19:54:00Z">
              <w:r w:rsidRPr="006C76F5">
                <w:rPr>
                  <w:sz w:val="20"/>
                </w:rPr>
                <w:t>1</w:t>
              </w:r>
            </w:ins>
            <w:ins w:id="159" w:author="Yoshio MIYADERA" w:date="2014-04-17T01:02:00Z">
              <w:r w:rsidRPr="006C76F5">
                <w:rPr>
                  <w:sz w:val="20"/>
                </w:rPr>
                <w:t>61</w:t>
              </w:r>
            </w:ins>
            <w:ins w:id="160" w:author="Manouvrier, Yves" w:date="2015-10-26T14:32:00Z">
              <w:r w:rsidR="00B7120F" w:rsidRPr="006C76F5">
                <w:rPr>
                  <w:sz w:val="20"/>
                </w:rPr>
                <w:t>,</w:t>
              </w:r>
            </w:ins>
            <w:ins w:id="161" w:author="Yoshio MIYADERA" w:date="2014-04-17T01:02:00Z">
              <w:r w:rsidRPr="006C76F5">
                <w:rPr>
                  <w:sz w:val="20"/>
                </w:rPr>
                <w:t>650</w:t>
              </w:r>
            </w:ins>
          </w:p>
        </w:tc>
        <w:tc>
          <w:tcPr>
            <w:tcW w:w="1248"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62" w:author="Yoshio MIYADERA" w:date="2014-05-07T19:54:00Z"/>
                <w:sz w:val="20"/>
              </w:rPr>
            </w:pPr>
            <w:ins w:id="163" w:author="Yoshio MIYADERA" w:date="2014-05-07T19:54:00Z">
              <w:r w:rsidRPr="006C76F5">
                <w:rPr>
                  <w:sz w:val="20"/>
                </w:rPr>
                <w:t>1</w:t>
              </w:r>
            </w:ins>
            <w:ins w:id="164" w:author="Yoshio MIYADERA" w:date="2014-04-17T01:02:00Z">
              <w:r w:rsidRPr="006C76F5">
                <w:rPr>
                  <w:sz w:val="20"/>
                </w:rPr>
                <w:t>61</w:t>
              </w:r>
            </w:ins>
            <w:ins w:id="165" w:author="Manouvrier, Yves" w:date="2015-10-26T14:32:00Z">
              <w:r w:rsidR="00B7120F" w:rsidRPr="006C76F5">
                <w:rPr>
                  <w:sz w:val="20"/>
                </w:rPr>
                <w:t>,</w:t>
              </w:r>
            </w:ins>
            <w:ins w:id="166" w:author="Yoshio MIYADERA" w:date="2014-04-17T01:02:00Z">
              <w:r w:rsidRPr="006C76F5">
                <w:rPr>
                  <w:sz w:val="20"/>
                </w:rPr>
                <w:t>650</w:t>
              </w:r>
            </w:ins>
          </w:p>
        </w:tc>
        <w:tc>
          <w:tcPr>
            <w:tcW w:w="102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67" w:author="Yoshio MIYADERA" w:date="2014-05-07T19:54:00Z"/>
                <w:sz w:val="20"/>
              </w:rPr>
            </w:pPr>
            <w:ins w:id="168" w:author="Yoshio MIYADERA" w:date="2014-05-07T19:54:00Z">
              <w:r w:rsidRPr="006C76F5">
                <w:rPr>
                  <w:sz w:val="20"/>
                </w:rPr>
                <w:t>x</w:t>
              </w:r>
            </w:ins>
          </w:p>
        </w:tc>
        <w:tc>
          <w:tcPr>
            <w:tcW w:w="119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69" w:author="Yoshio MIYADERA" w:date="2014-05-07T19:54:00Z"/>
                <w:sz w:val="20"/>
              </w:rPr>
            </w:pPr>
            <w:ins w:id="170" w:author="Yoshio MIYADERA" w:date="2014-05-07T19:54:00Z">
              <w:r w:rsidRPr="006C76F5">
                <w:rPr>
                  <w:sz w:val="20"/>
                </w:rPr>
                <w:t>x</w:t>
              </w:r>
            </w:ins>
          </w:p>
        </w:tc>
        <w:tc>
          <w:tcPr>
            <w:tcW w:w="119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c>
          <w:tcPr>
            <w:tcW w:w="1219"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r>
      <w:tr w:rsidR="00503F60" w:rsidRPr="006C76F5" w:rsidTr="004F7B17">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right"/>
              <w:rPr>
                <w:sz w:val="20"/>
              </w:rPr>
            </w:pPr>
            <w:r w:rsidRPr="006C76F5">
              <w:rPr>
                <w:sz w:val="20"/>
              </w:rPr>
              <w:t>81</w:t>
            </w:r>
          </w:p>
        </w:tc>
        <w:tc>
          <w:tcPr>
            <w:tcW w:w="1049"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
                <w:iCs/>
                <w:sz w:val="20"/>
              </w:rPr>
            </w:pPr>
            <w:r w:rsidRPr="006C76F5">
              <w:rPr>
                <w:i/>
                <w:sz w:val="20"/>
              </w:rPr>
              <w:t>w), y)</w:t>
            </w:r>
            <w:ins w:id="171" w:author="Yoshio MIYADERA" w:date="2013-10-04T10:48:00Z">
              <w:r w:rsidRPr="006C76F5">
                <w:rPr>
                  <w:i/>
                  <w:sz w:val="20"/>
                </w:rPr>
                <w:t>, xx)</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157</w:t>
            </w:r>
            <w:r w:rsidR="00B7120F" w:rsidRPr="006C76F5">
              <w:rPr>
                <w:sz w:val="20"/>
              </w:rPr>
              <w:t>,</w:t>
            </w:r>
            <w:r w:rsidRPr="006C76F5">
              <w:rPr>
                <w:sz w:val="20"/>
              </w:rPr>
              <w:t>075</w:t>
            </w:r>
          </w:p>
        </w:tc>
        <w:tc>
          <w:tcPr>
            <w:tcW w:w="1248"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161</w:t>
            </w:r>
            <w:r w:rsidR="00B7120F" w:rsidRPr="006C76F5">
              <w:rPr>
                <w:sz w:val="20"/>
              </w:rPr>
              <w:t>,</w:t>
            </w:r>
            <w:r w:rsidRPr="006C76F5">
              <w:rPr>
                <w:sz w:val="20"/>
              </w:rPr>
              <w:t>675</w:t>
            </w:r>
          </w:p>
        </w:tc>
        <w:tc>
          <w:tcPr>
            <w:tcW w:w="102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x</w:t>
            </w:r>
          </w:p>
        </w:tc>
      </w:tr>
      <w:tr w:rsidR="00503F60" w:rsidRPr="006C76F5" w:rsidTr="004F7B17">
        <w:trPr>
          <w:cantSplit/>
        </w:trPr>
        <w:tc>
          <w:tcPr>
            <w:tcW w:w="1134"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rPr>
            </w:pPr>
            <w:ins w:id="172" w:author="Capdessus, Isabelle" w:date="2015-10-22T13:19:00Z">
              <w:r w:rsidRPr="006C76F5">
                <w:rPr>
                  <w:sz w:val="20"/>
                  <w:lang w:eastAsia="ja-JP"/>
                </w:rPr>
                <w:t>1</w:t>
              </w:r>
            </w:ins>
            <w:ins w:id="173" w:author="Yoshio MIYADERA" w:date="2014-04-17T00:59:00Z">
              <w:r w:rsidRPr="006C76F5">
                <w:rPr>
                  <w:sz w:val="20"/>
                  <w:lang w:eastAsia="ja-JP"/>
                </w:rPr>
                <w:t>081</w:t>
              </w:r>
            </w:ins>
          </w:p>
        </w:tc>
        <w:tc>
          <w:tcPr>
            <w:tcW w:w="1049"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
                <w:sz w:val="20"/>
              </w:rPr>
            </w:pPr>
            <w:r w:rsidRPr="006C76F5">
              <w:rPr>
                <w:i/>
                <w:sz w:val="20"/>
              </w:rPr>
              <w:t>w</w:t>
            </w:r>
            <w:ins w:id="174" w:author="Yoshio MIYADERA" w:date="2014-04-17T01:07:00Z">
              <w:r w:rsidRPr="006C76F5">
                <w:rPr>
                  <w:i/>
                  <w:sz w:val="20"/>
                </w:rPr>
                <w:t>), y), xx)</w:t>
              </w:r>
            </w:ins>
          </w:p>
        </w:tc>
        <w:tc>
          <w:tcPr>
            <w:tcW w:w="1247"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75" w:author="Yoshio MIYADERA" w:date="2014-05-07T19:54:00Z"/>
                <w:sz w:val="20"/>
              </w:rPr>
            </w:pPr>
            <w:ins w:id="176" w:author="Yoshio MIYADERA" w:date="2014-05-07T19:54:00Z">
              <w:r w:rsidRPr="006C76F5">
                <w:rPr>
                  <w:sz w:val="20"/>
                </w:rPr>
                <w:t>1</w:t>
              </w:r>
            </w:ins>
            <w:ins w:id="177" w:author="Yoshio MIYADERA" w:date="2014-04-17T01:02:00Z">
              <w:r w:rsidRPr="006C76F5">
                <w:rPr>
                  <w:sz w:val="20"/>
                </w:rPr>
                <w:t>57</w:t>
              </w:r>
            </w:ins>
            <w:ins w:id="178" w:author="Manouvrier, Yves" w:date="2015-10-26T14:33:00Z">
              <w:r w:rsidR="00B7120F" w:rsidRPr="006C76F5">
                <w:rPr>
                  <w:sz w:val="20"/>
                </w:rPr>
                <w:t>,</w:t>
              </w:r>
            </w:ins>
            <w:ins w:id="179" w:author="Yoshio MIYADERA" w:date="2014-04-17T01:02:00Z">
              <w:r w:rsidRPr="006C76F5">
                <w:rPr>
                  <w:sz w:val="20"/>
                </w:rPr>
                <w:t>075</w:t>
              </w:r>
            </w:ins>
          </w:p>
        </w:tc>
        <w:tc>
          <w:tcPr>
            <w:tcW w:w="1248"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80" w:author="Yoshio MIYADERA" w:date="2014-05-07T19:54:00Z"/>
                <w:sz w:val="20"/>
              </w:rPr>
            </w:pPr>
            <w:ins w:id="181" w:author="Yoshio MIYADERA" w:date="2014-05-07T19:54:00Z">
              <w:r w:rsidRPr="006C76F5">
                <w:rPr>
                  <w:sz w:val="20"/>
                </w:rPr>
                <w:t>1</w:t>
              </w:r>
            </w:ins>
            <w:ins w:id="182" w:author="Yoshio MIYADERA" w:date="2014-04-17T08:24:00Z">
              <w:r w:rsidRPr="006C76F5">
                <w:rPr>
                  <w:sz w:val="20"/>
                </w:rPr>
                <w:t>57</w:t>
              </w:r>
            </w:ins>
            <w:ins w:id="183" w:author="Manouvrier, Yves" w:date="2015-10-26T14:32:00Z">
              <w:r w:rsidR="00B7120F" w:rsidRPr="006C76F5">
                <w:rPr>
                  <w:sz w:val="20"/>
                </w:rPr>
                <w:t>,</w:t>
              </w:r>
            </w:ins>
            <w:ins w:id="184" w:author="Yoshio MIYADERA" w:date="2014-04-17T08:24:00Z">
              <w:r w:rsidRPr="006C76F5">
                <w:rPr>
                  <w:sz w:val="20"/>
                </w:rPr>
                <w:t>075</w:t>
              </w:r>
            </w:ins>
          </w:p>
        </w:tc>
        <w:tc>
          <w:tcPr>
            <w:tcW w:w="102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85" w:author="Yoshio MIYADERA" w:date="2014-05-07T19:54:00Z"/>
                <w:sz w:val="20"/>
              </w:rPr>
            </w:pPr>
            <w:ins w:id="186" w:author="Yoshio MIYADERA" w:date="2014-05-07T19:54:00Z">
              <w:r w:rsidRPr="006C76F5">
                <w:rPr>
                  <w:sz w:val="20"/>
                </w:rPr>
                <w:t>x</w:t>
              </w:r>
            </w:ins>
          </w:p>
        </w:tc>
        <w:tc>
          <w:tcPr>
            <w:tcW w:w="119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87" w:author="Yoshio MIYADERA" w:date="2014-05-07T19:54:00Z"/>
                <w:sz w:val="20"/>
              </w:rPr>
            </w:pPr>
            <w:ins w:id="188" w:author="Yoshio MIYADERA" w:date="2014-05-07T19:54:00Z">
              <w:r w:rsidRPr="006C76F5">
                <w:rPr>
                  <w:sz w:val="20"/>
                </w:rPr>
                <w:t>x</w:t>
              </w:r>
            </w:ins>
          </w:p>
        </w:tc>
        <w:tc>
          <w:tcPr>
            <w:tcW w:w="119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c>
          <w:tcPr>
            <w:tcW w:w="1219"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r>
      <w:tr w:rsidR="00503F60" w:rsidRPr="006C76F5" w:rsidTr="004F7B17">
        <w:trPr>
          <w:cantSplit/>
        </w:trPr>
        <w:tc>
          <w:tcPr>
            <w:tcW w:w="1134"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right"/>
              <w:rPr>
                <w:sz w:val="20"/>
              </w:rPr>
            </w:pPr>
            <w:ins w:id="189" w:author="Capdessus, Isabelle" w:date="2015-10-22T13:19:00Z">
              <w:r w:rsidRPr="006C76F5">
                <w:rPr>
                  <w:sz w:val="20"/>
                  <w:lang w:eastAsia="ja-JP"/>
                </w:rPr>
                <w:t>2</w:t>
              </w:r>
            </w:ins>
            <w:ins w:id="190" w:author="Yoshio MIYADERA" w:date="2014-04-17T00:59:00Z">
              <w:r w:rsidRPr="006C76F5">
                <w:rPr>
                  <w:sz w:val="20"/>
                  <w:lang w:eastAsia="ja-JP"/>
                </w:rPr>
                <w:t>081</w:t>
              </w:r>
            </w:ins>
          </w:p>
        </w:tc>
        <w:tc>
          <w:tcPr>
            <w:tcW w:w="1049"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
                <w:sz w:val="20"/>
              </w:rPr>
            </w:pPr>
            <w:r w:rsidRPr="006C76F5">
              <w:rPr>
                <w:i/>
                <w:sz w:val="20"/>
              </w:rPr>
              <w:t>w</w:t>
            </w:r>
            <w:ins w:id="191" w:author="Yoshio MIYADERA" w:date="2014-04-17T01:07:00Z">
              <w:r w:rsidRPr="006C76F5">
                <w:rPr>
                  <w:i/>
                  <w:sz w:val="20"/>
                </w:rPr>
                <w:t>), y), xx)</w:t>
              </w:r>
            </w:ins>
          </w:p>
        </w:tc>
        <w:tc>
          <w:tcPr>
            <w:tcW w:w="1247"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92" w:author="Yoshio MIYADERA" w:date="2014-05-07T19:54:00Z"/>
                <w:sz w:val="20"/>
              </w:rPr>
            </w:pPr>
            <w:ins w:id="193" w:author="Yoshio MIYADERA" w:date="2014-05-07T19:54:00Z">
              <w:r w:rsidRPr="006C76F5">
                <w:rPr>
                  <w:sz w:val="20"/>
                </w:rPr>
                <w:t>1</w:t>
              </w:r>
            </w:ins>
            <w:ins w:id="194" w:author="Yoshio MIYADERA" w:date="2014-04-17T01:02:00Z">
              <w:r w:rsidRPr="006C76F5">
                <w:rPr>
                  <w:sz w:val="20"/>
                </w:rPr>
                <w:t>61</w:t>
              </w:r>
            </w:ins>
            <w:ins w:id="195" w:author="Manouvrier, Yves" w:date="2015-10-26T14:32:00Z">
              <w:r w:rsidR="00B7120F" w:rsidRPr="006C76F5">
                <w:rPr>
                  <w:sz w:val="20"/>
                </w:rPr>
                <w:t>,</w:t>
              </w:r>
            </w:ins>
            <w:ins w:id="196" w:author="Yoshio MIYADERA" w:date="2014-04-17T01:02:00Z">
              <w:r w:rsidRPr="006C76F5">
                <w:rPr>
                  <w:sz w:val="20"/>
                </w:rPr>
                <w:t>675</w:t>
              </w:r>
            </w:ins>
          </w:p>
        </w:tc>
        <w:tc>
          <w:tcPr>
            <w:tcW w:w="1248"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97" w:author="Yoshio MIYADERA" w:date="2014-05-07T19:54:00Z"/>
                <w:sz w:val="20"/>
              </w:rPr>
            </w:pPr>
            <w:ins w:id="198" w:author="Yoshio MIYADERA" w:date="2014-05-07T19:54:00Z">
              <w:r w:rsidRPr="006C76F5">
                <w:rPr>
                  <w:sz w:val="20"/>
                </w:rPr>
                <w:t>1</w:t>
              </w:r>
            </w:ins>
            <w:ins w:id="199" w:author="Yoshio MIYADERA" w:date="2014-04-17T01:02:00Z">
              <w:r w:rsidRPr="006C76F5">
                <w:rPr>
                  <w:sz w:val="20"/>
                </w:rPr>
                <w:t>61</w:t>
              </w:r>
            </w:ins>
            <w:ins w:id="200" w:author="Manouvrier, Yves" w:date="2015-10-26T14:32:00Z">
              <w:r w:rsidR="00B7120F" w:rsidRPr="006C76F5">
                <w:rPr>
                  <w:sz w:val="20"/>
                </w:rPr>
                <w:t>,</w:t>
              </w:r>
            </w:ins>
            <w:ins w:id="201" w:author="Yoshio MIYADERA" w:date="2014-04-17T01:02:00Z">
              <w:r w:rsidRPr="006C76F5">
                <w:rPr>
                  <w:sz w:val="20"/>
                </w:rPr>
                <w:t>675</w:t>
              </w:r>
            </w:ins>
          </w:p>
        </w:tc>
        <w:tc>
          <w:tcPr>
            <w:tcW w:w="102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02" w:author="Yoshio MIYADERA" w:date="2014-05-07T19:54:00Z"/>
                <w:sz w:val="20"/>
              </w:rPr>
            </w:pPr>
            <w:ins w:id="203" w:author="Yoshio MIYADERA" w:date="2014-05-07T19:54:00Z">
              <w:r w:rsidRPr="006C76F5">
                <w:rPr>
                  <w:sz w:val="20"/>
                </w:rPr>
                <w:t>x</w:t>
              </w:r>
            </w:ins>
          </w:p>
        </w:tc>
        <w:tc>
          <w:tcPr>
            <w:tcW w:w="119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04" w:author="Yoshio MIYADERA" w:date="2014-05-07T19:54:00Z"/>
                <w:sz w:val="20"/>
              </w:rPr>
            </w:pPr>
            <w:ins w:id="205" w:author="Yoshio MIYADERA" w:date="2014-05-07T19:54:00Z">
              <w:r w:rsidRPr="006C76F5">
                <w:rPr>
                  <w:sz w:val="20"/>
                </w:rPr>
                <w:t>x</w:t>
              </w:r>
            </w:ins>
          </w:p>
        </w:tc>
        <w:tc>
          <w:tcPr>
            <w:tcW w:w="119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c>
          <w:tcPr>
            <w:tcW w:w="1219"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r>
      <w:tr w:rsidR="00503F60" w:rsidRPr="006C76F5" w:rsidTr="004F7B17">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rPr>
            </w:pPr>
            <w:r w:rsidRPr="006C76F5">
              <w:rPr>
                <w:sz w:val="20"/>
              </w:rPr>
              <w:t>22</w:t>
            </w:r>
          </w:p>
        </w:tc>
        <w:tc>
          <w:tcPr>
            <w:tcW w:w="1049"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
                <w:iCs/>
                <w:sz w:val="20"/>
              </w:rPr>
            </w:pPr>
            <w:r w:rsidRPr="006C76F5">
              <w:rPr>
                <w:i/>
                <w:sz w:val="20"/>
              </w:rPr>
              <w:t>w), y)</w:t>
            </w:r>
            <w:ins w:id="206" w:author="Yoshio MIYADERA" w:date="2013-10-04T10:48:00Z">
              <w:r w:rsidRPr="006C76F5">
                <w:rPr>
                  <w:i/>
                  <w:sz w:val="20"/>
                </w:rPr>
                <w:t>, xx)</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157</w:t>
            </w:r>
            <w:r w:rsidR="00B7120F" w:rsidRPr="006C76F5">
              <w:rPr>
                <w:sz w:val="20"/>
              </w:rPr>
              <w:t>,</w:t>
            </w:r>
            <w:r w:rsidRPr="006C76F5">
              <w:rPr>
                <w:sz w:val="20"/>
              </w:rPr>
              <w:t>100</w:t>
            </w:r>
          </w:p>
        </w:tc>
        <w:tc>
          <w:tcPr>
            <w:tcW w:w="1248"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161</w:t>
            </w:r>
            <w:r w:rsidR="00B7120F" w:rsidRPr="006C76F5">
              <w:rPr>
                <w:sz w:val="20"/>
              </w:rPr>
              <w:t>,</w:t>
            </w:r>
            <w:r w:rsidRPr="006C76F5">
              <w:rPr>
                <w:sz w:val="20"/>
              </w:rPr>
              <w:t>700</w:t>
            </w:r>
          </w:p>
        </w:tc>
        <w:tc>
          <w:tcPr>
            <w:tcW w:w="102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x</w:t>
            </w:r>
          </w:p>
        </w:tc>
      </w:tr>
      <w:tr w:rsidR="00503F60" w:rsidRPr="006C76F5" w:rsidTr="004F7B17">
        <w:trPr>
          <w:cantSplit/>
        </w:trPr>
        <w:tc>
          <w:tcPr>
            <w:tcW w:w="1134"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rPr>
            </w:pPr>
            <w:ins w:id="207" w:author="Capdessus, Isabelle" w:date="2015-10-22T13:19:00Z">
              <w:r w:rsidRPr="006C76F5">
                <w:rPr>
                  <w:sz w:val="20"/>
                  <w:lang w:eastAsia="ja-JP"/>
                </w:rPr>
                <w:t>1</w:t>
              </w:r>
            </w:ins>
            <w:ins w:id="208" w:author="Yoshio MIYADERA" w:date="2014-04-17T00:59:00Z">
              <w:r w:rsidRPr="006C76F5">
                <w:rPr>
                  <w:sz w:val="20"/>
                  <w:lang w:eastAsia="ja-JP"/>
                </w:rPr>
                <w:t>022</w:t>
              </w:r>
            </w:ins>
          </w:p>
        </w:tc>
        <w:tc>
          <w:tcPr>
            <w:tcW w:w="1049"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
                <w:sz w:val="20"/>
              </w:rPr>
            </w:pPr>
            <w:r w:rsidRPr="006C76F5">
              <w:rPr>
                <w:i/>
                <w:sz w:val="20"/>
              </w:rPr>
              <w:t>w</w:t>
            </w:r>
            <w:ins w:id="209" w:author="Yoshio MIYADERA" w:date="2014-04-17T01:07:00Z">
              <w:r w:rsidRPr="006C76F5">
                <w:rPr>
                  <w:i/>
                  <w:sz w:val="20"/>
                </w:rPr>
                <w:t>), y), xx)</w:t>
              </w:r>
            </w:ins>
          </w:p>
        </w:tc>
        <w:tc>
          <w:tcPr>
            <w:tcW w:w="1247"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10" w:author="Yoshio MIYADERA" w:date="2014-05-07T19:54:00Z"/>
                <w:sz w:val="20"/>
              </w:rPr>
            </w:pPr>
            <w:ins w:id="211" w:author="Yoshio MIYADERA" w:date="2014-05-07T19:54:00Z">
              <w:r w:rsidRPr="006C76F5">
                <w:rPr>
                  <w:sz w:val="20"/>
                </w:rPr>
                <w:t>1</w:t>
              </w:r>
            </w:ins>
            <w:ins w:id="212" w:author="Yoshio MIYADERA" w:date="2014-04-17T01:03:00Z">
              <w:r w:rsidRPr="006C76F5">
                <w:rPr>
                  <w:sz w:val="20"/>
                </w:rPr>
                <w:t>57</w:t>
              </w:r>
            </w:ins>
            <w:ins w:id="213" w:author="Manouvrier, Yves" w:date="2015-10-26T14:32:00Z">
              <w:r w:rsidR="00B7120F" w:rsidRPr="006C76F5">
                <w:rPr>
                  <w:sz w:val="20"/>
                </w:rPr>
                <w:t>,</w:t>
              </w:r>
            </w:ins>
            <w:ins w:id="214" w:author="Yoshio MIYADERA" w:date="2014-04-17T01:03:00Z">
              <w:r w:rsidRPr="006C76F5">
                <w:rPr>
                  <w:sz w:val="20"/>
                </w:rPr>
                <w:t>100</w:t>
              </w:r>
            </w:ins>
          </w:p>
        </w:tc>
        <w:tc>
          <w:tcPr>
            <w:tcW w:w="1248"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15" w:author="Yoshio MIYADERA" w:date="2014-05-07T19:54:00Z"/>
                <w:sz w:val="20"/>
              </w:rPr>
            </w:pPr>
            <w:ins w:id="216" w:author="Yoshio MIYADERA" w:date="2014-05-07T19:54:00Z">
              <w:r w:rsidRPr="006C76F5">
                <w:rPr>
                  <w:sz w:val="20"/>
                </w:rPr>
                <w:t>1</w:t>
              </w:r>
            </w:ins>
            <w:ins w:id="217" w:author="Yoshio MIYADERA" w:date="2014-04-17T08:24:00Z">
              <w:r w:rsidRPr="006C76F5">
                <w:rPr>
                  <w:sz w:val="20"/>
                </w:rPr>
                <w:t>57</w:t>
              </w:r>
            </w:ins>
            <w:ins w:id="218" w:author="Manouvrier, Yves" w:date="2015-10-26T14:32:00Z">
              <w:r w:rsidR="00B7120F" w:rsidRPr="006C76F5">
                <w:rPr>
                  <w:sz w:val="20"/>
                </w:rPr>
                <w:t>,</w:t>
              </w:r>
            </w:ins>
            <w:ins w:id="219" w:author="Yoshio MIYADERA" w:date="2014-04-17T08:24:00Z">
              <w:r w:rsidRPr="006C76F5">
                <w:rPr>
                  <w:sz w:val="20"/>
                </w:rPr>
                <w:t>100</w:t>
              </w:r>
            </w:ins>
          </w:p>
        </w:tc>
        <w:tc>
          <w:tcPr>
            <w:tcW w:w="102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20" w:author="Yoshio MIYADERA" w:date="2014-05-07T19:54:00Z"/>
                <w:sz w:val="20"/>
              </w:rPr>
            </w:pPr>
            <w:ins w:id="221" w:author="Yoshio MIYADERA" w:date="2014-05-07T19:54:00Z">
              <w:r w:rsidRPr="006C76F5">
                <w:rPr>
                  <w:sz w:val="20"/>
                </w:rPr>
                <w:t>x</w:t>
              </w:r>
            </w:ins>
          </w:p>
        </w:tc>
        <w:tc>
          <w:tcPr>
            <w:tcW w:w="119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22" w:author="Yoshio MIYADERA" w:date="2014-05-07T19:54:00Z"/>
                <w:sz w:val="20"/>
              </w:rPr>
            </w:pPr>
            <w:ins w:id="223" w:author="Yoshio MIYADERA" w:date="2014-05-07T19:54:00Z">
              <w:r w:rsidRPr="006C76F5">
                <w:rPr>
                  <w:sz w:val="20"/>
                </w:rPr>
                <w:t>x</w:t>
              </w:r>
            </w:ins>
          </w:p>
        </w:tc>
        <w:tc>
          <w:tcPr>
            <w:tcW w:w="119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c>
          <w:tcPr>
            <w:tcW w:w="1219"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r>
      <w:tr w:rsidR="00503F60" w:rsidRPr="006C76F5" w:rsidTr="004F7B17">
        <w:trPr>
          <w:cantSplit/>
        </w:trPr>
        <w:tc>
          <w:tcPr>
            <w:tcW w:w="1134"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right"/>
              <w:rPr>
                <w:sz w:val="20"/>
              </w:rPr>
            </w:pPr>
            <w:ins w:id="224" w:author="Capdessus, Isabelle" w:date="2015-10-22T13:19:00Z">
              <w:r w:rsidRPr="006C76F5">
                <w:rPr>
                  <w:sz w:val="20"/>
                  <w:lang w:eastAsia="ja-JP"/>
                </w:rPr>
                <w:t>2</w:t>
              </w:r>
            </w:ins>
            <w:ins w:id="225" w:author="Yoshio MIYADERA" w:date="2014-04-17T00:59:00Z">
              <w:r w:rsidRPr="006C76F5">
                <w:rPr>
                  <w:sz w:val="20"/>
                  <w:lang w:eastAsia="ja-JP"/>
                </w:rPr>
                <w:t>022</w:t>
              </w:r>
            </w:ins>
          </w:p>
        </w:tc>
        <w:tc>
          <w:tcPr>
            <w:tcW w:w="1049"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
                <w:sz w:val="20"/>
              </w:rPr>
            </w:pPr>
            <w:r w:rsidRPr="006C76F5">
              <w:rPr>
                <w:i/>
                <w:sz w:val="20"/>
              </w:rPr>
              <w:t>w</w:t>
            </w:r>
            <w:ins w:id="226" w:author="Yoshio MIYADERA" w:date="2014-04-17T01:07:00Z">
              <w:r w:rsidRPr="006C76F5">
                <w:rPr>
                  <w:i/>
                  <w:sz w:val="20"/>
                </w:rPr>
                <w:t>), y), xx)</w:t>
              </w:r>
            </w:ins>
          </w:p>
        </w:tc>
        <w:tc>
          <w:tcPr>
            <w:tcW w:w="1247"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27" w:author="Yoshio MIYADERA" w:date="2014-05-07T19:54:00Z"/>
                <w:sz w:val="20"/>
              </w:rPr>
            </w:pPr>
            <w:ins w:id="228" w:author="Yoshio MIYADERA" w:date="2014-05-07T19:54:00Z">
              <w:r w:rsidRPr="006C76F5">
                <w:rPr>
                  <w:sz w:val="20"/>
                </w:rPr>
                <w:t>1</w:t>
              </w:r>
            </w:ins>
            <w:ins w:id="229" w:author="Yoshio MIYADERA" w:date="2014-04-17T01:03:00Z">
              <w:r w:rsidRPr="006C76F5">
                <w:rPr>
                  <w:sz w:val="20"/>
                </w:rPr>
                <w:t>61</w:t>
              </w:r>
            </w:ins>
            <w:ins w:id="230" w:author="Manouvrier, Yves" w:date="2015-10-26T14:32:00Z">
              <w:r w:rsidR="00B7120F" w:rsidRPr="006C76F5">
                <w:rPr>
                  <w:sz w:val="20"/>
                </w:rPr>
                <w:t>,</w:t>
              </w:r>
            </w:ins>
            <w:ins w:id="231" w:author="Yoshio MIYADERA" w:date="2014-04-17T01:03:00Z">
              <w:r w:rsidRPr="006C76F5">
                <w:rPr>
                  <w:sz w:val="20"/>
                </w:rPr>
                <w:t>700</w:t>
              </w:r>
            </w:ins>
          </w:p>
        </w:tc>
        <w:tc>
          <w:tcPr>
            <w:tcW w:w="1248"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32" w:author="Yoshio MIYADERA" w:date="2014-05-07T19:54:00Z"/>
                <w:sz w:val="20"/>
              </w:rPr>
            </w:pPr>
            <w:ins w:id="233" w:author="Yoshio MIYADERA" w:date="2014-05-07T19:54:00Z">
              <w:r w:rsidRPr="006C76F5">
                <w:rPr>
                  <w:sz w:val="20"/>
                </w:rPr>
                <w:t>1</w:t>
              </w:r>
            </w:ins>
            <w:ins w:id="234" w:author="Yoshio MIYADERA" w:date="2014-04-17T01:03:00Z">
              <w:r w:rsidRPr="006C76F5">
                <w:rPr>
                  <w:sz w:val="20"/>
                </w:rPr>
                <w:t>61</w:t>
              </w:r>
            </w:ins>
            <w:ins w:id="235" w:author="Manouvrier, Yves" w:date="2015-10-26T14:32:00Z">
              <w:r w:rsidR="00B7120F" w:rsidRPr="006C76F5">
                <w:rPr>
                  <w:sz w:val="20"/>
                </w:rPr>
                <w:t>,</w:t>
              </w:r>
            </w:ins>
            <w:ins w:id="236" w:author="Yoshio MIYADERA" w:date="2014-04-17T01:03:00Z">
              <w:r w:rsidRPr="006C76F5">
                <w:rPr>
                  <w:sz w:val="20"/>
                </w:rPr>
                <w:t>700</w:t>
              </w:r>
            </w:ins>
          </w:p>
        </w:tc>
        <w:tc>
          <w:tcPr>
            <w:tcW w:w="102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37" w:author="Yoshio MIYADERA" w:date="2014-05-07T19:54:00Z"/>
                <w:sz w:val="20"/>
              </w:rPr>
            </w:pPr>
            <w:ins w:id="238" w:author="Yoshio MIYADERA" w:date="2014-05-07T19:54:00Z">
              <w:r w:rsidRPr="006C76F5">
                <w:rPr>
                  <w:sz w:val="20"/>
                </w:rPr>
                <w:t>x</w:t>
              </w:r>
            </w:ins>
          </w:p>
        </w:tc>
        <w:tc>
          <w:tcPr>
            <w:tcW w:w="119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39" w:author="Yoshio MIYADERA" w:date="2014-05-07T19:54:00Z"/>
                <w:sz w:val="20"/>
              </w:rPr>
            </w:pPr>
            <w:ins w:id="240" w:author="Yoshio MIYADERA" w:date="2014-05-07T19:54:00Z">
              <w:r w:rsidRPr="006C76F5">
                <w:rPr>
                  <w:sz w:val="20"/>
                </w:rPr>
                <w:t>x</w:t>
              </w:r>
            </w:ins>
          </w:p>
        </w:tc>
        <w:tc>
          <w:tcPr>
            <w:tcW w:w="119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c>
          <w:tcPr>
            <w:tcW w:w="1219"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r>
      <w:tr w:rsidR="00503F60" w:rsidRPr="006C76F5" w:rsidTr="004F7B17">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right"/>
              <w:rPr>
                <w:sz w:val="20"/>
              </w:rPr>
            </w:pPr>
            <w:r w:rsidRPr="006C76F5">
              <w:rPr>
                <w:sz w:val="20"/>
              </w:rPr>
              <w:t>82</w:t>
            </w:r>
          </w:p>
        </w:tc>
        <w:tc>
          <w:tcPr>
            <w:tcW w:w="1049"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
                <w:iCs/>
                <w:sz w:val="20"/>
              </w:rPr>
            </w:pPr>
            <w:r w:rsidRPr="006C76F5">
              <w:rPr>
                <w:i/>
                <w:sz w:val="20"/>
              </w:rPr>
              <w:t>w), x), y)</w:t>
            </w:r>
          </w:p>
        </w:tc>
        <w:tc>
          <w:tcPr>
            <w:tcW w:w="1247"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157</w:t>
            </w:r>
            <w:r w:rsidR="00B7120F" w:rsidRPr="006C76F5">
              <w:rPr>
                <w:sz w:val="20"/>
              </w:rPr>
              <w:t>,</w:t>
            </w:r>
            <w:r w:rsidRPr="006C76F5">
              <w:rPr>
                <w:sz w:val="20"/>
              </w:rPr>
              <w:t>125</w:t>
            </w:r>
          </w:p>
        </w:tc>
        <w:tc>
          <w:tcPr>
            <w:tcW w:w="1248"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161</w:t>
            </w:r>
            <w:r w:rsidR="00B7120F" w:rsidRPr="006C76F5">
              <w:rPr>
                <w:sz w:val="20"/>
              </w:rPr>
              <w:t>,</w:t>
            </w:r>
            <w:r w:rsidRPr="006C76F5">
              <w:rPr>
                <w:sz w:val="20"/>
              </w:rPr>
              <w:t>725</w:t>
            </w:r>
          </w:p>
        </w:tc>
        <w:tc>
          <w:tcPr>
            <w:tcW w:w="102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x</w:t>
            </w:r>
          </w:p>
        </w:tc>
      </w:tr>
      <w:tr w:rsidR="00503F60" w:rsidRPr="006C76F5" w:rsidTr="004F7B17">
        <w:trPr>
          <w:cantSplit/>
        </w:trPr>
        <w:tc>
          <w:tcPr>
            <w:tcW w:w="1134"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rPr>
            </w:pPr>
            <w:ins w:id="241" w:author="Capdessus, Isabelle" w:date="2015-10-22T13:19:00Z">
              <w:r w:rsidRPr="006C76F5">
                <w:rPr>
                  <w:sz w:val="20"/>
                  <w:lang w:eastAsia="ja-JP"/>
                </w:rPr>
                <w:t>1</w:t>
              </w:r>
            </w:ins>
            <w:ins w:id="242" w:author="Yoshio MIYADERA" w:date="2014-04-17T00:59:00Z">
              <w:r w:rsidRPr="006C76F5">
                <w:rPr>
                  <w:sz w:val="20"/>
                  <w:lang w:eastAsia="ja-JP"/>
                </w:rPr>
                <w:t>082</w:t>
              </w:r>
            </w:ins>
          </w:p>
        </w:tc>
        <w:tc>
          <w:tcPr>
            <w:tcW w:w="1049"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
                <w:sz w:val="20"/>
              </w:rPr>
            </w:pPr>
            <w:r w:rsidRPr="006C76F5">
              <w:rPr>
                <w:i/>
                <w:sz w:val="20"/>
              </w:rPr>
              <w:t>w</w:t>
            </w:r>
            <w:ins w:id="243" w:author="Yoshio MIYADERA" w:date="2014-04-17T01:07:00Z">
              <w:r w:rsidRPr="006C76F5">
                <w:rPr>
                  <w:i/>
                  <w:sz w:val="20"/>
                </w:rPr>
                <w:t>), x), y)</w:t>
              </w:r>
            </w:ins>
          </w:p>
        </w:tc>
        <w:tc>
          <w:tcPr>
            <w:tcW w:w="1247"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44" w:author="Yoshio MIYADERA" w:date="2014-05-07T19:54:00Z"/>
                <w:sz w:val="20"/>
              </w:rPr>
            </w:pPr>
            <w:ins w:id="245" w:author="Yoshio MIYADERA" w:date="2014-05-07T19:54:00Z">
              <w:r w:rsidRPr="006C76F5">
                <w:rPr>
                  <w:sz w:val="20"/>
                </w:rPr>
                <w:t>1</w:t>
              </w:r>
            </w:ins>
            <w:ins w:id="246" w:author="Yoshio MIYADERA" w:date="2014-04-17T01:03:00Z">
              <w:r w:rsidRPr="006C76F5">
                <w:rPr>
                  <w:sz w:val="20"/>
                </w:rPr>
                <w:t>57</w:t>
              </w:r>
            </w:ins>
            <w:ins w:id="247" w:author="Manouvrier, Yves" w:date="2015-10-26T14:32:00Z">
              <w:r w:rsidR="00B7120F" w:rsidRPr="006C76F5">
                <w:rPr>
                  <w:sz w:val="20"/>
                </w:rPr>
                <w:t>,</w:t>
              </w:r>
            </w:ins>
            <w:ins w:id="248" w:author="Yoshio MIYADERA" w:date="2014-04-17T01:03:00Z">
              <w:r w:rsidRPr="006C76F5">
                <w:rPr>
                  <w:sz w:val="20"/>
                </w:rPr>
                <w:t>125</w:t>
              </w:r>
            </w:ins>
          </w:p>
        </w:tc>
        <w:tc>
          <w:tcPr>
            <w:tcW w:w="1248"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49" w:author="Yoshio MIYADERA" w:date="2014-05-07T19:54:00Z"/>
                <w:sz w:val="20"/>
              </w:rPr>
            </w:pPr>
            <w:ins w:id="250" w:author="Yoshio MIYADERA" w:date="2014-05-07T19:54:00Z">
              <w:r w:rsidRPr="006C76F5">
                <w:rPr>
                  <w:sz w:val="20"/>
                </w:rPr>
                <w:t>1</w:t>
              </w:r>
            </w:ins>
            <w:ins w:id="251" w:author="Yoshio MIYADERA" w:date="2014-04-17T08:24:00Z">
              <w:r w:rsidRPr="006C76F5">
                <w:rPr>
                  <w:sz w:val="20"/>
                </w:rPr>
                <w:t>57</w:t>
              </w:r>
            </w:ins>
            <w:ins w:id="252" w:author="Manouvrier, Yves" w:date="2015-10-26T14:32:00Z">
              <w:r w:rsidR="00B7120F" w:rsidRPr="006C76F5">
                <w:rPr>
                  <w:sz w:val="20"/>
                </w:rPr>
                <w:t>,</w:t>
              </w:r>
            </w:ins>
            <w:ins w:id="253" w:author="Yoshio MIYADERA" w:date="2014-04-17T08:24:00Z">
              <w:r w:rsidRPr="006C76F5">
                <w:rPr>
                  <w:sz w:val="20"/>
                </w:rPr>
                <w:t>125</w:t>
              </w:r>
            </w:ins>
          </w:p>
        </w:tc>
        <w:tc>
          <w:tcPr>
            <w:tcW w:w="102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54" w:author="Yoshio MIYADERA" w:date="2014-05-07T19:54:00Z"/>
                <w:sz w:val="20"/>
              </w:rPr>
            </w:pPr>
            <w:ins w:id="255" w:author="Yoshio MIYADERA" w:date="2014-05-07T19:54:00Z">
              <w:r w:rsidRPr="006C76F5">
                <w:rPr>
                  <w:sz w:val="20"/>
                </w:rPr>
                <w:t>x</w:t>
              </w:r>
            </w:ins>
          </w:p>
        </w:tc>
        <w:tc>
          <w:tcPr>
            <w:tcW w:w="119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56" w:author="Yoshio MIYADERA" w:date="2014-05-07T19:54:00Z"/>
                <w:sz w:val="20"/>
              </w:rPr>
            </w:pPr>
            <w:ins w:id="257" w:author="Yoshio MIYADERA" w:date="2014-05-07T19:54:00Z">
              <w:r w:rsidRPr="006C76F5">
                <w:rPr>
                  <w:sz w:val="20"/>
                </w:rPr>
                <w:t>x</w:t>
              </w:r>
            </w:ins>
          </w:p>
        </w:tc>
        <w:tc>
          <w:tcPr>
            <w:tcW w:w="119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c>
          <w:tcPr>
            <w:tcW w:w="1219"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r>
      <w:tr w:rsidR="00503F60" w:rsidRPr="006C76F5" w:rsidTr="004F7B17">
        <w:trPr>
          <w:cantSplit/>
        </w:trPr>
        <w:tc>
          <w:tcPr>
            <w:tcW w:w="1134"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right"/>
              <w:rPr>
                <w:sz w:val="20"/>
              </w:rPr>
            </w:pPr>
            <w:ins w:id="258" w:author="Capdessus, Isabelle" w:date="2015-10-22T13:19:00Z">
              <w:r w:rsidRPr="006C76F5">
                <w:rPr>
                  <w:sz w:val="20"/>
                  <w:lang w:eastAsia="ja-JP"/>
                </w:rPr>
                <w:t>2</w:t>
              </w:r>
            </w:ins>
            <w:ins w:id="259" w:author="Yoshio MIYADERA" w:date="2014-04-17T00:59:00Z">
              <w:r w:rsidRPr="006C76F5">
                <w:rPr>
                  <w:sz w:val="20"/>
                  <w:lang w:eastAsia="ja-JP"/>
                </w:rPr>
                <w:t>082</w:t>
              </w:r>
            </w:ins>
          </w:p>
        </w:tc>
        <w:tc>
          <w:tcPr>
            <w:tcW w:w="1049"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
                <w:sz w:val="20"/>
              </w:rPr>
            </w:pPr>
            <w:r w:rsidRPr="006C76F5">
              <w:rPr>
                <w:i/>
                <w:sz w:val="20"/>
              </w:rPr>
              <w:t>w</w:t>
            </w:r>
            <w:ins w:id="260" w:author="Yoshio MIYADERA" w:date="2014-04-17T01:07:00Z">
              <w:r w:rsidRPr="006C76F5">
                <w:rPr>
                  <w:i/>
                  <w:sz w:val="20"/>
                </w:rPr>
                <w:t>), x), y)</w:t>
              </w:r>
            </w:ins>
          </w:p>
        </w:tc>
        <w:tc>
          <w:tcPr>
            <w:tcW w:w="1247"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61" w:author="Yoshio MIYADERA" w:date="2014-05-07T19:54:00Z"/>
                <w:sz w:val="20"/>
              </w:rPr>
            </w:pPr>
            <w:ins w:id="262" w:author="Yoshio MIYADERA" w:date="2014-05-07T19:54:00Z">
              <w:r w:rsidRPr="006C76F5">
                <w:rPr>
                  <w:sz w:val="20"/>
                </w:rPr>
                <w:t>1</w:t>
              </w:r>
            </w:ins>
            <w:ins w:id="263" w:author="Yoshio MIYADERA" w:date="2014-04-17T01:03:00Z">
              <w:r w:rsidRPr="006C76F5">
                <w:rPr>
                  <w:sz w:val="20"/>
                </w:rPr>
                <w:t>61</w:t>
              </w:r>
            </w:ins>
            <w:ins w:id="264" w:author="Manouvrier, Yves" w:date="2015-10-26T14:32:00Z">
              <w:r w:rsidR="00B7120F" w:rsidRPr="006C76F5">
                <w:rPr>
                  <w:sz w:val="20"/>
                </w:rPr>
                <w:t>,</w:t>
              </w:r>
            </w:ins>
            <w:ins w:id="265" w:author="Yoshio MIYADERA" w:date="2014-04-17T01:03:00Z">
              <w:r w:rsidRPr="006C76F5">
                <w:rPr>
                  <w:sz w:val="20"/>
                </w:rPr>
                <w:t>725</w:t>
              </w:r>
            </w:ins>
          </w:p>
        </w:tc>
        <w:tc>
          <w:tcPr>
            <w:tcW w:w="1248"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66" w:author="Yoshio MIYADERA" w:date="2014-05-07T19:54:00Z"/>
                <w:sz w:val="20"/>
              </w:rPr>
            </w:pPr>
            <w:ins w:id="267" w:author="Yoshio MIYADERA" w:date="2014-05-07T19:54:00Z">
              <w:r w:rsidRPr="006C76F5">
                <w:rPr>
                  <w:sz w:val="20"/>
                </w:rPr>
                <w:t>1</w:t>
              </w:r>
            </w:ins>
            <w:ins w:id="268" w:author="Yoshio MIYADERA" w:date="2014-04-17T01:03:00Z">
              <w:r w:rsidRPr="006C76F5">
                <w:rPr>
                  <w:sz w:val="20"/>
                </w:rPr>
                <w:t>61</w:t>
              </w:r>
            </w:ins>
            <w:ins w:id="269" w:author="Manouvrier, Yves" w:date="2015-10-26T14:32:00Z">
              <w:r w:rsidR="00B7120F" w:rsidRPr="006C76F5">
                <w:rPr>
                  <w:sz w:val="20"/>
                </w:rPr>
                <w:t>,</w:t>
              </w:r>
            </w:ins>
            <w:ins w:id="270" w:author="Yoshio MIYADERA" w:date="2014-04-17T01:03:00Z">
              <w:r w:rsidRPr="006C76F5">
                <w:rPr>
                  <w:sz w:val="20"/>
                </w:rPr>
                <w:t>725</w:t>
              </w:r>
            </w:ins>
          </w:p>
        </w:tc>
        <w:tc>
          <w:tcPr>
            <w:tcW w:w="102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71" w:author="Yoshio MIYADERA" w:date="2014-05-07T19:54:00Z"/>
                <w:sz w:val="20"/>
              </w:rPr>
            </w:pPr>
            <w:ins w:id="272" w:author="Yoshio MIYADERA" w:date="2014-05-07T19:54:00Z">
              <w:r w:rsidRPr="006C76F5">
                <w:rPr>
                  <w:sz w:val="20"/>
                </w:rPr>
                <w:t>x</w:t>
              </w:r>
            </w:ins>
          </w:p>
        </w:tc>
        <w:tc>
          <w:tcPr>
            <w:tcW w:w="119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73" w:author="Yoshio MIYADERA" w:date="2014-05-07T19:54:00Z"/>
                <w:sz w:val="20"/>
              </w:rPr>
            </w:pPr>
            <w:ins w:id="274" w:author="Yoshio MIYADERA" w:date="2014-05-07T19:54:00Z">
              <w:r w:rsidRPr="006C76F5">
                <w:rPr>
                  <w:sz w:val="20"/>
                </w:rPr>
                <w:t>x</w:t>
              </w:r>
            </w:ins>
          </w:p>
        </w:tc>
        <w:tc>
          <w:tcPr>
            <w:tcW w:w="119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c>
          <w:tcPr>
            <w:tcW w:w="1219"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r>
      <w:tr w:rsidR="00503F60" w:rsidRPr="006C76F5" w:rsidTr="004F7B17">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rPr>
            </w:pPr>
            <w:r w:rsidRPr="006C76F5">
              <w:rPr>
                <w:sz w:val="20"/>
              </w:rPr>
              <w:lastRenderedPageBreak/>
              <w:t>23</w:t>
            </w:r>
          </w:p>
        </w:tc>
        <w:tc>
          <w:tcPr>
            <w:tcW w:w="1049"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
                <w:iCs/>
                <w:sz w:val="20"/>
              </w:rPr>
            </w:pPr>
            <w:r w:rsidRPr="006C76F5">
              <w:rPr>
                <w:i/>
                <w:sz w:val="20"/>
              </w:rPr>
              <w:t>w), x), y)</w:t>
            </w:r>
            <w:ins w:id="275" w:author="Yoshio MIYADERA" w:date="2013-10-04T10:49:00Z">
              <w:r w:rsidRPr="006C76F5">
                <w:rPr>
                  <w:i/>
                  <w:sz w:val="20"/>
                </w:rPr>
                <w:t>,</w:t>
              </w:r>
            </w:ins>
            <w:ins w:id="276" w:author="Turnbull, Karen" w:date="2015-04-07T17:48:00Z">
              <w:r w:rsidRPr="006C76F5">
                <w:rPr>
                  <w:i/>
                  <w:sz w:val="20"/>
                </w:rPr>
                <w:t xml:space="preserve"> </w:t>
              </w:r>
            </w:ins>
            <w:ins w:id="277" w:author="Yoshio MIYADERA" w:date="2013-10-04T10:49:00Z">
              <w:r w:rsidRPr="006C76F5">
                <w:rPr>
                  <w:i/>
                  <w:sz w:val="20"/>
                </w:rPr>
                <w:t>xxx)</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157</w:t>
            </w:r>
            <w:r w:rsidR="00B7120F" w:rsidRPr="006C76F5">
              <w:rPr>
                <w:sz w:val="20"/>
              </w:rPr>
              <w:t>,</w:t>
            </w:r>
            <w:r w:rsidRPr="006C76F5">
              <w:rPr>
                <w:sz w:val="20"/>
              </w:rPr>
              <w:t>150</w:t>
            </w:r>
          </w:p>
        </w:tc>
        <w:tc>
          <w:tcPr>
            <w:tcW w:w="1248"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161</w:t>
            </w:r>
            <w:r w:rsidR="00B7120F" w:rsidRPr="006C76F5">
              <w:rPr>
                <w:sz w:val="20"/>
              </w:rPr>
              <w:t>,</w:t>
            </w:r>
            <w:r w:rsidRPr="006C76F5">
              <w:rPr>
                <w:sz w:val="20"/>
              </w:rPr>
              <w:t>750</w:t>
            </w:r>
          </w:p>
        </w:tc>
        <w:tc>
          <w:tcPr>
            <w:tcW w:w="102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x</w:t>
            </w:r>
          </w:p>
        </w:tc>
      </w:tr>
      <w:tr w:rsidR="00503F60" w:rsidRPr="006C76F5" w:rsidTr="004F7B17">
        <w:trPr>
          <w:cantSplit/>
        </w:trPr>
        <w:tc>
          <w:tcPr>
            <w:tcW w:w="1134"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rPr>
            </w:pPr>
            <w:ins w:id="278" w:author="Capdessus, Isabelle" w:date="2015-10-22T13:19:00Z">
              <w:r w:rsidRPr="006C76F5">
                <w:rPr>
                  <w:sz w:val="20"/>
                  <w:lang w:eastAsia="ja-JP"/>
                </w:rPr>
                <w:t>1</w:t>
              </w:r>
            </w:ins>
            <w:ins w:id="279" w:author="Yoshio MIYADERA" w:date="2014-04-17T00:59:00Z">
              <w:r w:rsidRPr="006C76F5">
                <w:rPr>
                  <w:sz w:val="20"/>
                  <w:lang w:eastAsia="ja-JP"/>
                </w:rPr>
                <w:t>023</w:t>
              </w:r>
            </w:ins>
          </w:p>
        </w:tc>
        <w:tc>
          <w:tcPr>
            <w:tcW w:w="1049"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
                <w:sz w:val="20"/>
              </w:rPr>
            </w:pPr>
            <w:r w:rsidRPr="006C76F5">
              <w:rPr>
                <w:i/>
                <w:sz w:val="20"/>
              </w:rPr>
              <w:t>w</w:t>
            </w:r>
            <w:ins w:id="280" w:author="Turnbull, Karen" w:date="2015-04-07T17:50:00Z">
              <w:r w:rsidRPr="006C76F5">
                <w:rPr>
                  <w:i/>
                  <w:sz w:val="20"/>
                </w:rPr>
                <w:t>), x), y), xxx)</w:t>
              </w:r>
            </w:ins>
          </w:p>
        </w:tc>
        <w:tc>
          <w:tcPr>
            <w:tcW w:w="1247"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1</w:t>
            </w:r>
            <w:ins w:id="281" w:author="Yoshio MIYADERA" w:date="2014-04-17T01:03:00Z">
              <w:r w:rsidRPr="006C76F5">
                <w:rPr>
                  <w:sz w:val="20"/>
                </w:rPr>
                <w:t>57</w:t>
              </w:r>
            </w:ins>
            <w:ins w:id="282" w:author="Manouvrier, Yves" w:date="2015-10-26T14:32:00Z">
              <w:r w:rsidR="00B7120F" w:rsidRPr="006C76F5">
                <w:rPr>
                  <w:sz w:val="20"/>
                </w:rPr>
                <w:t>,</w:t>
              </w:r>
            </w:ins>
            <w:ins w:id="283" w:author="Yoshio MIYADERA" w:date="2014-04-17T01:03:00Z">
              <w:r w:rsidRPr="006C76F5">
                <w:rPr>
                  <w:sz w:val="20"/>
                </w:rPr>
                <w:t>150</w:t>
              </w:r>
            </w:ins>
          </w:p>
        </w:tc>
        <w:tc>
          <w:tcPr>
            <w:tcW w:w="1248"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84" w:author="Yoshio MIYADERA" w:date="2014-05-07T19:54:00Z"/>
                <w:sz w:val="20"/>
              </w:rPr>
            </w:pPr>
            <w:ins w:id="285" w:author="Yoshio MIYADERA" w:date="2014-05-07T19:54:00Z">
              <w:r w:rsidRPr="006C76F5">
                <w:rPr>
                  <w:sz w:val="20"/>
                </w:rPr>
                <w:t>1</w:t>
              </w:r>
            </w:ins>
            <w:ins w:id="286" w:author="Yoshio MIYADERA" w:date="2014-04-17T08:24:00Z">
              <w:r w:rsidRPr="006C76F5">
                <w:rPr>
                  <w:sz w:val="20"/>
                </w:rPr>
                <w:t>57</w:t>
              </w:r>
            </w:ins>
            <w:ins w:id="287" w:author="Manouvrier, Yves" w:date="2015-10-26T14:32:00Z">
              <w:r w:rsidR="00B7120F" w:rsidRPr="006C76F5">
                <w:rPr>
                  <w:sz w:val="20"/>
                </w:rPr>
                <w:t>,</w:t>
              </w:r>
            </w:ins>
            <w:ins w:id="288" w:author="Yoshio MIYADERA" w:date="2014-04-17T08:24:00Z">
              <w:r w:rsidRPr="006C76F5">
                <w:rPr>
                  <w:sz w:val="20"/>
                </w:rPr>
                <w:t>150</w:t>
              </w:r>
            </w:ins>
          </w:p>
        </w:tc>
        <w:tc>
          <w:tcPr>
            <w:tcW w:w="102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89" w:author="Yoshio MIYADERA" w:date="2014-05-07T19:54:00Z"/>
                <w:sz w:val="20"/>
              </w:rPr>
            </w:pPr>
            <w:ins w:id="290" w:author="Yoshio MIYADERA" w:date="2014-05-07T19:54:00Z">
              <w:r w:rsidRPr="006C76F5">
                <w:rPr>
                  <w:sz w:val="20"/>
                </w:rPr>
                <w:t>x</w:t>
              </w:r>
            </w:ins>
          </w:p>
        </w:tc>
        <w:tc>
          <w:tcPr>
            <w:tcW w:w="119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91" w:author="Yoshio MIYADERA" w:date="2014-05-07T19:54:00Z"/>
                <w:sz w:val="20"/>
              </w:rPr>
            </w:pPr>
            <w:ins w:id="292" w:author="Yoshio MIYADERA" w:date="2014-05-07T19:54:00Z">
              <w:r w:rsidRPr="006C76F5">
                <w:rPr>
                  <w:sz w:val="20"/>
                </w:rPr>
                <w:t>x</w:t>
              </w:r>
            </w:ins>
          </w:p>
        </w:tc>
        <w:tc>
          <w:tcPr>
            <w:tcW w:w="119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c>
          <w:tcPr>
            <w:tcW w:w="1219"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r>
      <w:tr w:rsidR="00503F60" w:rsidRPr="006C76F5" w:rsidTr="004F7B17">
        <w:trPr>
          <w:cantSplit/>
        </w:trPr>
        <w:tc>
          <w:tcPr>
            <w:tcW w:w="1134"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right"/>
              <w:rPr>
                <w:sz w:val="20"/>
              </w:rPr>
            </w:pPr>
            <w:ins w:id="293" w:author="Capdessus, Isabelle" w:date="2015-10-22T13:19:00Z">
              <w:r w:rsidRPr="006C76F5">
                <w:rPr>
                  <w:sz w:val="20"/>
                  <w:lang w:eastAsia="ja-JP"/>
                </w:rPr>
                <w:t>2</w:t>
              </w:r>
            </w:ins>
            <w:ins w:id="294" w:author="Yoshio MIYADERA" w:date="2014-04-17T00:59:00Z">
              <w:r w:rsidRPr="006C76F5">
                <w:rPr>
                  <w:sz w:val="20"/>
                  <w:lang w:eastAsia="ja-JP"/>
                </w:rPr>
                <w:t>023</w:t>
              </w:r>
            </w:ins>
          </w:p>
        </w:tc>
        <w:tc>
          <w:tcPr>
            <w:tcW w:w="1049"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
                <w:sz w:val="20"/>
              </w:rPr>
            </w:pPr>
            <w:r w:rsidRPr="006C76F5">
              <w:rPr>
                <w:i/>
                <w:sz w:val="20"/>
              </w:rPr>
              <w:t>w</w:t>
            </w:r>
            <w:ins w:id="295" w:author="Turnbull, Karen" w:date="2015-04-07T17:50:00Z">
              <w:r w:rsidRPr="006C76F5">
                <w:rPr>
                  <w:i/>
                  <w:sz w:val="20"/>
                </w:rPr>
                <w:t>), x), y), xxx)</w:t>
              </w:r>
            </w:ins>
          </w:p>
        </w:tc>
        <w:tc>
          <w:tcPr>
            <w:tcW w:w="1247"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1</w:t>
            </w:r>
            <w:ins w:id="296" w:author="Yoshio MIYADERA" w:date="2014-04-17T01:03:00Z">
              <w:r w:rsidRPr="006C76F5">
                <w:rPr>
                  <w:sz w:val="20"/>
                </w:rPr>
                <w:t>61</w:t>
              </w:r>
            </w:ins>
            <w:ins w:id="297" w:author="Manouvrier, Yves" w:date="2015-10-26T14:32:00Z">
              <w:r w:rsidR="00B7120F" w:rsidRPr="006C76F5">
                <w:rPr>
                  <w:sz w:val="20"/>
                </w:rPr>
                <w:t>,</w:t>
              </w:r>
            </w:ins>
            <w:ins w:id="298" w:author="Yoshio MIYADERA" w:date="2014-04-17T01:03:00Z">
              <w:r w:rsidRPr="006C76F5">
                <w:rPr>
                  <w:sz w:val="20"/>
                </w:rPr>
                <w:t>750</w:t>
              </w:r>
            </w:ins>
          </w:p>
        </w:tc>
        <w:tc>
          <w:tcPr>
            <w:tcW w:w="1248"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99" w:author="Yoshio MIYADERA" w:date="2014-05-07T19:54:00Z"/>
                <w:sz w:val="20"/>
              </w:rPr>
            </w:pPr>
            <w:ins w:id="300" w:author="Yoshio MIYADERA" w:date="2014-05-07T19:54:00Z">
              <w:r w:rsidRPr="006C76F5">
                <w:rPr>
                  <w:sz w:val="20"/>
                </w:rPr>
                <w:t>1</w:t>
              </w:r>
            </w:ins>
            <w:ins w:id="301" w:author="Yoshio MIYADERA" w:date="2014-04-17T01:03:00Z">
              <w:r w:rsidRPr="006C76F5">
                <w:rPr>
                  <w:sz w:val="20"/>
                </w:rPr>
                <w:t>61</w:t>
              </w:r>
            </w:ins>
            <w:ins w:id="302" w:author="Manouvrier, Yves" w:date="2015-10-26T14:32:00Z">
              <w:r w:rsidR="00B7120F" w:rsidRPr="006C76F5">
                <w:rPr>
                  <w:sz w:val="20"/>
                </w:rPr>
                <w:t>,</w:t>
              </w:r>
            </w:ins>
            <w:ins w:id="303" w:author="Yoshio MIYADERA" w:date="2014-04-17T01:03:00Z">
              <w:r w:rsidRPr="006C76F5">
                <w:rPr>
                  <w:sz w:val="20"/>
                </w:rPr>
                <w:t>750</w:t>
              </w:r>
            </w:ins>
          </w:p>
        </w:tc>
        <w:tc>
          <w:tcPr>
            <w:tcW w:w="102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304" w:author="Yoshio MIYADERA" w:date="2014-05-07T19:54:00Z"/>
                <w:sz w:val="20"/>
              </w:rPr>
            </w:pPr>
            <w:ins w:id="305" w:author="Yoshio MIYADERA" w:date="2014-05-07T19:54:00Z">
              <w:r w:rsidRPr="006C76F5">
                <w:rPr>
                  <w:sz w:val="20"/>
                </w:rPr>
                <w:t>x</w:t>
              </w:r>
            </w:ins>
          </w:p>
        </w:tc>
        <w:tc>
          <w:tcPr>
            <w:tcW w:w="119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306" w:author="Yoshio MIYADERA" w:date="2014-05-07T19:54:00Z"/>
                <w:sz w:val="20"/>
              </w:rPr>
            </w:pPr>
            <w:ins w:id="307" w:author="Yoshio MIYADERA" w:date="2014-05-07T19:54:00Z">
              <w:r w:rsidRPr="006C76F5">
                <w:rPr>
                  <w:sz w:val="20"/>
                </w:rPr>
                <w:t>x</w:t>
              </w:r>
            </w:ins>
          </w:p>
        </w:tc>
        <w:tc>
          <w:tcPr>
            <w:tcW w:w="119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c>
          <w:tcPr>
            <w:tcW w:w="1219"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r>
      <w:tr w:rsidR="00503F60" w:rsidRPr="006C76F5" w:rsidTr="004F7B17">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right"/>
              <w:rPr>
                <w:sz w:val="20"/>
              </w:rPr>
            </w:pPr>
            <w:r w:rsidRPr="006C76F5">
              <w:rPr>
                <w:sz w:val="20"/>
              </w:rPr>
              <w:t>83</w:t>
            </w:r>
          </w:p>
        </w:tc>
        <w:tc>
          <w:tcPr>
            <w:tcW w:w="1049"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
                <w:iCs/>
                <w:sz w:val="20"/>
              </w:rPr>
            </w:pPr>
            <w:r w:rsidRPr="006C76F5">
              <w:rPr>
                <w:i/>
                <w:sz w:val="20"/>
              </w:rPr>
              <w:t>w), x), y)</w:t>
            </w:r>
            <w:ins w:id="308" w:author="Yoshio MIYADERA" w:date="2013-10-04T10:49:00Z">
              <w:r w:rsidRPr="006C76F5">
                <w:rPr>
                  <w:i/>
                  <w:sz w:val="20"/>
                </w:rPr>
                <w:t>,</w:t>
              </w:r>
            </w:ins>
            <w:ins w:id="309" w:author="Turnbull, Karen" w:date="2015-04-07T17:48:00Z">
              <w:r w:rsidRPr="006C76F5">
                <w:rPr>
                  <w:i/>
                  <w:sz w:val="20"/>
                </w:rPr>
                <w:t xml:space="preserve"> </w:t>
              </w:r>
            </w:ins>
            <w:ins w:id="310" w:author="Yoshio MIYADERA" w:date="2013-10-04T10:49:00Z">
              <w:r w:rsidRPr="006C76F5">
                <w:rPr>
                  <w:i/>
                  <w:sz w:val="20"/>
                </w:rPr>
                <w:t>xxx)</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157</w:t>
            </w:r>
            <w:r w:rsidR="00AD20AB" w:rsidRPr="006C76F5">
              <w:rPr>
                <w:sz w:val="20"/>
              </w:rPr>
              <w:t>,</w:t>
            </w:r>
            <w:r w:rsidRPr="006C76F5">
              <w:rPr>
                <w:sz w:val="20"/>
              </w:rPr>
              <w:t>175</w:t>
            </w:r>
          </w:p>
        </w:tc>
        <w:tc>
          <w:tcPr>
            <w:tcW w:w="1248"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161</w:t>
            </w:r>
            <w:r w:rsidR="00AD20AB" w:rsidRPr="006C76F5">
              <w:rPr>
                <w:sz w:val="20"/>
              </w:rPr>
              <w:t>,</w:t>
            </w:r>
            <w:r w:rsidRPr="006C76F5">
              <w:rPr>
                <w:sz w:val="20"/>
              </w:rPr>
              <w:t>775</w:t>
            </w:r>
          </w:p>
        </w:tc>
        <w:tc>
          <w:tcPr>
            <w:tcW w:w="102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x</w:t>
            </w:r>
          </w:p>
        </w:tc>
      </w:tr>
      <w:tr w:rsidR="00503F60" w:rsidRPr="006C76F5" w:rsidTr="004F7B17">
        <w:trPr>
          <w:cantSplit/>
        </w:trPr>
        <w:tc>
          <w:tcPr>
            <w:tcW w:w="1134"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rPr>
            </w:pPr>
            <w:ins w:id="311" w:author="Capdessus, Isabelle" w:date="2015-10-22T13:19:00Z">
              <w:r w:rsidRPr="006C76F5">
                <w:rPr>
                  <w:sz w:val="20"/>
                  <w:lang w:eastAsia="ja-JP"/>
                </w:rPr>
                <w:t>1</w:t>
              </w:r>
            </w:ins>
            <w:ins w:id="312" w:author="Yoshio MIYADERA" w:date="2014-04-17T01:00:00Z">
              <w:r w:rsidRPr="006C76F5">
                <w:rPr>
                  <w:sz w:val="20"/>
                  <w:lang w:eastAsia="ja-JP"/>
                </w:rPr>
                <w:t>083</w:t>
              </w:r>
            </w:ins>
          </w:p>
        </w:tc>
        <w:tc>
          <w:tcPr>
            <w:tcW w:w="1049"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
                <w:sz w:val="20"/>
              </w:rPr>
            </w:pPr>
            <w:r w:rsidRPr="006C76F5">
              <w:rPr>
                <w:i/>
                <w:sz w:val="20"/>
              </w:rPr>
              <w:t>w</w:t>
            </w:r>
            <w:ins w:id="313" w:author="Turnbull, Karen" w:date="2015-04-07T17:50:00Z">
              <w:r w:rsidRPr="006C76F5">
                <w:rPr>
                  <w:i/>
                  <w:sz w:val="20"/>
                </w:rPr>
                <w:t>), x), y), xxx)</w:t>
              </w:r>
            </w:ins>
          </w:p>
        </w:tc>
        <w:tc>
          <w:tcPr>
            <w:tcW w:w="1247"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1</w:t>
            </w:r>
            <w:ins w:id="314" w:author="Yoshio MIYADERA" w:date="2014-04-17T01:03:00Z">
              <w:r w:rsidRPr="006C76F5">
                <w:rPr>
                  <w:sz w:val="20"/>
                </w:rPr>
                <w:t>57</w:t>
              </w:r>
            </w:ins>
            <w:ins w:id="315" w:author="Manouvrier, Yves" w:date="2015-10-26T14:32:00Z">
              <w:r w:rsidR="00B7120F" w:rsidRPr="006C76F5">
                <w:rPr>
                  <w:sz w:val="20"/>
                </w:rPr>
                <w:t>,</w:t>
              </w:r>
            </w:ins>
            <w:ins w:id="316" w:author="Yoshio MIYADERA" w:date="2014-04-17T01:03:00Z">
              <w:r w:rsidRPr="006C76F5">
                <w:rPr>
                  <w:sz w:val="20"/>
                </w:rPr>
                <w:t>175</w:t>
              </w:r>
            </w:ins>
          </w:p>
        </w:tc>
        <w:tc>
          <w:tcPr>
            <w:tcW w:w="1248"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317" w:author="Yoshio MIYADERA" w:date="2014-05-07T19:54:00Z"/>
                <w:sz w:val="20"/>
              </w:rPr>
            </w:pPr>
            <w:ins w:id="318" w:author="Yoshio MIYADERA" w:date="2014-05-07T19:54:00Z">
              <w:r w:rsidRPr="006C76F5">
                <w:rPr>
                  <w:sz w:val="20"/>
                </w:rPr>
                <w:t>1</w:t>
              </w:r>
            </w:ins>
            <w:ins w:id="319" w:author="Yoshio MIYADERA" w:date="2014-04-17T08:24:00Z">
              <w:r w:rsidRPr="006C76F5">
                <w:rPr>
                  <w:sz w:val="20"/>
                </w:rPr>
                <w:t>57</w:t>
              </w:r>
            </w:ins>
            <w:ins w:id="320" w:author="Manouvrier, Yves" w:date="2015-10-26T14:32:00Z">
              <w:r w:rsidR="00B7120F" w:rsidRPr="006C76F5">
                <w:rPr>
                  <w:sz w:val="20"/>
                </w:rPr>
                <w:t>,</w:t>
              </w:r>
            </w:ins>
            <w:ins w:id="321" w:author="Yoshio MIYADERA" w:date="2014-04-17T08:24:00Z">
              <w:r w:rsidRPr="006C76F5">
                <w:rPr>
                  <w:sz w:val="20"/>
                </w:rPr>
                <w:t>175</w:t>
              </w:r>
            </w:ins>
          </w:p>
        </w:tc>
        <w:tc>
          <w:tcPr>
            <w:tcW w:w="102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322" w:author="Yoshio MIYADERA" w:date="2014-05-07T19:54:00Z"/>
                <w:sz w:val="20"/>
              </w:rPr>
            </w:pPr>
            <w:ins w:id="323" w:author="Yoshio MIYADERA" w:date="2014-05-07T19:54:00Z">
              <w:r w:rsidRPr="006C76F5">
                <w:rPr>
                  <w:sz w:val="20"/>
                </w:rPr>
                <w:t>x</w:t>
              </w:r>
            </w:ins>
          </w:p>
        </w:tc>
        <w:tc>
          <w:tcPr>
            <w:tcW w:w="119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324" w:author="Yoshio MIYADERA" w:date="2014-05-07T19:54:00Z"/>
                <w:sz w:val="20"/>
              </w:rPr>
            </w:pPr>
            <w:ins w:id="325" w:author="Yoshio MIYADERA" w:date="2014-05-07T19:54:00Z">
              <w:r w:rsidRPr="006C76F5">
                <w:rPr>
                  <w:sz w:val="20"/>
                </w:rPr>
                <w:t>x</w:t>
              </w:r>
            </w:ins>
          </w:p>
        </w:tc>
        <w:tc>
          <w:tcPr>
            <w:tcW w:w="119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c>
          <w:tcPr>
            <w:tcW w:w="1219"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r>
      <w:tr w:rsidR="00503F60" w:rsidRPr="006C76F5" w:rsidTr="004F7B17">
        <w:trPr>
          <w:cantSplit/>
        </w:trPr>
        <w:tc>
          <w:tcPr>
            <w:tcW w:w="1134"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right"/>
              <w:rPr>
                <w:sz w:val="20"/>
              </w:rPr>
            </w:pPr>
            <w:ins w:id="326" w:author="Capdessus, Isabelle" w:date="2015-10-22T13:19:00Z">
              <w:r w:rsidRPr="006C76F5">
                <w:rPr>
                  <w:sz w:val="20"/>
                  <w:lang w:eastAsia="ja-JP"/>
                </w:rPr>
                <w:t>2</w:t>
              </w:r>
            </w:ins>
            <w:ins w:id="327" w:author="Yoshio MIYADERA" w:date="2014-04-17T01:00:00Z">
              <w:r w:rsidRPr="006C76F5">
                <w:rPr>
                  <w:sz w:val="20"/>
                  <w:lang w:eastAsia="ja-JP"/>
                </w:rPr>
                <w:t>083</w:t>
              </w:r>
            </w:ins>
          </w:p>
        </w:tc>
        <w:tc>
          <w:tcPr>
            <w:tcW w:w="1049"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
                <w:sz w:val="20"/>
              </w:rPr>
            </w:pPr>
            <w:r w:rsidRPr="006C76F5">
              <w:rPr>
                <w:i/>
                <w:sz w:val="20"/>
              </w:rPr>
              <w:t>w</w:t>
            </w:r>
            <w:ins w:id="328" w:author="Turnbull, Karen" w:date="2015-04-07T17:50:00Z">
              <w:r w:rsidRPr="006C76F5">
                <w:rPr>
                  <w:i/>
                  <w:sz w:val="20"/>
                </w:rPr>
                <w:t>), x), y), xxx)</w:t>
              </w:r>
            </w:ins>
          </w:p>
        </w:tc>
        <w:tc>
          <w:tcPr>
            <w:tcW w:w="1247"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1</w:t>
            </w:r>
            <w:ins w:id="329" w:author="Yoshio MIYADERA" w:date="2014-04-17T01:03:00Z">
              <w:r w:rsidRPr="006C76F5">
                <w:rPr>
                  <w:sz w:val="20"/>
                </w:rPr>
                <w:t>61</w:t>
              </w:r>
            </w:ins>
            <w:ins w:id="330" w:author="Manouvrier, Yves" w:date="2015-10-26T14:32:00Z">
              <w:r w:rsidR="00B7120F" w:rsidRPr="006C76F5">
                <w:rPr>
                  <w:sz w:val="20"/>
                </w:rPr>
                <w:t>,</w:t>
              </w:r>
            </w:ins>
            <w:ins w:id="331" w:author="Yoshio MIYADERA" w:date="2014-04-17T01:03:00Z">
              <w:r w:rsidRPr="006C76F5">
                <w:rPr>
                  <w:sz w:val="20"/>
                </w:rPr>
                <w:t>775</w:t>
              </w:r>
            </w:ins>
          </w:p>
        </w:tc>
        <w:tc>
          <w:tcPr>
            <w:tcW w:w="1248"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332" w:author="Yoshio MIYADERA" w:date="2014-05-07T19:54:00Z"/>
                <w:sz w:val="20"/>
              </w:rPr>
            </w:pPr>
            <w:ins w:id="333" w:author="Yoshio MIYADERA" w:date="2014-05-07T19:54:00Z">
              <w:r w:rsidRPr="006C76F5">
                <w:rPr>
                  <w:sz w:val="20"/>
                </w:rPr>
                <w:t>1</w:t>
              </w:r>
            </w:ins>
            <w:ins w:id="334" w:author="Yoshio MIYADERA" w:date="2014-04-17T01:03:00Z">
              <w:r w:rsidRPr="006C76F5">
                <w:rPr>
                  <w:sz w:val="20"/>
                </w:rPr>
                <w:t>61</w:t>
              </w:r>
            </w:ins>
            <w:ins w:id="335" w:author="Manouvrier, Yves" w:date="2015-10-26T14:32:00Z">
              <w:r w:rsidR="00B7120F" w:rsidRPr="006C76F5">
                <w:rPr>
                  <w:sz w:val="20"/>
                </w:rPr>
                <w:t>,</w:t>
              </w:r>
            </w:ins>
            <w:ins w:id="336" w:author="Yoshio MIYADERA" w:date="2014-04-17T01:03:00Z">
              <w:r w:rsidRPr="006C76F5">
                <w:rPr>
                  <w:sz w:val="20"/>
                </w:rPr>
                <w:t>775</w:t>
              </w:r>
            </w:ins>
          </w:p>
        </w:tc>
        <w:tc>
          <w:tcPr>
            <w:tcW w:w="102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337" w:author="Yoshio MIYADERA" w:date="2014-05-07T19:54:00Z"/>
                <w:sz w:val="20"/>
              </w:rPr>
            </w:pPr>
            <w:ins w:id="338" w:author="Yoshio MIYADERA" w:date="2014-05-07T19:54:00Z">
              <w:r w:rsidRPr="006C76F5">
                <w:rPr>
                  <w:sz w:val="20"/>
                </w:rPr>
                <w:t>x</w:t>
              </w:r>
            </w:ins>
          </w:p>
        </w:tc>
        <w:tc>
          <w:tcPr>
            <w:tcW w:w="119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339" w:author="Yoshio MIYADERA" w:date="2014-05-07T19:54:00Z"/>
                <w:sz w:val="20"/>
              </w:rPr>
            </w:pPr>
            <w:ins w:id="340" w:author="Yoshio MIYADERA" w:date="2014-05-07T19:54:00Z">
              <w:r w:rsidRPr="006C76F5">
                <w:rPr>
                  <w:sz w:val="20"/>
                </w:rPr>
                <w:t>x</w:t>
              </w:r>
            </w:ins>
          </w:p>
        </w:tc>
        <w:tc>
          <w:tcPr>
            <w:tcW w:w="1191"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c>
          <w:tcPr>
            <w:tcW w:w="1219" w:type="dxa"/>
            <w:tcBorders>
              <w:top w:val="single" w:sz="4" w:space="0" w:color="auto"/>
              <w:left w:val="single" w:sz="4" w:space="0" w:color="auto"/>
              <w:bottom w:val="single" w:sz="4" w:space="0" w:color="auto"/>
              <w:right w:val="single" w:sz="4" w:space="0" w:color="auto"/>
            </w:tcBorders>
            <w:vAlign w:val="center"/>
          </w:tcPr>
          <w:p w:rsidR="00503F60" w:rsidRPr="006C76F5" w:rsidRDefault="00503F60" w:rsidP="006C76F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p>
        </w:tc>
      </w:tr>
      <w:tr w:rsidR="00503F60" w:rsidRPr="006C76F5" w:rsidTr="004F7B17">
        <w:trPr>
          <w:cantSplit/>
        </w:trPr>
        <w:tc>
          <w:tcPr>
            <w:tcW w:w="1134" w:type="dxa"/>
            <w:tcBorders>
              <w:top w:val="single" w:sz="4" w:space="0" w:color="auto"/>
              <w:left w:val="single" w:sz="4" w:space="0" w:color="auto"/>
              <w:bottom w:val="single" w:sz="4" w:space="0" w:color="auto"/>
              <w:right w:val="single" w:sz="4" w:space="0" w:color="auto"/>
            </w:tcBorders>
            <w:hideMark/>
          </w:tcPr>
          <w:p w:rsidR="00503F60" w:rsidRPr="006C76F5" w:rsidRDefault="00503F60" w:rsidP="006C76F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
                <w:iCs/>
                <w:sz w:val="20"/>
              </w:rPr>
            </w:pPr>
            <w:r w:rsidRPr="006C76F5">
              <w:rPr>
                <w:i/>
                <w:iCs/>
                <w:sz w:val="20"/>
              </w:rPr>
              <w:t>...</w:t>
            </w:r>
          </w:p>
        </w:tc>
        <w:tc>
          <w:tcPr>
            <w:tcW w:w="1247"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w:t>
            </w:r>
          </w:p>
        </w:tc>
        <w:tc>
          <w:tcPr>
            <w:tcW w:w="1248"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w:t>
            </w:r>
          </w:p>
        </w:tc>
        <w:tc>
          <w:tcPr>
            <w:tcW w:w="1021"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w:t>
            </w:r>
          </w:p>
        </w:tc>
        <w:tc>
          <w:tcPr>
            <w:tcW w:w="1191"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w:t>
            </w:r>
          </w:p>
        </w:tc>
        <w:tc>
          <w:tcPr>
            <w:tcW w:w="1191"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w:t>
            </w:r>
          </w:p>
        </w:tc>
        <w:tc>
          <w:tcPr>
            <w:tcW w:w="1219" w:type="dxa"/>
            <w:tcBorders>
              <w:top w:val="single" w:sz="4" w:space="0" w:color="auto"/>
              <w:left w:val="single" w:sz="4" w:space="0" w:color="auto"/>
              <w:bottom w:val="single" w:sz="4" w:space="0" w:color="auto"/>
              <w:right w:val="single" w:sz="4" w:space="0" w:color="auto"/>
            </w:tcBorders>
            <w:vAlign w:val="center"/>
            <w:hideMark/>
          </w:tcPr>
          <w:p w:rsidR="00503F60" w:rsidRPr="006C76F5" w:rsidRDefault="00503F60" w:rsidP="006C76F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rPr>
            </w:pPr>
            <w:r w:rsidRPr="006C76F5">
              <w:rPr>
                <w:sz w:val="20"/>
              </w:rPr>
              <w:t>...</w:t>
            </w:r>
          </w:p>
        </w:tc>
      </w:tr>
    </w:tbl>
    <w:p w:rsidR="00AD20AB" w:rsidRPr="006C76F5" w:rsidRDefault="00D15DC2">
      <w:pPr>
        <w:keepNext/>
        <w:jc w:val="center"/>
        <w:rPr>
          <w:b/>
          <w:sz w:val="20"/>
        </w:rPr>
        <w:pPrChange w:id="341" w:author="Manouvrier, Yves" w:date="2015-10-26T14:51:00Z">
          <w:pPr>
            <w:keepNext/>
            <w:spacing w:before="0"/>
            <w:jc w:val="center"/>
          </w:pPr>
        </w:pPrChange>
      </w:pPr>
      <w:r w:rsidRPr="006C76F5">
        <w:rPr>
          <w:b/>
          <w:sz w:val="20"/>
        </w:rPr>
        <w:t>Remarques relatives au Tableau</w:t>
      </w:r>
    </w:p>
    <w:p w:rsidR="006C76F5" w:rsidRDefault="006C76F5" w:rsidP="006C76F5">
      <w:pPr>
        <w:pStyle w:val="Reasons"/>
      </w:pPr>
    </w:p>
    <w:p w:rsidR="006C76F5" w:rsidRPr="006C76F5" w:rsidRDefault="006C76F5" w:rsidP="006C76F5">
      <w:pPr>
        <w:pStyle w:val="Reasons"/>
      </w:pPr>
      <w:r w:rsidRPr="006C76F5">
        <w:rPr>
          <w:i/>
          <w:sz w:val="20"/>
        </w:rPr>
        <w:t>Remarques générales</w:t>
      </w:r>
    </w:p>
    <w:p w:rsidR="00503F60" w:rsidRPr="006C76F5" w:rsidRDefault="00503F60" w:rsidP="006C76F5">
      <w:pPr>
        <w:pStyle w:val="Proposal"/>
      </w:pPr>
      <w:r w:rsidRPr="006C76F5">
        <w:t>NOC</w:t>
      </w:r>
    </w:p>
    <w:p w:rsidR="00503F60" w:rsidRPr="006C76F5" w:rsidRDefault="00503F60" w:rsidP="006C76F5">
      <w:pPr>
        <w:pStyle w:val="Tablelegend"/>
        <w:ind w:left="567" w:hanging="567"/>
        <w:rPr>
          <w:i/>
          <w:iCs/>
        </w:rPr>
      </w:pPr>
      <w:r w:rsidRPr="006C76F5">
        <w:rPr>
          <w:lang w:eastAsia="ja-JP"/>
        </w:rPr>
        <w:t>Remarques</w:t>
      </w:r>
      <w:r w:rsidRPr="006C76F5">
        <w:t xml:space="preserve"> </w:t>
      </w:r>
      <w:r w:rsidRPr="006C76F5">
        <w:rPr>
          <w:i/>
          <w:iCs/>
        </w:rPr>
        <w:t>a)</w:t>
      </w:r>
      <w:r w:rsidRPr="006C76F5">
        <w:t xml:space="preserve"> à </w:t>
      </w:r>
      <w:r w:rsidRPr="006C76F5">
        <w:rPr>
          <w:i/>
          <w:iCs/>
        </w:rPr>
        <w:t>e)</w:t>
      </w:r>
    </w:p>
    <w:p w:rsidR="00503F60" w:rsidRPr="006C76F5" w:rsidRDefault="00503F60" w:rsidP="006C76F5">
      <w:pPr>
        <w:pStyle w:val="Reasons"/>
      </w:pPr>
    </w:p>
    <w:p w:rsidR="00503F60" w:rsidRPr="006C76F5" w:rsidRDefault="00503F60" w:rsidP="006C76F5">
      <w:pPr>
        <w:spacing w:before="240"/>
        <w:ind w:left="284" w:hanging="284"/>
        <w:rPr>
          <w:i/>
          <w:sz w:val="20"/>
        </w:rPr>
      </w:pPr>
      <w:r w:rsidRPr="006C76F5">
        <w:rPr>
          <w:i/>
          <w:sz w:val="20"/>
        </w:rPr>
        <w:t>Remarques particulières</w:t>
      </w:r>
    </w:p>
    <w:p w:rsidR="00503F60" w:rsidRPr="006C76F5" w:rsidRDefault="00503F60" w:rsidP="006C76F5">
      <w:pPr>
        <w:pStyle w:val="Proposal"/>
      </w:pPr>
      <w:r w:rsidRPr="006C76F5">
        <w:t>NOC</w:t>
      </w:r>
    </w:p>
    <w:p w:rsidR="00503F60" w:rsidRPr="006C76F5" w:rsidRDefault="00503F60" w:rsidP="006C76F5">
      <w:pPr>
        <w:pStyle w:val="Tablelegend"/>
        <w:ind w:left="567" w:hanging="567"/>
      </w:pPr>
      <w:r w:rsidRPr="006C76F5">
        <w:rPr>
          <w:lang w:eastAsia="ja-JP"/>
        </w:rPr>
        <w:t>Remarques</w:t>
      </w:r>
      <w:r w:rsidRPr="006C76F5">
        <w:t xml:space="preserve"> </w:t>
      </w:r>
      <w:r w:rsidRPr="006C76F5">
        <w:rPr>
          <w:i/>
          <w:iCs/>
        </w:rPr>
        <w:t>f)</w:t>
      </w:r>
      <w:r w:rsidRPr="006C76F5">
        <w:t xml:space="preserve"> à </w:t>
      </w:r>
      <w:r w:rsidRPr="006C76F5">
        <w:rPr>
          <w:i/>
          <w:iCs/>
        </w:rPr>
        <w:t>z)</w:t>
      </w:r>
    </w:p>
    <w:p w:rsidR="00B96AD9" w:rsidRPr="006C76F5" w:rsidRDefault="00B96AD9" w:rsidP="006C76F5">
      <w:pPr>
        <w:pStyle w:val="Reasons"/>
      </w:pPr>
    </w:p>
    <w:p w:rsidR="00B96AD9" w:rsidRPr="006C76F5" w:rsidRDefault="00D15DC2" w:rsidP="006C76F5">
      <w:pPr>
        <w:pStyle w:val="Proposal"/>
        <w:rPr>
          <w:lang w:val="en-US"/>
        </w:rPr>
      </w:pPr>
      <w:r w:rsidRPr="006C76F5">
        <w:rPr>
          <w:lang w:val="en-US"/>
        </w:rPr>
        <w:t>ADD</w:t>
      </w:r>
      <w:r w:rsidRPr="006C76F5">
        <w:rPr>
          <w:lang w:val="en-US"/>
        </w:rPr>
        <w:tab/>
        <w:t>BDI/KEN/UGA/RRW/TZA/85A16/9</w:t>
      </w:r>
    </w:p>
    <w:p w:rsidR="00B96AD9" w:rsidRPr="006C76F5" w:rsidRDefault="00D15DC2" w:rsidP="006C76F5">
      <w:pPr>
        <w:pStyle w:val="Tablelegend"/>
        <w:ind w:left="567" w:hanging="567"/>
        <w:textAlignment w:val="auto"/>
        <w:rPr>
          <w:i/>
          <w:lang w:eastAsia="zh-CN"/>
        </w:rPr>
      </w:pPr>
      <w:r w:rsidRPr="006C76F5">
        <w:rPr>
          <w:bCs/>
          <w:i/>
          <w:lang w:eastAsia="zh-CN"/>
        </w:rPr>
        <w:t>xx)</w:t>
      </w:r>
      <w:r w:rsidRPr="006C76F5">
        <w:rPr>
          <w:i/>
          <w:lang w:eastAsia="zh-CN"/>
        </w:rPr>
        <w:tab/>
      </w:r>
      <w:r w:rsidR="00503F60" w:rsidRPr="006C76F5">
        <w:rPr>
          <w:iCs/>
          <w:lang w:eastAsia="zh-CN"/>
        </w:rPr>
        <w:t>Fréquences susceptibles d'être assignées pour des systèmes numériques à large bande utilisant plusieurs voies contiguës de 25 kHz.</w:t>
      </w:r>
      <w:r w:rsidR="00AD20AB" w:rsidRPr="006C76F5">
        <w:rPr>
          <w:iCs/>
          <w:lang w:eastAsia="zh-CN"/>
        </w:rPr>
        <w:t>     </w:t>
      </w:r>
      <w:r w:rsidR="00AD20AB" w:rsidRPr="006C76F5">
        <w:rPr>
          <w:iCs/>
          <w:sz w:val="16"/>
          <w:szCs w:val="16"/>
          <w:lang w:eastAsia="zh-CN"/>
        </w:rPr>
        <w:t>(CMR</w:t>
      </w:r>
      <w:r w:rsidR="00AD20AB" w:rsidRPr="006C76F5">
        <w:rPr>
          <w:iCs/>
          <w:sz w:val="16"/>
          <w:szCs w:val="16"/>
          <w:lang w:eastAsia="zh-CN"/>
        </w:rPr>
        <w:noBreakHyphen/>
        <w:t>15)</w:t>
      </w:r>
    </w:p>
    <w:p w:rsidR="00B96AD9" w:rsidRPr="006C76F5" w:rsidRDefault="00B96AD9" w:rsidP="006C76F5">
      <w:pPr>
        <w:pStyle w:val="Reasons"/>
      </w:pPr>
    </w:p>
    <w:p w:rsidR="00B96AD9" w:rsidRPr="006C76F5" w:rsidRDefault="00D15DC2" w:rsidP="006C76F5">
      <w:pPr>
        <w:pStyle w:val="Proposal"/>
      </w:pPr>
      <w:r w:rsidRPr="006C76F5">
        <w:t>ADD</w:t>
      </w:r>
      <w:r w:rsidRPr="006C76F5">
        <w:tab/>
        <w:t>BDI/KEN/UGA/RRW/TZA/85A16/10</w:t>
      </w:r>
    </w:p>
    <w:p w:rsidR="00503F60" w:rsidRPr="006C76F5" w:rsidRDefault="00D15DC2" w:rsidP="006C76F5">
      <w:pPr>
        <w:pStyle w:val="Tablelegend"/>
        <w:ind w:left="567" w:hanging="567"/>
        <w:textAlignment w:val="auto"/>
        <w:rPr>
          <w:iCs/>
          <w:lang w:eastAsia="zh-CN"/>
        </w:rPr>
      </w:pPr>
      <w:r w:rsidRPr="006C76F5">
        <w:rPr>
          <w:bCs/>
          <w:i/>
          <w:lang w:eastAsia="zh-CN"/>
        </w:rPr>
        <w:t>xxx)</w:t>
      </w:r>
      <w:r w:rsidRPr="006C76F5">
        <w:rPr>
          <w:i/>
          <w:lang w:eastAsia="zh-CN"/>
        </w:rPr>
        <w:tab/>
      </w:r>
      <w:r w:rsidR="00503F60" w:rsidRPr="006C76F5">
        <w:rPr>
          <w:iCs/>
          <w:lang w:eastAsia="zh-CN"/>
          <w:rPrChange w:id="342" w:author="Manouvrier, Yves" w:date="2015-10-26T14:53:00Z">
            <w:rPr>
              <w:i/>
              <w:lang w:eastAsia="zh-CN"/>
            </w:rPr>
          </w:rPrChange>
        </w:rPr>
        <w:t>Fréquences susceptibles d'être assignées pour des systèmes numériques d'une largeur de bande de 50 kHz utilisant deux voies contiguës de 25 kHz.</w:t>
      </w:r>
      <w:r w:rsidR="00AD20AB" w:rsidRPr="006C76F5">
        <w:rPr>
          <w:iCs/>
          <w:lang w:eastAsia="zh-CN"/>
        </w:rPr>
        <w:t>     </w:t>
      </w:r>
      <w:r w:rsidR="00AD20AB" w:rsidRPr="006C76F5">
        <w:rPr>
          <w:iCs/>
          <w:sz w:val="16"/>
          <w:szCs w:val="16"/>
          <w:lang w:eastAsia="zh-CN"/>
        </w:rPr>
        <w:t>(CMR</w:t>
      </w:r>
      <w:r w:rsidR="00AD20AB" w:rsidRPr="006C76F5">
        <w:rPr>
          <w:iCs/>
          <w:sz w:val="16"/>
          <w:szCs w:val="16"/>
          <w:lang w:eastAsia="zh-CN"/>
        </w:rPr>
        <w:noBreakHyphen/>
        <w:t>15)</w:t>
      </w:r>
    </w:p>
    <w:p w:rsidR="00E91BBD" w:rsidRPr="006C76F5" w:rsidRDefault="00D15DC2" w:rsidP="006C76F5">
      <w:pPr>
        <w:pStyle w:val="Reasons"/>
        <w:rPr>
          <w:iCs/>
        </w:rPr>
      </w:pPr>
      <w:r w:rsidRPr="006C76F5">
        <w:rPr>
          <w:b/>
        </w:rPr>
        <w:t>Motifs:</w:t>
      </w:r>
      <w:r w:rsidRPr="006C76F5">
        <w:tab/>
      </w:r>
      <w:r w:rsidR="00503F60" w:rsidRPr="006C76F5">
        <w:rPr>
          <w:bCs/>
        </w:rPr>
        <w:t xml:space="preserve">Ces </w:t>
      </w:r>
      <w:r w:rsidR="00503F60" w:rsidRPr="006C76F5">
        <w:rPr>
          <w:iCs/>
        </w:rPr>
        <w:t>voies sont identifiées pour être utilisées par le système VDES au niveau régional.</w:t>
      </w:r>
    </w:p>
    <w:p w:rsidR="00E91BBD" w:rsidRPr="006C76F5" w:rsidRDefault="00E91BBD" w:rsidP="006C76F5">
      <w:pPr>
        <w:pStyle w:val="Reasons"/>
      </w:pPr>
    </w:p>
    <w:p w:rsidR="00E91BBD" w:rsidRPr="00AD20AB" w:rsidRDefault="00E91BBD" w:rsidP="006C76F5">
      <w:pPr>
        <w:jc w:val="center"/>
      </w:pPr>
      <w:r w:rsidRPr="006C76F5">
        <w:t>______________</w:t>
      </w:r>
    </w:p>
    <w:p w:rsidR="00B96AD9" w:rsidRPr="00AD20AB" w:rsidRDefault="00B96AD9" w:rsidP="006C76F5"/>
    <w:sectPr w:rsidR="00B96AD9" w:rsidRPr="00AD20AB">
      <w:headerReference w:type="default" r:id="rId12"/>
      <w:footerReference w:type="even" r:id="rId13"/>
      <w:footerReference w:type="default" r:id="rId14"/>
      <w:footerReference w:type="first" r:id="rId15"/>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C2E" w:rsidRDefault="00837C2E">
      <w:r>
        <w:separator/>
      </w:r>
    </w:p>
  </w:endnote>
  <w:endnote w:type="continuationSeparator" w:id="0">
    <w:p w:rsidR="00837C2E" w:rsidRDefault="0083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C2E" w:rsidRDefault="00837C2E">
    <w:pPr>
      <w:rPr>
        <w:lang w:val="en-US"/>
      </w:rPr>
    </w:pPr>
    <w:r>
      <w:fldChar w:fldCharType="begin"/>
    </w:r>
    <w:r>
      <w:rPr>
        <w:lang w:val="en-US"/>
      </w:rPr>
      <w:instrText xml:space="preserve"> FILENAME \p  \* MERGEFORMAT </w:instrText>
    </w:r>
    <w:r>
      <w:fldChar w:fldCharType="separate"/>
    </w:r>
    <w:r>
      <w:rPr>
        <w:noProof/>
        <w:lang w:val="en-US"/>
      </w:rPr>
      <w:t>P:\TRAD\F\LING\Manouvrier\CMR-15\388592.docx</w:t>
    </w:r>
    <w:r>
      <w:fldChar w:fldCharType="end"/>
    </w:r>
    <w:r>
      <w:rPr>
        <w:lang w:val="en-US"/>
      </w:rPr>
      <w:tab/>
    </w:r>
    <w:r>
      <w:fldChar w:fldCharType="begin"/>
    </w:r>
    <w:r>
      <w:instrText xml:space="preserve"> SAVEDATE \@ DD.MM.YY </w:instrText>
    </w:r>
    <w:r>
      <w:fldChar w:fldCharType="separate"/>
    </w:r>
    <w:r>
      <w:rPr>
        <w:noProof/>
      </w:rPr>
      <w:t>26.10.15</w:t>
    </w:r>
    <w:r>
      <w:fldChar w:fldCharType="end"/>
    </w:r>
    <w:r>
      <w:rPr>
        <w:lang w:val="en-US"/>
      </w:rPr>
      <w:tab/>
    </w:r>
    <w:r>
      <w:fldChar w:fldCharType="begin"/>
    </w:r>
    <w:r>
      <w:instrText xml:space="preserve"> PRINTDATE \@ DD.MM.YY </w:instrText>
    </w:r>
    <w:r>
      <w:fldChar w:fldCharType="separate"/>
    </w:r>
    <w:r>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C2E" w:rsidRDefault="00837C2E">
    <w:pPr>
      <w:pStyle w:val="Footer"/>
      <w:rPr>
        <w:lang w:val="en-US"/>
      </w:rPr>
    </w:pPr>
    <w:r>
      <w:fldChar w:fldCharType="begin"/>
    </w:r>
    <w:r>
      <w:rPr>
        <w:lang w:val="en-US"/>
      </w:rPr>
      <w:instrText xml:space="preserve"> FILENAME \p  \* MERGEFORMAT </w:instrText>
    </w:r>
    <w:r>
      <w:fldChar w:fldCharType="separate"/>
    </w:r>
    <w:r>
      <w:rPr>
        <w:lang w:val="en-US"/>
      </w:rPr>
      <w:t>P:\FRA\ITU-R\CONF-R\CMR15\000\085ADD16F.docx</w:t>
    </w:r>
    <w:r>
      <w:fldChar w:fldCharType="end"/>
    </w:r>
    <w:r>
      <w:t xml:space="preserve"> (388592)</w:t>
    </w:r>
    <w:r>
      <w:rPr>
        <w:lang w:val="en-US"/>
      </w:rPr>
      <w:tab/>
    </w:r>
    <w:r>
      <w:fldChar w:fldCharType="begin"/>
    </w:r>
    <w:r>
      <w:instrText xml:space="preserve"> SAVEDATE \@ DD.MM.YY </w:instrText>
    </w:r>
    <w:r>
      <w:fldChar w:fldCharType="separate"/>
    </w:r>
    <w:r>
      <w:t>26.10.15</w:t>
    </w:r>
    <w:r>
      <w:fldChar w:fldCharType="end"/>
    </w:r>
    <w:r>
      <w:rPr>
        <w:lang w:val="en-US"/>
      </w:rPr>
      <w:tab/>
    </w:r>
    <w:r>
      <w:fldChar w:fldCharType="begin"/>
    </w:r>
    <w:r>
      <w:instrText xml:space="preserve"> PRINTDATE \@ DD.MM.YY </w:instrText>
    </w:r>
    <w:r>
      <w:fldChar w:fldCharType="separate"/>
    </w:r>
    <w:r>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C2E" w:rsidRDefault="00837C2E">
    <w:pPr>
      <w:pStyle w:val="Footer"/>
      <w:rPr>
        <w:lang w:val="en-US"/>
      </w:rPr>
    </w:pPr>
    <w:r>
      <w:fldChar w:fldCharType="begin"/>
    </w:r>
    <w:r>
      <w:rPr>
        <w:lang w:val="en-US"/>
      </w:rPr>
      <w:instrText xml:space="preserve"> FILENAME \p  \* MERGEFORMAT </w:instrText>
    </w:r>
    <w:r>
      <w:fldChar w:fldCharType="separate"/>
    </w:r>
    <w:r>
      <w:rPr>
        <w:lang w:val="en-US"/>
      </w:rPr>
      <w:t>P:\FRA\ITU-R\CONF-R\CMR15\000\085ADD16F.docx</w:t>
    </w:r>
    <w:r>
      <w:fldChar w:fldCharType="end"/>
    </w:r>
    <w:r>
      <w:t xml:space="preserve"> (388592)</w:t>
    </w:r>
    <w:r>
      <w:rPr>
        <w:lang w:val="en-US"/>
      </w:rPr>
      <w:tab/>
    </w:r>
    <w:r>
      <w:fldChar w:fldCharType="begin"/>
    </w:r>
    <w:r>
      <w:instrText xml:space="preserve"> SAVEDATE \@ DD.MM.YY </w:instrText>
    </w:r>
    <w:r>
      <w:fldChar w:fldCharType="separate"/>
    </w:r>
    <w:r>
      <w:t>26.10.15</w:t>
    </w:r>
    <w:r>
      <w:fldChar w:fldCharType="end"/>
    </w:r>
    <w:r>
      <w:rPr>
        <w:lang w:val="en-US"/>
      </w:rPr>
      <w:tab/>
    </w:r>
    <w:r>
      <w:fldChar w:fldCharType="begin"/>
    </w:r>
    <w:r>
      <w:instrText xml:space="preserve"> PRINTDATE \@ DD.MM.YY </w:instrText>
    </w:r>
    <w:r>
      <w:fldChar w:fldCharType="separate"/>
    </w:r>
    <w:r>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C2E" w:rsidRDefault="00837C2E">
      <w:r>
        <w:rPr>
          <w:b/>
        </w:rPr>
        <w:t>_______________</w:t>
      </w:r>
    </w:p>
  </w:footnote>
  <w:footnote w:type="continuationSeparator" w:id="0">
    <w:p w:rsidR="00837C2E" w:rsidRDefault="00837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C2E" w:rsidRDefault="00837C2E" w:rsidP="004F1F8E">
    <w:pPr>
      <w:pStyle w:val="Header"/>
    </w:pPr>
    <w:r>
      <w:fldChar w:fldCharType="begin"/>
    </w:r>
    <w:r>
      <w:instrText xml:space="preserve"> PAGE </w:instrText>
    </w:r>
    <w:r>
      <w:fldChar w:fldCharType="separate"/>
    </w:r>
    <w:r w:rsidR="00B112ED">
      <w:rPr>
        <w:noProof/>
      </w:rPr>
      <w:t>7</w:t>
    </w:r>
    <w:r>
      <w:fldChar w:fldCharType="end"/>
    </w:r>
  </w:p>
  <w:p w:rsidR="00837C2E" w:rsidRDefault="00837C2E" w:rsidP="002C28A4">
    <w:pPr>
      <w:pStyle w:val="Header"/>
    </w:pPr>
    <w:r>
      <w:t>CMR15/85(Add.16)-</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ly,Alice">
    <w15:presenceInfo w15:providerId="AD" w15:userId="S-1-5-21-8740799-900759487-1415713722-49160"/>
  </w15:person>
  <w15:person w15:author="Manouvrier, Yves">
    <w15:presenceInfo w15:providerId="AD" w15:userId="S-1-5-21-8740799-900759487-1415713722-39539"/>
  </w15:person>
  <w15:person w15:author="Germain, Catherine">
    <w15:presenceInfo w15:providerId="AD" w15:userId="S-1-5-21-8740799-900759487-1415713722-41407"/>
  </w15:person>
  <w15:person w15:author="Alidra, Patricia">
    <w15:presenceInfo w15:providerId="AD" w15:userId="S-1-5-21-8740799-900759487-1415713722-5940"/>
  </w15:person>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2215A"/>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5014A"/>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D01FC"/>
    <w:rsid w:val="004D5FD7"/>
    <w:rsid w:val="004E28C3"/>
    <w:rsid w:val="004F1F8E"/>
    <w:rsid w:val="004F7B17"/>
    <w:rsid w:val="00503F60"/>
    <w:rsid w:val="00512A32"/>
    <w:rsid w:val="00586CF2"/>
    <w:rsid w:val="005C3768"/>
    <w:rsid w:val="005C6C3F"/>
    <w:rsid w:val="00613635"/>
    <w:rsid w:val="0062093D"/>
    <w:rsid w:val="00637ECF"/>
    <w:rsid w:val="0064541B"/>
    <w:rsid w:val="00647B59"/>
    <w:rsid w:val="00690C7B"/>
    <w:rsid w:val="006A2933"/>
    <w:rsid w:val="006A4B45"/>
    <w:rsid w:val="006A7E46"/>
    <w:rsid w:val="006C76F5"/>
    <w:rsid w:val="006D22D9"/>
    <w:rsid w:val="006D4724"/>
    <w:rsid w:val="00701BAE"/>
    <w:rsid w:val="00711DDD"/>
    <w:rsid w:val="00721F04"/>
    <w:rsid w:val="00730E95"/>
    <w:rsid w:val="007426B9"/>
    <w:rsid w:val="00764342"/>
    <w:rsid w:val="00764F4C"/>
    <w:rsid w:val="00774362"/>
    <w:rsid w:val="00786598"/>
    <w:rsid w:val="007A04E8"/>
    <w:rsid w:val="007F1237"/>
    <w:rsid w:val="00837C2E"/>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D20AB"/>
    <w:rsid w:val="00AE36A0"/>
    <w:rsid w:val="00B00294"/>
    <w:rsid w:val="00B112ED"/>
    <w:rsid w:val="00B64FD0"/>
    <w:rsid w:val="00B7120F"/>
    <w:rsid w:val="00B96AD9"/>
    <w:rsid w:val="00BA5BD0"/>
    <w:rsid w:val="00BB1D82"/>
    <w:rsid w:val="00BF26E7"/>
    <w:rsid w:val="00C53FCA"/>
    <w:rsid w:val="00C76BAF"/>
    <w:rsid w:val="00C814B9"/>
    <w:rsid w:val="00CD516F"/>
    <w:rsid w:val="00D119A7"/>
    <w:rsid w:val="00D15DC2"/>
    <w:rsid w:val="00D25FBA"/>
    <w:rsid w:val="00D32B28"/>
    <w:rsid w:val="00D42954"/>
    <w:rsid w:val="00D43D90"/>
    <w:rsid w:val="00D66EAC"/>
    <w:rsid w:val="00D730DF"/>
    <w:rsid w:val="00D772F0"/>
    <w:rsid w:val="00D77BDC"/>
    <w:rsid w:val="00DC402B"/>
    <w:rsid w:val="00DE0932"/>
    <w:rsid w:val="00E03A27"/>
    <w:rsid w:val="00E049F1"/>
    <w:rsid w:val="00E37A25"/>
    <w:rsid w:val="00E537FF"/>
    <w:rsid w:val="00E6539B"/>
    <w:rsid w:val="00E70A31"/>
    <w:rsid w:val="00E91BBD"/>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A749593-CEE2-4950-97CF-370D1CAD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link w:val="ProposalChar"/>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link w:val="TablelegendChar"/>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03177F"/>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customStyle="1" w:styleId="TabletextChar">
    <w:name w:val="Table_text Char"/>
    <w:basedOn w:val="DefaultParagraphFont"/>
    <w:link w:val="Tabletext"/>
    <w:locked/>
    <w:rsid w:val="00D15DC2"/>
    <w:rPr>
      <w:rFonts w:ascii="Times New Roman" w:hAnsi="Times New Roman"/>
      <w:lang w:val="fr-FR" w:eastAsia="en-US"/>
    </w:rPr>
  </w:style>
  <w:style w:type="character" w:customStyle="1" w:styleId="TableheadChar">
    <w:name w:val="Table_head Char"/>
    <w:link w:val="Tablehead"/>
    <w:locked/>
    <w:rsid w:val="00D15DC2"/>
    <w:rPr>
      <w:rFonts w:ascii="Times New Roman" w:hAnsi="Times New Roman"/>
      <w:b/>
      <w:lang w:val="fr-FR" w:eastAsia="en-US"/>
    </w:rPr>
  </w:style>
  <w:style w:type="character" w:customStyle="1" w:styleId="ProposalChar">
    <w:name w:val="Proposal Char"/>
    <w:basedOn w:val="DefaultParagraphFont"/>
    <w:link w:val="Proposal"/>
    <w:locked/>
    <w:rsid w:val="00D15DC2"/>
    <w:rPr>
      <w:rFonts w:ascii="Times New Roman" w:hAnsi="Times New Roman Bold"/>
      <w:b/>
      <w:sz w:val="24"/>
      <w:lang w:val="fr-FR" w:eastAsia="en-US"/>
    </w:rPr>
  </w:style>
  <w:style w:type="character" w:customStyle="1" w:styleId="TablelegendChar">
    <w:name w:val="Table_legend Char"/>
    <w:basedOn w:val="TabletextChar"/>
    <w:link w:val="Tablelegend"/>
    <w:locked/>
    <w:rsid w:val="00D15DC2"/>
    <w:rPr>
      <w:rFonts w:ascii="Times New Roman" w:hAnsi="Times New Roman"/>
      <w:lang w:val="fr-FR" w:eastAsia="en-US"/>
    </w:rPr>
  </w:style>
  <w:style w:type="character" w:customStyle="1" w:styleId="ReasonsChar">
    <w:name w:val="Reasons Char"/>
    <w:basedOn w:val="DefaultParagraphFont"/>
    <w:link w:val="Reasons"/>
    <w:locked/>
    <w:rsid w:val="00D15DC2"/>
    <w:rPr>
      <w:rFonts w:ascii="Times New Roman" w:hAnsi="Times New Roman"/>
      <w:sz w:val="24"/>
      <w:lang w:val="fr-FR" w:eastAsia="en-US"/>
    </w:rPr>
  </w:style>
  <w:style w:type="paragraph" w:customStyle="1" w:styleId="TablelegendBefore0cm">
    <w:name w:val="Table_legend + Before:  0 cm"/>
    <w:aliases w:val="Hanging: .5 cm"/>
    <w:basedOn w:val="Tablelegend"/>
    <w:rsid w:val="006D22D9"/>
    <w:pPr>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ind w:left="1134" w:hanging="1134"/>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
    <DPM_x0020_Author xmlns="32a1a8c5-2265-4ebc-b7a0-2071e2c5c9bb" xsi:nil="false"/>
    <DPM_x0020_Version xmlns="32a1a8c5-2265-4ebc-b7a0-2071e2c5c9bb" xsi:nil="false"/>
    <_dlc_DocId xmlns="996b2e75-67fd-4955-a3b0-5ab9934cb50b" xsi:nil="true"/>
    <_dlc_DocIdUrl xmlns="996b2e75-67fd-4955-a3b0-5ab9934cb50b">
      <Url xsi:nil="true"/>
      <Description xsi:nil="true"/>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AA8E43B1-C13C-48BB-B92B-9A961A9933C6}">
  <ds:schemaRefs>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schemas.openxmlformats.org/package/2006/metadata/core-properti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1595</Words>
  <Characters>8709</Characters>
  <Application>Microsoft Office Word</Application>
  <DocSecurity>0</DocSecurity>
  <Lines>158</Lines>
  <Paragraphs>58</Paragraphs>
  <ScaleCrop>false</ScaleCrop>
  <HeadingPairs>
    <vt:vector size="2" baseType="variant">
      <vt:variant>
        <vt:lpstr>Title</vt:lpstr>
      </vt:variant>
      <vt:variant>
        <vt:i4>1</vt:i4>
      </vt:variant>
    </vt:vector>
  </HeadingPairs>
  <TitlesOfParts>
    <vt:vector size="1" baseType="lpstr">
      <vt:lpstr>R15-WRC15-C-0085!A16!MSW-F</vt:lpstr>
    </vt:vector>
  </TitlesOfParts>
  <Manager>Secrétariat général - Pool</Manager>
  <Company>Union internationale des télécommunications (UIT)</Company>
  <LinksUpToDate>false</LinksUpToDate>
  <CharactersWithSpaces>10246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R15-WRC15-C-0085!A16!MSW-F</dc:title>
  <dc:subject>Conférence mondiale des radiocommunications - 2015</dc:subject>
  <dc:creator>Documents Proposals Manager (DPM)</dc:creator>
  <cp:keywords>DPM_v5.2015.10.230_prod</cp:keywords>
  <dc:description/>
  <cp:lastModifiedBy>Germain, Catherine</cp:lastModifiedBy>
  <cp:revision>4</cp:revision>
  <cp:lastPrinted>2015-10-26T13:59:00Z</cp:lastPrinted>
  <dcterms:created xsi:type="dcterms:W3CDTF">2015-10-26T21:24:00Z</dcterms:created>
  <dcterms:modified xsi:type="dcterms:W3CDTF">2015-10-26T22:18:00Z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