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85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44711F">
            <w:pPr>
              <w:pStyle w:val="Source"/>
            </w:pPr>
            <w:r>
              <w:t>Burundi (Republic of)</w:t>
            </w:r>
            <w:r w:rsidR="0044711F">
              <w:t>/</w:t>
            </w:r>
            <w:r>
              <w:t>Kenya (Republic of)</w:t>
            </w:r>
            <w:r w:rsidR="0044711F">
              <w:t>/</w:t>
            </w:r>
            <w:r w:rsidR="00F33B0D">
              <w:t>Uganda (Republic of)</w:t>
            </w:r>
            <w:r w:rsidR="0044711F">
              <w:t>/</w:t>
            </w:r>
            <w:r w:rsidR="00F33B0D">
              <w:br/>
            </w:r>
            <w:r>
              <w:t>Rwanda (Republic of)</w:t>
            </w:r>
            <w:r w:rsidR="0044711F">
              <w:t>/</w:t>
            </w:r>
            <w:bookmarkStart w:id="8" w:name="_GoBack"/>
            <w:bookmarkEnd w:id="8"/>
            <w:r>
              <w:t>Tanzania (United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1.18</w:t>
            </w:r>
          </w:p>
        </w:tc>
      </w:tr>
    </w:tbl>
    <w:bookmarkEnd w:id="6"/>
    <w:bookmarkEnd w:id="7"/>
    <w:p w:rsidR="00B02325" w:rsidRDefault="00FF2EEF" w:rsidP="00894D67">
      <w:pPr>
        <w:overflowPunct/>
        <w:autoSpaceDE/>
        <w:autoSpaceDN/>
        <w:adjustRightInd/>
        <w:spacing w:before="100"/>
        <w:textAlignment w:val="auto"/>
      </w:pPr>
      <w:r w:rsidRPr="009A2B70">
        <w:t>1.18</w:t>
      </w:r>
      <w:r w:rsidRPr="009A2B70">
        <w:tab/>
        <w:t xml:space="preserve">to consider a primary allocation to the radiolocation service for automotive applications in the 77.5-78.0 GHz frequency band in accordance with Resolution </w:t>
      </w:r>
      <w:r w:rsidRPr="009A2B70">
        <w:rPr>
          <w:b/>
          <w:bCs/>
        </w:rPr>
        <w:t>654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5A1A40" w:rsidRPr="000002F2" w:rsidRDefault="005A1A40" w:rsidP="005A1A40"/>
    <w:p w:rsidR="00BE324D" w:rsidRPr="005A1A40" w:rsidRDefault="00BE324D" w:rsidP="00BE324D">
      <w:pPr>
        <w:pStyle w:val="Headingb"/>
        <w:rPr>
          <w:lang w:val="en-US"/>
        </w:rPr>
      </w:pPr>
      <w:r w:rsidRPr="005A1A40">
        <w:rPr>
          <w:lang w:val="en-US"/>
        </w:rPr>
        <w:t>Introduction</w:t>
      </w:r>
    </w:p>
    <w:p w:rsidR="00BE324D" w:rsidRDefault="00BE324D" w:rsidP="00F33B0D">
      <w:pPr>
        <w:rPr>
          <w:lang w:val="en-US"/>
        </w:rPr>
      </w:pPr>
      <w:r w:rsidRPr="00AE29CE">
        <w:rPr>
          <w:lang w:val="en-US"/>
        </w:rPr>
        <w:t>EACO member countries</w:t>
      </w:r>
      <w:r w:rsidRPr="00914FF8">
        <w:t xml:space="preserve"> </w:t>
      </w:r>
      <w:r>
        <w:t>(</w:t>
      </w:r>
      <w:r w:rsidRPr="00914FF8">
        <w:t>BDI/KEN</w:t>
      </w:r>
      <w:r w:rsidR="00F33B0D" w:rsidRPr="00914FF8">
        <w:t>/UGA</w:t>
      </w:r>
      <w:r w:rsidRPr="00914FF8">
        <w:t>/RRW/TZA</w:t>
      </w:r>
      <w:r>
        <w:t>)</w:t>
      </w:r>
      <w:r w:rsidRPr="00AE29CE">
        <w:rPr>
          <w:lang w:val="en-US"/>
        </w:rPr>
        <w:t xml:space="preserve"> have no objection on the allocation of the band 77.5-78.0 GHz to RLS for automotive applications. </w:t>
      </w:r>
      <w:r>
        <w:rPr>
          <w:lang w:val="en-US"/>
        </w:rPr>
        <w:t>However, EACO member countries believe that ex</w:t>
      </w:r>
      <w:r w:rsidRPr="00AE29CE">
        <w:rPr>
          <w:lang w:val="en-US"/>
        </w:rPr>
        <w:t xml:space="preserve">panding the use of the band to applications other than short-range automotive radars </w:t>
      </w:r>
      <w:r>
        <w:rPr>
          <w:lang w:val="en-US"/>
        </w:rPr>
        <w:t xml:space="preserve">would be </w:t>
      </w:r>
      <w:r w:rsidRPr="00AE29CE">
        <w:rPr>
          <w:lang w:val="en-US"/>
        </w:rPr>
        <w:t>out of scope of the agenda item</w:t>
      </w:r>
      <w:r>
        <w:rPr>
          <w:lang w:val="en-US"/>
        </w:rPr>
        <w:t>. The method A with Option 1 of the CPM Report is supported.</w:t>
      </w:r>
    </w:p>
    <w:p w:rsidR="00BE324D" w:rsidRPr="005A1A40" w:rsidRDefault="00BE324D" w:rsidP="00BE324D">
      <w:pPr>
        <w:pStyle w:val="Headingb"/>
        <w:rPr>
          <w:lang w:val="en-US"/>
        </w:rPr>
      </w:pPr>
      <w:r w:rsidRPr="005A1A40">
        <w:rPr>
          <w:lang w:val="en-US"/>
        </w:rPr>
        <w:t>Proposal</w:t>
      </w:r>
    </w:p>
    <w:p w:rsidR="00BE324D" w:rsidRDefault="00BE324D" w:rsidP="00F33B0D">
      <w:pPr>
        <w:rPr>
          <w:lang w:val="en-US"/>
        </w:rPr>
      </w:pPr>
      <w:r>
        <w:t xml:space="preserve">The proposal of </w:t>
      </w:r>
      <w:r w:rsidR="00F33B0D" w:rsidRPr="00914FF8">
        <w:t>BDI/KEN/UGA/RRW/TZA</w:t>
      </w:r>
      <w:r w:rsidR="00F33B0D">
        <w:rPr>
          <w:lang w:val="en-US"/>
        </w:rPr>
        <w:t xml:space="preserve"> </w:t>
      </w:r>
      <w:r>
        <w:rPr>
          <w:lang w:val="en-US"/>
        </w:rPr>
        <w:t>(EACO member countries) on the WRC-15 agenda item 1.18 is as shown below:</w:t>
      </w:r>
    </w:p>
    <w:p w:rsidR="00BE324D" w:rsidRDefault="00BE324D" w:rsidP="00BE324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187BD9" w:rsidRPr="00BE324D" w:rsidRDefault="00187BD9" w:rsidP="00BE324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E324D">
        <w:br w:type="page"/>
      </w:r>
    </w:p>
    <w:p w:rsidR="009B463A" w:rsidRDefault="00FF2EEF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FF2EEF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FF2EEF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5726CD" w:rsidRPr="00BE324D" w:rsidRDefault="00FF2EEF" w:rsidP="00F33B0D">
      <w:pPr>
        <w:pStyle w:val="Proposal"/>
        <w:rPr>
          <w:lang w:val="es-ES_tradnl"/>
        </w:rPr>
      </w:pPr>
      <w:r w:rsidRPr="00BE324D">
        <w:rPr>
          <w:lang w:val="es-ES_tradnl"/>
        </w:rPr>
        <w:t>MOD</w:t>
      </w:r>
      <w:r w:rsidRPr="00BE324D">
        <w:rPr>
          <w:lang w:val="es-ES_tradnl"/>
        </w:rPr>
        <w:tab/>
        <w:t>BDI/KEN</w:t>
      </w:r>
      <w:r w:rsidR="00F33B0D" w:rsidRPr="00BE324D">
        <w:rPr>
          <w:lang w:val="es-ES_tradnl"/>
        </w:rPr>
        <w:t>/UGA</w:t>
      </w:r>
      <w:r w:rsidRPr="00BE324D">
        <w:rPr>
          <w:lang w:val="es-ES_tradnl"/>
        </w:rPr>
        <w:t>/RRW/TZA/85A18/1</w:t>
      </w:r>
    </w:p>
    <w:p w:rsidR="009B463A" w:rsidRPr="00766CBC" w:rsidRDefault="00FF2EEF" w:rsidP="009B463A">
      <w:pPr>
        <w:pStyle w:val="Tabletitle"/>
      </w:pPr>
      <w:r w:rsidRPr="00766CBC">
        <w:t>66-81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FF2EEF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FF2EEF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FF2EEF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FF2EEF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5A1A40" w:rsidRDefault="00FF2EEF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5A1A40">
              <w:rPr>
                <w:rStyle w:val="Tablefreq"/>
                <w:lang w:val="fr-CH"/>
              </w:rPr>
              <w:t>77.5-78</w:t>
            </w: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  <w:t>AMATEUR</w:t>
            </w:r>
          </w:p>
          <w:p w:rsidR="009B463A" w:rsidRPr="005A1A40" w:rsidRDefault="00FF2EEF" w:rsidP="00477577">
            <w:pPr>
              <w:pStyle w:val="TableTextS5"/>
              <w:spacing w:before="30" w:after="30" w:line="200" w:lineRule="exact"/>
              <w:rPr>
                <w:ins w:id="11" w:author="Bonnici, Adrienne" w:date="2015-10-19T15:11:00Z"/>
                <w:color w:val="000000"/>
                <w:lang w:val="fr-CH"/>
              </w:rPr>
            </w:pP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  <w:t>AMATEUR-SATELLITE</w:t>
            </w:r>
          </w:p>
          <w:p w:rsidR="008B5D7D" w:rsidRPr="005A1A40" w:rsidRDefault="008B5D7D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</w:r>
            <w:ins w:id="12" w:author="Bonnici, Adrienne" w:date="2015-10-19T15:11:00Z">
              <w:r w:rsidRPr="005A1A40">
                <w:rPr>
                  <w:color w:val="000000"/>
                  <w:lang w:val="fr-CH"/>
                </w:rPr>
                <w:t>RADIOLOCATION ADD 5.A118</w:t>
              </w:r>
            </w:ins>
          </w:p>
          <w:p w:rsidR="009B463A" w:rsidRPr="008A2589" w:rsidRDefault="00FF2EEF" w:rsidP="00477577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</w:r>
            <w:r w:rsidRPr="005A1A40"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 astronomy</w:t>
            </w:r>
          </w:p>
          <w:p w:rsidR="009B463A" w:rsidRPr="008A2589" w:rsidRDefault="00FF2EEF" w:rsidP="00477577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Space research (space-to-Earth)</w:t>
            </w:r>
          </w:p>
          <w:p w:rsidR="009B463A" w:rsidRDefault="00FF2EEF" w:rsidP="00477577">
            <w:pPr>
              <w:pStyle w:val="TableTextS5"/>
              <w:spacing w:before="30" w:after="30" w:line="200" w:lineRule="exact"/>
              <w:rPr>
                <w:color w:val="000000"/>
                <w:lang w:val="es-ES_tradnl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  <w:lang w:val="es-ES_tradnl"/>
              </w:rPr>
              <w:t>5.149</w:t>
            </w:r>
          </w:p>
        </w:tc>
      </w:tr>
    </w:tbl>
    <w:p w:rsidR="005726CD" w:rsidRDefault="00FF2EEF">
      <w:pPr>
        <w:pStyle w:val="Reasons"/>
      </w:pPr>
      <w:r>
        <w:rPr>
          <w:b/>
        </w:rPr>
        <w:t>Reasons:</w:t>
      </w:r>
      <w:r>
        <w:tab/>
      </w:r>
      <w:r w:rsidR="008B5D7D" w:rsidRPr="00473868">
        <w:rPr>
          <w:iCs/>
          <w:lang w:val="en-US"/>
        </w:rPr>
        <w:t>Studies show that sharing is feasible.</w:t>
      </w:r>
    </w:p>
    <w:p w:rsidR="005726CD" w:rsidRDefault="00FF2EEF" w:rsidP="00F33B0D">
      <w:pPr>
        <w:pStyle w:val="Proposal"/>
      </w:pPr>
      <w:r>
        <w:t>ADD</w:t>
      </w:r>
      <w:r>
        <w:tab/>
      </w:r>
      <w:r w:rsidR="00F33B0D" w:rsidRPr="0044711F">
        <w:rPr>
          <w:lang w:val="en-US"/>
        </w:rPr>
        <w:t>BDI/KEN/UGA/RRW/TZA</w:t>
      </w:r>
      <w:r>
        <w:t>/85A18/2</w:t>
      </w:r>
    </w:p>
    <w:p w:rsidR="005726CD" w:rsidRDefault="00FF2EEF" w:rsidP="008B5D7D">
      <w:r>
        <w:rPr>
          <w:rStyle w:val="Artdef"/>
        </w:rPr>
        <w:t>66-81 GHz 5. A118</w:t>
      </w:r>
      <w:r>
        <w:tab/>
      </w:r>
      <w:r w:rsidR="008B5D7D" w:rsidRPr="003C2540">
        <w:t>The use of the 77.5-78 GHz frequency band by the radiolocation service is limited to automotive applications. The characteristics of the automotive radars are given in Recommendation ITU</w:t>
      </w:r>
      <w:r w:rsidR="008B5D7D" w:rsidRPr="003C2540">
        <w:noBreakHyphen/>
        <w:t>R M.2057.</w:t>
      </w:r>
    </w:p>
    <w:p w:rsidR="005726CD" w:rsidRDefault="00FF2EEF">
      <w:pPr>
        <w:pStyle w:val="Reasons"/>
      </w:pPr>
      <w:r>
        <w:rPr>
          <w:b/>
        </w:rPr>
        <w:t>Reasons:</w:t>
      </w:r>
      <w:r>
        <w:tab/>
      </w:r>
    </w:p>
    <w:p w:rsidR="008B5D7D" w:rsidRPr="005A1A40" w:rsidRDefault="008B5D7D" w:rsidP="005A1A40">
      <w:pPr>
        <w:pStyle w:val="Reasons"/>
      </w:pPr>
      <w:r w:rsidRPr="005A1A40">
        <w:t>Expanding the use of the band to applications other than short-range automotive radars is out of scope of the agenda item.</w:t>
      </w:r>
    </w:p>
    <w:p w:rsidR="008B5D7D" w:rsidRPr="005A1A40" w:rsidRDefault="008B5D7D" w:rsidP="005A1A40">
      <w:pPr>
        <w:pStyle w:val="Reasons"/>
      </w:pPr>
      <w:r w:rsidRPr="005A1A40">
        <w:t>No studies have been conducted on other RLS applications other than automotive applications.</w:t>
      </w:r>
    </w:p>
    <w:p w:rsidR="008B5D7D" w:rsidRPr="005A1A40" w:rsidRDefault="008B5D7D" w:rsidP="005A1A40">
      <w:pPr>
        <w:pStyle w:val="Reasons"/>
      </w:pPr>
      <w:r w:rsidRPr="005A1A40">
        <w:t xml:space="preserve">The footnote also refers to the </w:t>
      </w:r>
      <w:r w:rsidR="00FF2EEF" w:rsidRPr="005A1A40">
        <w:t>Recommendation ITU-</w:t>
      </w:r>
      <w:r w:rsidRPr="005A1A40">
        <w:t>R M.2057</w:t>
      </w:r>
    </w:p>
    <w:p w:rsidR="008B5D7D" w:rsidRDefault="008B5D7D" w:rsidP="005A1A40"/>
    <w:p w:rsidR="005A1A40" w:rsidRDefault="005A1A40" w:rsidP="005A1A40"/>
    <w:p w:rsidR="005A1A40" w:rsidRDefault="005A1A40" w:rsidP="0032202E">
      <w:pPr>
        <w:pStyle w:val="Reasons"/>
      </w:pPr>
    </w:p>
    <w:p w:rsidR="005A1A40" w:rsidRDefault="005A1A40">
      <w:pPr>
        <w:jc w:val="center"/>
      </w:pPr>
      <w:r>
        <w:t>______________</w:t>
      </w:r>
    </w:p>
    <w:sectPr w:rsidR="005A1A4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711F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40" w:rsidRPr="0041348E" w:rsidRDefault="005A1A40" w:rsidP="005A1A40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60FDF">
      <w:rPr>
        <w:lang w:val="en-US"/>
      </w:rPr>
      <w:t>P:\ENG\ITU-R\CONF-R\CMR15\000\085ADD18E.docx</w:t>
    </w:r>
    <w:r>
      <w:fldChar w:fldCharType="end"/>
    </w:r>
    <w:r>
      <w:t xml:space="preserve"> (388594)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711F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0FDF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60FDF">
      <w:rPr>
        <w:lang w:val="en-US"/>
      </w:rPr>
      <w:t>P:\ENG\ITU-R\CONF-R\CMR15\000\085ADD18E.docx</w:t>
    </w:r>
    <w:r>
      <w:fldChar w:fldCharType="end"/>
    </w:r>
    <w:r w:rsidR="005A1A40">
      <w:t xml:space="preserve"> (388594)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711F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0FDF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4711F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3" w:name="OLE_LINK1"/>
    <w:bookmarkStart w:id="14" w:name="OLE_LINK2"/>
    <w:bookmarkStart w:id="15" w:name="OLE_LINK3"/>
    <w:r w:rsidR="00EB55C6">
      <w:t>85(Add.18)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93D491A"/>
    <w:multiLevelType w:val="hybridMultilevel"/>
    <w:tmpl w:val="945C11D0"/>
    <w:lvl w:ilvl="0" w:tplc="13B8C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BF887286">
      <w:numFmt w:val="bullet"/>
      <w:lvlText w:val="–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4711F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726CD"/>
    <w:rsid w:val="005964AB"/>
    <w:rsid w:val="005A1A40"/>
    <w:rsid w:val="005C099A"/>
    <w:rsid w:val="005C31A5"/>
    <w:rsid w:val="005E10C9"/>
    <w:rsid w:val="005E290B"/>
    <w:rsid w:val="005E61DD"/>
    <w:rsid w:val="006023DF"/>
    <w:rsid w:val="00616219"/>
    <w:rsid w:val="00657DE0"/>
    <w:rsid w:val="00676BB8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60FDF"/>
    <w:rsid w:val="00872FC8"/>
    <w:rsid w:val="008845D0"/>
    <w:rsid w:val="00884D60"/>
    <w:rsid w:val="008B43F2"/>
    <w:rsid w:val="008B5D7D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BE324D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4355"/>
    <w:rsid w:val="00E862A7"/>
    <w:rsid w:val="00E976C1"/>
    <w:rsid w:val="00EA12E5"/>
    <w:rsid w:val="00EB55C6"/>
    <w:rsid w:val="00EF1932"/>
    <w:rsid w:val="00F02766"/>
    <w:rsid w:val="00F05BD4"/>
    <w:rsid w:val="00F33B0D"/>
    <w:rsid w:val="00F6155B"/>
    <w:rsid w:val="00F65C19"/>
    <w:rsid w:val="00FD18DA"/>
    <w:rsid w:val="00FD2546"/>
    <w:rsid w:val="00FD772E"/>
    <w:rsid w:val="00FE78C7"/>
    <w:rsid w:val="00FF2EEF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967731C-9766-4327-802D-F3450D87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R15-WRC15-C-0085!A18!MSW-E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E57E8-131B-42FF-9956-E2AB79E74EC9}">
  <ds:schemaRefs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1E27AE-CCF2-4E2C-A9E3-F37214AA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8</TotalTime>
  <Pages>2</Pages>
  <Words>276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R15-WRC15-C-0085!A18!MSW-E</vt:lpstr>
    </vt:vector>
  </TitlesOfParts>
  <Manager>General Secretariat - Pool</Manager>
  <Company>International Telecommunication Union (ITU)</Company>
  <LinksUpToDate>false</LinksUpToDate>
  <CharactersWithSpaces>1984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R15-WRC15-C-0085!A18!MSW-E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5</cp:revision>
  <cp:lastPrinted>2014-02-10T09:49:00Z</cp:lastPrinted>
  <dcterms:created xsi:type="dcterms:W3CDTF">2015-10-22T09:28:00Z</dcterms:created>
  <dcterms:modified xsi:type="dcterms:W3CDTF">2015-10-28T20:23:00Z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