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w:t>
            </w:r>
            <w:bookmarkStart w:id="2" w:name="_GoBack"/>
            <w:bookmarkEnd w:id="2"/>
            <w:r w:rsidRPr="00BB51CC">
              <w:rPr>
                <w:rFonts w:ascii="Verdana" w:hAnsi="Verdana"/>
                <w:b/>
                <w:bCs/>
                <w:sz w:val="20"/>
              </w:rPr>
              <w:t>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AD7139" w:rsidRDefault="006D4724" w:rsidP="00BA5BD0">
            <w:pPr>
              <w:spacing w:before="0"/>
              <w:rPr>
                <w:rFonts w:ascii="Verdana" w:hAnsi="Verdana"/>
                <w:sz w:val="20"/>
              </w:rPr>
            </w:pPr>
            <w:r w:rsidRPr="00AD7139">
              <w:rPr>
                <w:rFonts w:ascii="Verdana" w:eastAsia="SimSun" w:hAnsi="Verdana" w:cs="Traditional Arabic"/>
                <w:b/>
                <w:sz w:val="20"/>
              </w:rPr>
              <w:t>Addendum 10 au</w:t>
            </w:r>
            <w:r w:rsidRPr="00AD7139">
              <w:rPr>
                <w:rFonts w:ascii="Verdana" w:eastAsia="SimSun" w:hAnsi="Verdana" w:cs="Traditional Arabic"/>
                <w:b/>
                <w:sz w:val="20"/>
              </w:rPr>
              <w:br/>
              <w:t>Document 85(Add.21)</w:t>
            </w:r>
            <w:r w:rsidR="00BB1D82" w:rsidRPr="00AD7139">
              <w:rPr>
                <w:rFonts w:ascii="Verdana" w:hAnsi="Verdana"/>
                <w:b/>
                <w:sz w:val="20"/>
              </w:rPr>
              <w:t>-</w:t>
            </w:r>
            <w:r w:rsidRPr="00AD7139">
              <w:rPr>
                <w:rFonts w:ascii="Verdana" w:hAnsi="Verdana"/>
                <w:b/>
                <w:sz w:val="20"/>
              </w:rPr>
              <w:t>F</w:t>
            </w:r>
          </w:p>
        </w:tc>
      </w:tr>
      <w:bookmarkEnd w:id="1"/>
      <w:tr w:rsidR="00690C7B" w:rsidRPr="002A6F8F" w:rsidTr="00BB1D82">
        <w:trPr>
          <w:cantSplit/>
        </w:trPr>
        <w:tc>
          <w:tcPr>
            <w:tcW w:w="6911" w:type="dxa"/>
            <w:shd w:val="clear" w:color="auto" w:fill="auto"/>
          </w:tcPr>
          <w:p w:rsidR="00690C7B" w:rsidRPr="00127348" w:rsidRDefault="00690C7B" w:rsidP="00BA5BD0">
            <w:pPr>
              <w:spacing w:before="0"/>
              <w:rPr>
                <w:rFonts w:ascii="Verdana" w:hAnsi="Verdana"/>
                <w:b/>
                <w:sz w:val="20"/>
                <w:lang w:val="fr-CH"/>
              </w:rPr>
            </w:pPr>
          </w:p>
        </w:tc>
        <w:tc>
          <w:tcPr>
            <w:tcW w:w="3120" w:type="dxa"/>
            <w:shd w:val="clear" w:color="auto" w:fill="auto"/>
          </w:tcPr>
          <w:p w:rsidR="00690C7B" w:rsidRPr="00AD7139" w:rsidRDefault="00690C7B" w:rsidP="00BA5BD0">
            <w:pPr>
              <w:spacing w:before="0"/>
              <w:rPr>
                <w:rFonts w:ascii="Verdana" w:hAnsi="Verdana"/>
                <w:b/>
                <w:sz w:val="20"/>
              </w:rPr>
            </w:pPr>
            <w:r w:rsidRPr="00AD7139">
              <w:rPr>
                <w:rFonts w:ascii="Verdana" w:hAnsi="Verdana"/>
                <w:b/>
                <w:sz w:val="20"/>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AD7139" w:rsidRDefault="00690C7B" w:rsidP="00BA5BD0">
            <w:pPr>
              <w:spacing w:before="0"/>
              <w:rPr>
                <w:rFonts w:ascii="Verdana" w:hAnsi="Verdana"/>
                <w:b/>
                <w:sz w:val="20"/>
              </w:rPr>
            </w:pPr>
            <w:r w:rsidRPr="00AD7139">
              <w:rPr>
                <w:rFonts w:ascii="Verdana" w:hAnsi="Verdana"/>
                <w:b/>
                <w:sz w:val="20"/>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127348" w:rsidRDefault="00690C7B" w:rsidP="00690C7B">
            <w:pPr>
              <w:pStyle w:val="Source"/>
              <w:rPr>
                <w:lang w:val="fr-CH"/>
              </w:rPr>
            </w:pPr>
            <w:bookmarkStart w:id="3" w:name="dsource" w:colFirst="0" w:colLast="0"/>
            <w:r w:rsidRPr="00127348">
              <w:rPr>
                <w:lang w:val="fr-CH"/>
              </w:rPr>
              <w:t>Burundi (République du)/Kenya (République du)/Ouganda (République de l')/Rwanda (République du)/Tanzanie (République-Unie de)</w:t>
            </w:r>
          </w:p>
        </w:tc>
      </w:tr>
      <w:tr w:rsidR="00690C7B" w:rsidRPr="002A6F8F" w:rsidTr="0050008E">
        <w:trPr>
          <w:cantSplit/>
        </w:trPr>
        <w:tc>
          <w:tcPr>
            <w:tcW w:w="10031" w:type="dxa"/>
            <w:gridSpan w:val="2"/>
          </w:tcPr>
          <w:p w:rsidR="00690C7B" w:rsidRPr="00127348" w:rsidRDefault="00127348" w:rsidP="00690C7B">
            <w:pPr>
              <w:pStyle w:val="Title1"/>
              <w:rPr>
                <w:lang w:val="fr-CH"/>
              </w:rPr>
            </w:pPr>
            <w:bookmarkStart w:id="4" w:name="dtitle1" w:colFirst="0" w:colLast="0"/>
            <w:bookmarkEnd w:id="3"/>
            <w:r w:rsidRPr="00127348">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127348"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7(J) de l'ordre du jour</w:t>
            </w:r>
          </w:p>
        </w:tc>
      </w:tr>
    </w:tbl>
    <w:bookmarkEnd w:id="6"/>
    <w:p w:rsidR="001C0E40" w:rsidRPr="00EC691D" w:rsidRDefault="00CA5272"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A07498" w:rsidRDefault="00CA5272">
      <w:pPr>
        <w:rPr>
          <w:lang w:val="fr-CA"/>
        </w:rPr>
      </w:pPr>
      <w:r>
        <w:rPr>
          <w:lang w:val="fr-CA"/>
        </w:rPr>
        <w:t xml:space="preserve">7(J) </w:t>
      </w:r>
      <w:r>
        <w:rPr>
          <w:lang w:val="fr-CA"/>
        </w:rPr>
        <w:tab/>
      </w:r>
      <w:r w:rsidRPr="00A07498">
        <w:rPr>
          <w:lang w:val="fr-CA"/>
        </w:rPr>
        <w:t>Question J – Suppression du lien entre la date de réception des renseignements de notification et la date de mise en service au numéro </w:t>
      </w:r>
      <w:r w:rsidRPr="00137F60">
        <w:rPr>
          <w:b/>
          <w:bCs/>
          <w:lang w:val="fr-CA"/>
        </w:rPr>
        <w:t>11.44B</w:t>
      </w:r>
      <w:r w:rsidRPr="00A07498">
        <w:rPr>
          <w:lang w:val="fr-CA"/>
        </w:rPr>
        <w:t xml:space="preserve"> du RR</w:t>
      </w:r>
      <w:r>
        <w:rPr>
          <w:lang w:val="fr-CA"/>
        </w:rPr>
        <w:t>.</w:t>
      </w:r>
    </w:p>
    <w:p w:rsidR="003A583E" w:rsidRDefault="00127348" w:rsidP="00127348">
      <w:pPr>
        <w:pStyle w:val="Headingb"/>
      </w:pPr>
      <w:r>
        <w:t>Introduction</w:t>
      </w:r>
    </w:p>
    <w:p w:rsidR="00127348" w:rsidRDefault="00127348" w:rsidP="006A11A3">
      <w:pPr>
        <w:rPr>
          <w:lang w:val="fr-CH"/>
        </w:rPr>
      </w:pPr>
      <w:r w:rsidRPr="00127348">
        <w:rPr>
          <w:lang w:val="fr-CH"/>
        </w:rPr>
        <w:t xml:space="preserve">Au numéro 11.44B du RR, la CMR-12 a défini une période de 90 jours pour la mise en service d'une assignation de fréquence à une station spatiale sur l'orbite des satellites géostationnaires (OSG), et a introduit </w:t>
      </w:r>
      <w:r w:rsidRPr="00127348">
        <w:rPr>
          <w:rFonts w:eastAsia="Calibri"/>
          <w:szCs w:val="24"/>
          <w:lang w:val="fr-CH"/>
        </w:rPr>
        <w:t>l'obligation d'informer le Bureau de l'achèvement de cette période dans un délai de 30 jours à compter de la fin de ladite période. Après l'entrée en vigueur du numéro 11.44B du RR, le Bureau a indiqué que, pour respecter les dispositions du numéro 11.44B du RR concernant la confirmation de la mise en service, la date de début de la période de 90 jours ne peut être antérieure de plus de 120 jours à la date de réception des renseignements de notification, conformément au numéro 11.15 du RR, au § 5.1.3 de l'Appendice 30 du RR, au § 5.1.7 de l'Appendice 30A du RR et au § 8.1 de l'Appendice</w:t>
      </w:r>
      <w:r w:rsidRPr="00127348">
        <w:rPr>
          <w:lang w:val="fr-CH" w:eastAsia="zh-CN"/>
        </w:rPr>
        <w:t xml:space="preserve"> 30B </w:t>
      </w:r>
      <w:r w:rsidRPr="00127348">
        <w:rPr>
          <w:rFonts w:eastAsia="Calibri"/>
          <w:szCs w:val="24"/>
          <w:lang w:val="fr-CH"/>
        </w:rPr>
        <w:t>du RR</w:t>
      </w:r>
      <w:r w:rsidRPr="00127348">
        <w:rPr>
          <w:lang w:val="fr-CH" w:eastAsia="zh-CN"/>
        </w:rPr>
        <w:t>.</w:t>
      </w:r>
      <w:r w:rsidRPr="00127348">
        <w:rPr>
          <w:lang w:val="fr-CH"/>
        </w:rPr>
        <w:t xml:space="preserve"> Un lien temporel est ainsi créé entre la période de mise en service et la notification, et les administrations s'accordent en général à reconnaître que la CMR-12 n'a pas expressément décidé d'introduire un tel lien.</w:t>
      </w:r>
    </w:p>
    <w:p w:rsidR="006A11A3" w:rsidRPr="002C02CE" w:rsidRDefault="002C02CE" w:rsidP="0071040E">
      <w:pPr>
        <w:rPr>
          <w:lang w:val="fr-CH"/>
        </w:rPr>
      </w:pPr>
      <w:r w:rsidRPr="002C02CE">
        <w:rPr>
          <w:lang w:val="fr-CH"/>
        </w:rPr>
        <w:t>Les Membres de l'Organ</w:t>
      </w:r>
      <w:r>
        <w:rPr>
          <w:lang w:val="fr-CH"/>
        </w:rPr>
        <w:t>isation des communications de l'</w:t>
      </w:r>
      <w:r w:rsidRPr="002C02CE">
        <w:rPr>
          <w:lang w:val="fr-CH"/>
        </w:rPr>
        <w:t>Afrique de l'Est (</w:t>
      </w:r>
      <w:r w:rsidR="006A11A3" w:rsidRPr="002C02CE">
        <w:rPr>
          <w:lang w:val="fr-CH"/>
        </w:rPr>
        <w:t>EACO</w:t>
      </w:r>
      <w:r>
        <w:rPr>
          <w:lang w:val="fr-CH"/>
        </w:rPr>
        <w:t xml:space="preserve">), à savoir le Burundi, le Kenya, </w:t>
      </w:r>
      <w:r w:rsidR="00F56A87">
        <w:rPr>
          <w:lang w:val="fr-CH"/>
        </w:rPr>
        <w:t xml:space="preserve">l'Ouganda, </w:t>
      </w:r>
      <w:r w:rsidR="0071040E">
        <w:rPr>
          <w:lang w:val="fr-CH"/>
        </w:rPr>
        <w:t>le Rwanda et la République-Unie de Tanzanie</w:t>
      </w:r>
      <w:r>
        <w:rPr>
          <w:lang w:val="fr-CH"/>
        </w:rPr>
        <w:t>, sont favorables à la Méthode J1 proposée dans le Rapport de la RPC.</w:t>
      </w:r>
    </w:p>
    <w:p w:rsidR="006A11A3" w:rsidRPr="002C02CE" w:rsidRDefault="006A11A3" w:rsidP="002C02CE">
      <w:pPr>
        <w:pStyle w:val="Headingb"/>
        <w:rPr>
          <w:lang w:val="fr-CH"/>
        </w:rPr>
      </w:pPr>
      <w:r w:rsidRPr="002C02CE">
        <w:rPr>
          <w:lang w:val="fr-CH"/>
        </w:rPr>
        <w:lastRenderedPageBreak/>
        <w:t>Proposition</w:t>
      </w:r>
    </w:p>
    <w:p w:rsidR="002C02CE" w:rsidRDefault="002C02CE" w:rsidP="0071040E">
      <w:pPr>
        <w:rPr>
          <w:lang w:val="fr-CH"/>
        </w:rPr>
      </w:pPr>
      <w:r w:rsidRPr="002C02CE">
        <w:rPr>
          <w:lang w:val="fr-CH"/>
        </w:rPr>
        <w:t>L</w:t>
      </w:r>
      <w:r>
        <w:rPr>
          <w:lang w:val="fr-CH"/>
        </w:rPr>
        <w:t>a</w:t>
      </w:r>
      <w:r w:rsidRPr="002C02CE">
        <w:rPr>
          <w:lang w:val="fr-CH"/>
        </w:rPr>
        <w:t xml:space="preserve"> proposition des pays membres de l'EACO </w:t>
      </w:r>
      <w:r>
        <w:rPr>
          <w:lang w:val="fr-CH"/>
        </w:rPr>
        <w:t xml:space="preserve">(Burundi, Kenya, </w:t>
      </w:r>
      <w:r w:rsidR="00F56A87">
        <w:rPr>
          <w:lang w:val="fr-CH"/>
        </w:rPr>
        <w:t xml:space="preserve">Ouganda, </w:t>
      </w:r>
      <w:r w:rsidR="0071040E">
        <w:rPr>
          <w:lang w:val="fr-CH"/>
        </w:rPr>
        <w:t xml:space="preserve">Rwanda et </w:t>
      </w:r>
      <w:r w:rsidR="00F56A87">
        <w:rPr>
          <w:lang w:val="fr-CH"/>
        </w:rPr>
        <w:t>République-Unie de Tanzanie</w:t>
      </w:r>
      <w:r>
        <w:rPr>
          <w:lang w:val="fr-CH"/>
        </w:rPr>
        <w:t xml:space="preserve">) </w:t>
      </w:r>
      <w:r w:rsidRPr="002C02CE">
        <w:rPr>
          <w:lang w:val="fr-CH"/>
        </w:rPr>
        <w:t>concernant la Question J du point 7 de l'ordre du jour est présentée ci-après:</w:t>
      </w:r>
    </w:p>
    <w:p w:rsidR="002C02CE" w:rsidRDefault="002C02CE" w:rsidP="00347D24">
      <w:pPr>
        <w:rPr>
          <w:lang w:val="fr-CH"/>
        </w:rPr>
      </w:pPr>
    </w:p>
    <w:p w:rsidR="004A6A8C" w:rsidRPr="001F58CF" w:rsidRDefault="00CA5272" w:rsidP="00501CC0">
      <w:pPr>
        <w:pStyle w:val="ArtNo"/>
      </w:pPr>
      <w:r w:rsidRPr="00501CC0">
        <w:t>ARTICLE</w:t>
      </w:r>
      <w:r w:rsidRPr="001F58CF">
        <w:t xml:space="preserve"> </w:t>
      </w:r>
      <w:r w:rsidRPr="001F58CF">
        <w:rPr>
          <w:rStyle w:val="href"/>
        </w:rPr>
        <w:t>11</w:t>
      </w:r>
    </w:p>
    <w:p w:rsidR="004A6A8C" w:rsidRPr="000C4F5E" w:rsidRDefault="00CA5272"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6A11A3">
        <w:rPr>
          <w:rStyle w:val="FootnoteReference"/>
          <w:i/>
          <w:iCs/>
        </w:rPr>
        <w:t>bis</w:t>
      </w:r>
      <w:r w:rsidR="0046075A">
        <w:rPr>
          <w:b w:val="0"/>
          <w:bCs/>
          <w:sz w:val="16"/>
          <w:szCs w:val="16"/>
        </w:rPr>
        <w:t>   </w:t>
      </w:r>
      <w:r w:rsidRPr="00466ED8">
        <w:rPr>
          <w:b w:val="0"/>
          <w:bCs/>
          <w:sz w:val="16"/>
          <w:szCs w:val="16"/>
        </w:rPr>
        <w:t> (CMR-12)</w:t>
      </w:r>
    </w:p>
    <w:p w:rsidR="004A6A8C" w:rsidRDefault="00CA5272" w:rsidP="00D94B99">
      <w:pPr>
        <w:pStyle w:val="Section1"/>
      </w:pPr>
      <w:r>
        <w:t>Section II –</w:t>
      </w:r>
      <w:r w:rsidRPr="00375EEA">
        <w:t xml:space="preserve"> Examen des fiches de notification et inscription des</w:t>
      </w:r>
      <w:r w:rsidRPr="00375EEA">
        <w:br/>
        <w:t>assignations de fréquence dans le Fichier de référence</w:t>
      </w:r>
    </w:p>
    <w:p w:rsidR="008500CB" w:rsidRDefault="00CA5272">
      <w:pPr>
        <w:pStyle w:val="Proposal"/>
      </w:pPr>
      <w:r>
        <w:t>MOD</w:t>
      </w:r>
      <w:r>
        <w:tab/>
        <w:t>BDI/KEN/UGA/RRW/TZA/85A21A10/1</w:t>
      </w:r>
    </w:p>
    <w:p w:rsidR="004A6A8C" w:rsidRPr="002C02CE" w:rsidRDefault="00CA5272" w:rsidP="006A11A3">
      <w:pPr>
        <w:rPr>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ins w:id="7" w:author="Toffano, Charlotte" w:date="2015-10-23T22:42:00Z">
        <w:r w:rsidR="006A11A3" w:rsidRPr="006A11A3">
          <w:rPr>
            <w:rStyle w:val="FootnoteReference"/>
          </w:rPr>
          <w:t>21</w:t>
        </w:r>
        <w:r w:rsidR="006A11A3" w:rsidRPr="006A11A3">
          <w:rPr>
            <w:rStyle w:val="FootnoteReference"/>
            <w:i/>
            <w:iCs/>
          </w:rPr>
          <w:t>bis</w:t>
        </w:r>
      </w:ins>
      <w:r w:rsidRPr="005D3A76">
        <w:t>.</w:t>
      </w:r>
      <w:r w:rsidRPr="00111ADE">
        <w:rPr>
          <w:sz w:val="16"/>
          <w:szCs w:val="16"/>
        </w:rPr>
        <w:t>     </w:t>
      </w:r>
      <w:r w:rsidRPr="002C02CE">
        <w:rPr>
          <w:sz w:val="16"/>
          <w:szCs w:val="16"/>
          <w:lang w:val="fr-CH"/>
        </w:rPr>
        <w:t>(CMR</w:t>
      </w:r>
      <w:r w:rsidRPr="002C02CE">
        <w:rPr>
          <w:sz w:val="16"/>
          <w:szCs w:val="16"/>
          <w:lang w:val="fr-CH"/>
        </w:rPr>
        <w:noBreakHyphen/>
      </w:r>
      <w:del w:id="8" w:author="Toffano, Charlotte" w:date="2015-10-23T22:42:00Z">
        <w:r w:rsidRPr="002C02CE" w:rsidDel="006A11A3">
          <w:rPr>
            <w:sz w:val="16"/>
            <w:szCs w:val="16"/>
            <w:lang w:val="fr-CH"/>
          </w:rPr>
          <w:delText>12</w:delText>
        </w:r>
      </w:del>
      <w:ins w:id="9" w:author="Toffano, Charlotte" w:date="2015-10-23T22:42:00Z">
        <w:r w:rsidR="006A11A3" w:rsidRPr="002C02CE">
          <w:rPr>
            <w:sz w:val="16"/>
            <w:szCs w:val="16"/>
            <w:lang w:val="fr-CH"/>
          </w:rPr>
          <w:t>15</w:t>
        </w:r>
      </w:ins>
      <w:r w:rsidRPr="002C02CE">
        <w:rPr>
          <w:sz w:val="16"/>
          <w:szCs w:val="16"/>
          <w:lang w:val="fr-CH"/>
        </w:rPr>
        <w:t>)</w:t>
      </w:r>
    </w:p>
    <w:p w:rsidR="008500CB" w:rsidRPr="002C02CE" w:rsidRDefault="008500CB">
      <w:pPr>
        <w:pStyle w:val="Reasons"/>
        <w:rPr>
          <w:lang w:val="fr-CH"/>
        </w:rPr>
      </w:pPr>
    </w:p>
    <w:p w:rsidR="008500CB" w:rsidRPr="002C02CE" w:rsidRDefault="00CA5272">
      <w:pPr>
        <w:pStyle w:val="Proposal"/>
        <w:rPr>
          <w:lang w:val="fr-CH"/>
        </w:rPr>
      </w:pPr>
      <w:r w:rsidRPr="002C02CE">
        <w:rPr>
          <w:lang w:val="fr-CH"/>
        </w:rPr>
        <w:t>ADD</w:t>
      </w:r>
      <w:r w:rsidRPr="002C02CE">
        <w:rPr>
          <w:lang w:val="fr-CH"/>
        </w:rPr>
        <w:tab/>
        <w:t>BDI/KEN/UGA/RRW/TZA/85A21A10/2</w:t>
      </w:r>
    </w:p>
    <w:p w:rsidR="006A11A3" w:rsidRDefault="006A11A3">
      <w:r>
        <w:t>_______________</w:t>
      </w:r>
    </w:p>
    <w:p w:rsidR="008500CB" w:rsidRPr="006A11A3" w:rsidRDefault="006A11A3" w:rsidP="00CA5272">
      <w:pPr>
        <w:pStyle w:val="FootnoteText"/>
        <w:rPr>
          <w:rStyle w:val="FootnoteReference"/>
          <w:lang w:val="fr-CH"/>
        </w:rPr>
      </w:pPr>
      <w:r w:rsidRPr="006A11A3">
        <w:rPr>
          <w:rStyle w:val="FootnoteReference"/>
        </w:rPr>
        <w:t>21</w:t>
      </w:r>
      <w:r w:rsidRPr="006A11A3">
        <w:rPr>
          <w:rStyle w:val="FootnoteReference"/>
          <w:i/>
          <w:iCs/>
        </w:rPr>
        <w:t>bis</w:t>
      </w:r>
      <w:r w:rsidR="0046075A">
        <w:rPr>
          <w:i/>
          <w:iCs/>
        </w:rPr>
        <w:tab/>
      </w:r>
      <w:r w:rsidRPr="008344EB">
        <w:rPr>
          <w:rStyle w:val="Artdef"/>
        </w:rPr>
        <w:t>11.44B.1</w:t>
      </w:r>
      <w:r w:rsidRPr="008344EB">
        <w:tab/>
      </w:r>
      <w:r w:rsidRPr="00BE09C3">
        <w:rPr>
          <w:lang w:val="fr-CH"/>
          <w:rPrChange w:id="10" w:author="Alidra, Patricia" w:date="2015-03-04T09:54:00Z">
            <w:rPr>
              <w:color w:val="000000"/>
            </w:rPr>
          </w:rPrChange>
        </w:rPr>
        <w:t>Une assignation de fréquence à une station spatiale sur l</w:t>
      </w:r>
      <w:r>
        <w:rPr>
          <w:lang w:val="fr-CH"/>
        </w:rPr>
        <w:t>'</w:t>
      </w:r>
      <w:r w:rsidRPr="00BE09C3">
        <w:rPr>
          <w:lang w:val="fr-CH"/>
          <w:rPrChange w:id="11" w:author="Alidra, Patricia" w:date="2015-03-04T09:54:00Z">
            <w:rPr>
              <w:color w:val="000000"/>
            </w:rPr>
          </w:rPrChange>
        </w:rPr>
        <w:t>orbite des satellites géostationnaires avec une date notifiée de mise en service antérieure de plus de 120</w:t>
      </w:r>
      <w:r>
        <w:rPr>
          <w:lang w:val="fr-CH"/>
        </w:rPr>
        <w:t> </w:t>
      </w:r>
      <w:r w:rsidRPr="00BE09C3">
        <w:rPr>
          <w:lang w:val="fr-CH"/>
          <w:rPrChange w:id="12" w:author="Alidra, Patricia" w:date="2015-03-04T09:54:00Z">
            <w:rPr>
              <w:color w:val="000000"/>
            </w:rPr>
          </w:rPrChange>
        </w:rPr>
        <w:t>jours à la date de réception des renseignements de notification est également considérée comme ayant été mise en service si l</w:t>
      </w:r>
      <w:r>
        <w:rPr>
          <w:lang w:val="fr-CH"/>
        </w:rPr>
        <w:t>'</w:t>
      </w:r>
      <w:r w:rsidRPr="00BE09C3">
        <w:rPr>
          <w:lang w:val="fr-CH"/>
          <w:rPrChange w:id="13" w:author="Alidra, Patricia" w:date="2015-03-04T09:54:00Z">
            <w:rPr>
              <w:color w:val="000000"/>
            </w:rPr>
          </w:rPrChange>
        </w:rPr>
        <w:t>administration notificatrice confirme, lorsqu</w:t>
      </w:r>
      <w:r>
        <w:rPr>
          <w:lang w:val="fr-CH"/>
        </w:rPr>
        <w:t>'</w:t>
      </w:r>
      <w:r w:rsidRPr="00BE09C3">
        <w:rPr>
          <w:lang w:val="fr-CH"/>
          <w:rPrChange w:id="14" w:author="Alidra, Patricia" w:date="2015-03-04T09:54:00Z">
            <w:rPr>
              <w:color w:val="000000"/>
            </w:rPr>
          </w:rPrChange>
        </w:rPr>
        <w:t>elle soumet les renseignements de notification concernant cette assignation, qu</w:t>
      </w:r>
      <w:r>
        <w:rPr>
          <w:lang w:val="fr-CH"/>
        </w:rPr>
        <w:t>'</w:t>
      </w:r>
      <w:r w:rsidRPr="00BE09C3">
        <w:rPr>
          <w:lang w:val="fr-CH"/>
          <w:rPrChange w:id="15" w:author="Alidra, Patricia" w:date="2015-03-04T09:54:00Z">
            <w:rPr>
              <w:color w:val="000000"/>
            </w:rPr>
          </w:rPrChange>
        </w:rPr>
        <w:t>une station spatiale sur l</w:t>
      </w:r>
      <w:r>
        <w:rPr>
          <w:lang w:val="fr-CH"/>
        </w:rPr>
        <w:t>'</w:t>
      </w:r>
      <w:r w:rsidRPr="00BE09C3">
        <w:rPr>
          <w:lang w:val="fr-CH"/>
          <w:rPrChange w:id="16" w:author="Alidra, Patricia" w:date="2015-03-04T09:54:00Z">
            <w:rPr>
              <w:color w:val="000000"/>
            </w:rPr>
          </w:rPrChange>
        </w:rPr>
        <w:t>orbite des satellites géostationnaires ayant la capacité d</w:t>
      </w:r>
      <w:r>
        <w:rPr>
          <w:lang w:val="fr-CH"/>
        </w:rPr>
        <w:t>'</w:t>
      </w:r>
      <w:r w:rsidRPr="00BE09C3">
        <w:rPr>
          <w:lang w:val="fr-CH"/>
          <w:rPrChange w:id="17" w:author="Alidra, Patricia" w:date="2015-03-04T09:54:00Z">
            <w:rPr>
              <w:color w:val="000000"/>
            </w:rPr>
          </w:rPrChange>
        </w:rPr>
        <w:t>émettre ou de recevoir sur cette fréquence assignée a été déployée à la position orbitale notifiée et maintenue à cette position pendant une période continue entre la date notifiée de mise en service et la date de réception des renseignements de notification concernant cette assignation de fréquence</w:t>
      </w:r>
      <w:r w:rsidRPr="00BE09C3">
        <w:rPr>
          <w:lang w:val="fr-CH"/>
        </w:rPr>
        <w:t>.</w:t>
      </w:r>
    </w:p>
    <w:p w:rsidR="008500CB" w:rsidRDefault="008500CB">
      <w:pPr>
        <w:pStyle w:val="Reasons"/>
        <w:rPr>
          <w:lang w:val="fr-CH"/>
        </w:rPr>
      </w:pPr>
    </w:p>
    <w:p w:rsidR="006A11A3" w:rsidRDefault="006A11A3" w:rsidP="0032202E">
      <w:pPr>
        <w:pStyle w:val="Reasons"/>
      </w:pPr>
    </w:p>
    <w:p w:rsidR="006A11A3" w:rsidRDefault="006A11A3">
      <w:pPr>
        <w:jc w:val="center"/>
      </w:pPr>
      <w:r>
        <w:t>______________</w:t>
      </w:r>
    </w:p>
    <w:p w:rsidR="006A11A3" w:rsidRPr="006A11A3" w:rsidRDefault="006A11A3">
      <w:pPr>
        <w:pStyle w:val="Reasons"/>
        <w:rPr>
          <w:lang w:val="fr-CH"/>
        </w:rPr>
      </w:pPr>
    </w:p>
    <w:sectPr w:rsidR="006A11A3" w:rsidRPr="006A11A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D4923">
      <w:rPr>
        <w:noProof/>
        <w:lang w:val="en-US"/>
      </w:rPr>
      <w:t>P:\FRA\ITU-R\CONF-R\CMR15\000\085ADD21ADD10F.docx</w:t>
    </w:r>
    <w:r>
      <w:fldChar w:fldCharType="end"/>
    </w:r>
    <w:r>
      <w:rPr>
        <w:lang w:val="en-US"/>
      </w:rPr>
      <w:tab/>
    </w:r>
    <w:r>
      <w:fldChar w:fldCharType="begin"/>
    </w:r>
    <w:r>
      <w:instrText xml:space="preserve"> SAVEDATE \@ DD.MM.YY </w:instrText>
    </w:r>
    <w:r>
      <w:fldChar w:fldCharType="separate"/>
    </w:r>
    <w:r w:rsidR="00FD4923">
      <w:rPr>
        <w:noProof/>
      </w:rPr>
      <w:t>28.10.15</w:t>
    </w:r>
    <w:r>
      <w:fldChar w:fldCharType="end"/>
    </w:r>
    <w:r>
      <w:rPr>
        <w:lang w:val="en-US"/>
      </w:rPr>
      <w:tab/>
    </w:r>
    <w:r>
      <w:fldChar w:fldCharType="begin"/>
    </w:r>
    <w:r>
      <w:instrText xml:space="preserve"> PRINTDATE \@ DD.MM.YY </w:instrText>
    </w:r>
    <w:r>
      <w:fldChar w:fldCharType="separate"/>
    </w:r>
    <w:r w:rsidR="00FD4923">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D4923">
      <w:rPr>
        <w:lang w:val="en-US"/>
      </w:rPr>
      <w:t>P:\FRA\ITU-R\CONF-R\CMR15\000\085ADD21ADD10F.docx</w:t>
    </w:r>
    <w:r>
      <w:fldChar w:fldCharType="end"/>
    </w:r>
    <w:r w:rsidR="00CA5272">
      <w:t xml:space="preserve"> (388612)</w:t>
    </w:r>
    <w:r>
      <w:rPr>
        <w:lang w:val="en-US"/>
      </w:rPr>
      <w:tab/>
    </w:r>
    <w:r>
      <w:fldChar w:fldCharType="begin"/>
    </w:r>
    <w:r>
      <w:instrText xml:space="preserve"> SAVEDATE \@ DD.MM.YY </w:instrText>
    </w:r>
    <w:r>
      <w:fldChar w:fldCharType="separate"/>
    </w:r>
    <w:r w:rsidR="00FD4923">
      <w:t>28.10.15</w:t>
    </w:r>
    <w:r>
      <w:fldChar w:fldCharType="end"/>
    </w:r>
    <w:r>
      <w:rPr>
        <w:lang w:val="en-US"/>
      </w:rPr>
      <w:tab/>
    </w:r>
    <w:r>
      <w:fldChar w:fldCharType="begin"/>
    </w:r>
    <w:r>
      <w:instrText xml:space="preserve"> PRINTDATE \@ DD.MM.YY </w:instrText>
    </w:r>
    <w:r>
      <w:fldChar w:fldCharType="separate"/>
    </w:r>
    <w:r w:rsidR="00FD4923">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D4923">
      <w:rPr>
        <w:lang w:val="en-US"/>
      </w:rPr>
      <w:t>P:\FRA\ITU-R\CONF-R\CMR15\000\085ADD21ADD10F.docx</w:t>
    </w:r>
    <w:r>
      <w:fldChar w:fldCharType="end"/>
    </w:r>
    <w:r w:rsidR="00CA5272">
      <w:t xml:space="preserve"> (388612)</w:t>
    </w:r>
    <w:r>
      <w:rPr>
        <w:lang w:val="en-US"/>
      </w:rPr>
      <w:tab/>
    </w:r>
    <w:r>
      <w:fldChar w:fldCharType="begin"/>
    </w:r>
    <w:r>
      <w:instrText xml:space="preserve"> SAVEDATE \@ DD.MM.YY </w:instrText>
    </w:r>
    <w:r>
      <w:fldChar w:fldCharType="separate"/>
    </w:r>
    <w:r w:rsidR="00FD4923">
      <w:t>28.10.15</w:t>
    </w:r>
    <w:r>
      <w:fldChar w:fldCharType="end"/>
    </w:r>
    <w:r>
      <w:rPr>
        <w:lang w:val="en-US"/>
      </w:rPr>
      <w:tab/>
    </w:r>
    <w:r>
      <w:fldChar w:fldCharType="begin"/>
    </w:r>
    <w:r>
      <w:instrText xml:space="preserve"> PRINTDATE \@ DD.MM.YY </w:instrText>
    </w:r>
    <w:r>
      <w:fldChar w:fldCharType="separate"/>
    </w:r>
    <w:r w:rsidR="00FD4923">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D4923">
      <w:rPr>
        <w:noProof/>
      </w:rPr>
      <w:t>2</w:t>
    </w:r>
    <w:r>
      <w:fldChar w:fldCharType="end"/>
    </w:r>
  </w:p>
  <w:p w:rsidR="004F1F8E" w:rsidRDefault="004F1F8E" w:rsidP="002C28A4">
    <w:pPr>
      <w:pStyle w:val="Header"/>
    </w:pPr>
    <w:r>
      <w:t>CMR1</w:t>
    </w:r>
    <w:r w:rsidR="002C28A4">
      <w:t>5</w:t>
    </w:r>
    <w:r>
      <w:t>/</w:t>
    </w:r>
    <w:r w:rsidR="006A4B45">
      <w:t>85(Add.21)(Add.10)-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27348"/>
    <w:rsid w:val="0015203F"/>
    <w:rsid w:val="00160C64"/>
    <w:rsid w:val="0018169B"/>
    <w:rsid w:val="0019352B"/>
    <w:rsid w:val="001960D0"/>
    <w:rsid w:val="001F17E8"/>
    <w:rsid w:val="00204306"/>
    <w:rsid w:val="00232FD2"/>
    <w:rsid w:val="0026554E"/>
    <w:rsid w:val="002677AB"/>
    <w:rsid w:val="002A4622"/>
    <w:rsid w:val="002A6F8F"/>
    <w:rsid w:val="002B17E5"/>
    <w:rsid w:val="002C02CE"/>
    <w:rsid w:val="002C0EBF"/>
    <w:rsid w:val="002C28A4"/>
    <w:rsid w:val="00315AFE"/>
    <w:rsid w:val="00347D24"/>
    <w:rsid w:val="003606A6"/>
    <w:rsid w:val="0036650C"/>
    <w:rsid w:val="00393ACD"/>
    <w:rsid w:val="003A583E"/>
    <w:rsid w:val="003E112B"/>
    <w:rsid w:val="003E1D1C"/>
    <w:rsid w:val="003E7B05"/>
    <w:rsid w:val="0046075A"/>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11A3"/>
    <w:rsid w:val="006A4B45"/>
    <w:rsid w:val="006D4724"/>
    <w:rsid w:val="00701BAE"/>
    <w:rsid w:val="0071040E"/>
    <w:rsid w:val="00721F04"/>
    <w:rsid w:val="00730E95"/>
    <w:rsid w:val="007426B9"/>
    <w:rsid w:val="00764342"/>
    <w:rsid w:val="00774362"/>
    <w:rsid w:val="00786598"/>
    <w:rsid w:val="007A04E8"/>
    <w:rsid w:val="008500CB"/>
    <w:rsid w:val="00851625"/>
    <w:rsid w:val="00863C0A"/>
    <w:rsid w:val="00880DD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D7139"/>
    <w:rsid w:val="00AE36A0"/>
    <w:rsid w:val="00B00294"/>
    <w:rsid w:val="00B64FD0"/>
    <w:rsid w:val="00BA5BD0"/>
    <w:rsid w:val="00BB1D82"/>
    <w:rsid w:val="00BF26E7"/>
    <w:rsid w:val="00C53FCA"/>
    <w:rsid w:val="00C76BAF"/>
    <w:rsid w:val="00C814B9"/>
    <w:rsid w:val="00CA5272"/>
    <w:rsid w:val="00CD516F"/>
    <w:rsid w:val="00D119A7"/>
    <w:rsid w:val="00D25FBA"/>
    <w:rsid w:val="00D32B28"/>
    <w:rsid w:val="00D42954"/>
    <w:rsid w:val="00D66EAC"/>
    <w:rsid w:val="00D730DF"/>
    <w:rsid w:val="00D772F0"/>
    <w:rsid w:val="00D77BDC"/>
    <w:rsid w:val="00DC402B"/>
    <w:rsid w:val="00DE0932"/>
    <w:rsid w:val="00E03A27"/>
    <w:rsid w:val="00E049F1"/>
    <w:rsid w:val="00E1181D"/>
    <w:rsid w:val="00E37A25"/>
    <w:rsid w:val="00E537FF"/>
    <w:rsid w:val="00E6539B"/>
    <w:rsid w:val="00E70A31"/>
    <w:rsid w:val="00EA3F38"/>
    <w:rsid w:val="00EA5AB6"/>
    <w:rsid w:val="00EC7615"/>
    <w:rsid w:val="00ED16AA"/>
    <w:rsid w:val="00EF662E"/>
    <w:rsid w:val="00F148F1"/>
    <w:rsid w:val="00F56A87"/>
    <w:rsid w:val="00FA3BBF"/>
    <w:rsid w:val="00FC41F8"/>
    <w:rsid w:val="00FD492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1D3CB2E-2C68-4FB9-8C02-8315D392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locked/>
    <w:rsid w:val="00127348"/>
    <w:rPr>
      <w:rFonts w:ascii="Times New Roman" w:hAnsi="Times New Roman"/>
      <w:sz w:val="24"/>
      <w:lang w:val="fr-FR" w:eastAsia="en-US"/>
    </w:rPr>
  </w:style>
  <w:style w:type="paragraph" w:customStyle="1" w:styleId="Headingb0">
    <w:name w:val="Heading b"/>
    <w:basedOn w:val="Normal"/>
    <w:rsid w:val="006A11A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R15-WRC15-C-0085!A21-A10!MSW-F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3204C672-7218-433F-A97C-CAA108A68F59}">
  <ds:schemaRefs>
    <ds:schemaRef ds:uri="http://schemas.microsoft.com/office/2006/metadata/properties"/>
    <ds:schemaRef ds:uri="http://www.w3.org/XML/1998/namespace"/>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996b2e75-67fd-4955-a3b0-5ab9934cb50b"/>
    <ds:schemaRef ds:uri="32a1a8c5-2265-4ebc-b7a0-2071e2c5c9b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649</Words>
  <Characters>3702</Characters>
  <Application>Microsoft Office Word</Application>
  <DocSecurity>0</DocSecurity>
  <Lines>75</Lines>
  <Paragraphs>25</Paragraphs>
  <ScaleCrop>false</ScaleCrop>
  <HeadingPairs>
    <vt:vector size="2" baseType="variant">
      <vt:variant>
        <vt:lpstr>Title</vt:lpstr>
      </vt:variant>
      <vt:variant>
        <vt:i4>1</vt:i4>
      </vt:variant>
    </vt:vector>
  </HeadingPairs>
  <TitlesOfParts>
    <vt:vector size="1" baseType="lpstr">
      <vt:lpstr>R15-WRC15-C-0085!A21-A10!MSW-F</vt:lpstr>
    </vt:vector>
  </TitlesOfParts>
  <Manager>Secrétariat général - Pool</Manager>
  <Company>Union internationale des télécommunications (UIT)</Company>
  <LinksUpToDate>false</LinksUpToDate>
  <CharactersWithSpaces>4337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R15-WRC15-C-0085!A21-A10!MSW-F</dc:title>
  <dc:subject>Conférence mondiale des radiocommunications - 2015</dc:subject>
  <dc:creator>Documents Proposals Manager (DPM)</dc:creator>
  <cp:keywords>DPM_v5.2015.10.230_prod</cp:keywords>
  <dc:description/>
  <cp:lastModifiedBy>Jones, Jacqueline</cp:lastModifiedBy>
  <cp:revision>5</cp:revision>
  <cp:lastPrinted>2015-10-28T11:31:00Z</cp:lastPrinted>
  <dcterms:created xsi:type="dcterms:W3CDTF">2015-10-25T14:09:00Z</dcterms:created>
  <dcterms:modified xsi:type="dcterms:W3CDTF">2015-10-28T11:32:00Z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