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72A2F014" w14:textId="77777777" w:rsidTr="0050008E">
        <w:trPr>
          <w:cantSplit/>
        </w:trPr>
        <w:tc>
          <w:tcPr>
            <w:tcW w:w="6911" w:type="dxa"/>
          </w:tcPr>
          <w:p w14:paraId="6955F0D9" w14:textId="77777777" w:rsidR="00BB1D82" w:rsidRPr="00930FFD" w:rsidRDefault="00851625" w:rsidP="00A62FB5">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2105B2A4" w14:textId="77777777" w:rsidR="00BB1D82" w:rsidRPr="002A6F8F" w:rsidRDefault="002C28A4" w:rsidP="00A62FB5">
            <w:pPr>
              <w:spacing w:before="0"/>
              <w:jc w:val="right"/>
              <w:rPr>
                <w:lang w:val="en-US"/>
              </w:rPr>
            </w:pPr>
            <w:bookmarkStart w:id="0" w:name="ditulogo"/>
            <w:bookmarkEnd w:id="0"/>
            <w:r>
              <w:rPr>
                <w:noProof/>
                <w:lang w:val="en-US" w:eastAsia="zh-CN"/>
              </w:rPr>
              <w:drawing>
                <wp:inline distT="0" distB="0" distL="0" distR="0" wp14:anchorId="7E4E0EB2" wp14:editId="1396D108">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0B5BAE30" w14:textId="77777777" w:rsidTr="0050008E">
        <w:trPr>
          <w:cantSplit/>
        </w:trPr>
        <w:tc>
          <w:tcPr>
            <w:tcW w:w="6911" w:type="dxa"/>
            <w:tcBorders>
              <w:bottom w:val="single" w:sz="12" w:space="0" w:color="auto"/>
            </w:tcBorders>
          </w:tcPr>
          <w:p w14:paraId="6FE11970" w14:textId="77777777" w:rsidR="00BB1D82" w:rsidRPr="002A6F8F" w:rsidRDefault="002C28A4" w:rsidP="00A62FB5">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2999C65D" w14:textId="77777777" w:rsidR="00BB1D82" w:rsidRPr="002A6F8F" w:rsidRDefault="00BB1D82" w:rsidP="00A62FB5">
            <w:pPr>
              <w:spacing w:before="0"/>
              <w:rPr>
                <w:rFonts w:ascii="Verdana" w:hAnsi="Verdana"/>
                <w:szCs w:val="24"/>
                <w:lang w:val="en-US"/>
              </w:rPr>
            </w:pPr>
          </w:p>
        </w:tc>
      </w:tr>
      <w:tr w:rsidR="00BB1D82" w:rsidRPr="002A6F8F" w14:paraId="6FBD582D" w14:textId="77777777" w:rsidTr="00BB1D82">
        <w:trPr>
          <w:cantSplit/>
        </w:trPr>
        <w:tc>
          <w:tcPr>
            <w:tcW w:w="6911" w:type="dxa"/>
            <w:tcBorders>
              <w:top w:val="single" w:sz="12" w:space="0" w:color="auto"/>
            </w:tcBorders>
          </w:tcPr>
          <w:p w14:paraId="57361717" w14:textId="77777777" w:rsidR="00BB1D82" w:rsidRPr="002A6F8F" w:rsidRDefault="00BB1D82" w:rsidP="00A62FB5">
            <w:pPr>
              <w:spacing w:before="0" w:after="48"/>
              <w:rPr>
                <w:rFonts w:ascii="Verdana" w:hAnsi="Verdana"/>
                <w:b/>
                <w:smallCaps/>
                <w:sz w:val="20"/>
                <w:lang w:val="en-US"/>
              </w:rPr>
            </w:pPr>
          </w:p>
        </w:tc>
        <w:tc>
          <w:tcPr>
            <w:tcW w:w="3120" w:type="dxa"/>
            <w:tcBorders>
              <w:top w:val="single" w:sz="12" w:space="0" w:color="auto"/>
            </w:tcBorders>
          </w:tcPr>
          <w:p w14:paraId="5120BB46" w14:textId="77777777" w:rsidR="00BB1D82" w:rsidRPr="002A6F8F" w:rsidRDefault="00BB1D82" w:rsidP="00A62FB5">
            <w:pPr>
              <w:spacing w:before="0"/>
              <w:rPr>
                <w:rFonts w:ascii="Verdana" w:hAnsi="Verdana"/>
                <w:sz w:val="20"/>
                <w:lang w:val="en-US"/>
              </w:rPr>
            </w:pPr>
          </w:p>
        </w:tc>
      </w:tr>
      <w:tr w:rsidR="00BB1D82" w:rsidRPr="002A6F8F" w14:paraId="1EE64348" w14:textId="77777777" w:rsidTr="00BB1D82">
        <w:trPr>
          <w:cantSplit/>
        </w:trPr>
        <w:tc>
          <w:tcPr>
            <w:tcW w:w="6911" w:type="dxa"/>
            <w:shd w:val="clear" w:color="auto" w:fill="auto"/>
          </w:tcPr>
          <w:p w14:paraId="4DEC97D4" w14:textId="77777777" w:rsidR="00BB1D82" w:rsidRPr="00930FFD" w:rsidRDefault="006D4724" w:rsidP="00A62FB5">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088985FF" w14:textId="77777777" w:rsidR="00BB1D82" w:rsidRPr="00EC5FBE" w:rsidRDefault="006D4724" w:rsidP="00A62FB5">
            <w:pPr>
              <w:spacing w:before="0"/>
              <w:rPr>
                <w:rFonts w:ascii="Verdana" w:hAnsi="Verdana"/>
                <w:sz w:val="20"/>
              </w:rPr>
            </w:pPr>
            <w:r w:rsidRPr="00EC5FBE">
              <w:rPr>
                <w:rFonts w:ascii="Verdana" w:eastAsia="SimSun" w:hAnsi="Verdana" w:cs="Traditional Arabic"/>
                <w:b/>
                <w:sz w:val="20"/>
              </w:rPr>
              <w:t>Addendum 12 au</w:t>
            </w:r>
            <w:r w:rsidRPr="00EC5FBE">
              <w:rPr>
                <w:rFonts w:ascii="Verdana" w:eastAsia="SimSun" w:hAnsi="Verdana" w:cs="Traditional Arabic"/>
                <w:b/>
                <w:sz w:val="20"/>
              </w:rPr>
              <w:br/>
              <w:t>Document 85(Add.21)</w:t>
            </w:r>
            <w:r w:rsidR="00BB1D82" w:rsidRPr="00EC5FBE">
              <w:rPr>
                <w:rFonts w:ascii="Verdana" w:hAnsi="Verdana"/>
                <w:b/>
                <w:sz w:val="20"/>
              </w:rPr>
              <w:t>-</w:t>
            </w:r>
            <w:r w:rsidRPr="00EC5FBE">
              <w:rPr>
                <w:rFonts w:ascii="Verdana" w:hAnsi="Verdana"/>
                <w:b/>
                <w:sz w:val="20"/>
              </w:rPr>
              <w:t>F</w:t>
            </w:r>
          </w:p>
        </w:tc>
      </w:tr>
      <w:bookmarkEnd w:id="1"/>
      <w:tr w:rsidR="00690C7B" w:rsidRPr="002A6F8F" w14:paraId="4B403145" w14:textId="77777777" w:rsidTr="00BB1D82">
        <w:trPr>
          <w:cantSplit/>
        </w:trPr>
        <w:tc>
          <w:tcPr>
            <w:tcW w:w="6911" w:type="dxa"/>
            <w:shd w:val="clear" w:color="auto" w:fill="auto"/>
          </w:tcPr>
          <w:p w14:paraId="02AFEB1D" w14:textId="77777777" w:rsidR="00690C7B" w:rsidRPr="00EC5FBE" w:rsidRDefault="00690C7B" w:rsidP="00A62FB5">
            <w:pPr>
              <w:spacing w:before="0"/>
              <w:rPr>
                <w:rFonts w:ascii="Verdana" w:hAnsi="Verdana"/>
                <w:b/>
                <w:sz w:val="20"/>
              </w:rPr>
            </w:pPr>
          </w:p>
        </w:tc>
        <w:tc>
          <w:tcPr>
            <w:tcW w:w="3120" w:type="dxa"/>
            <w:shd w:val="clear" w:color="auto" w:fill="auto"/>
          </w:tcPr>
          <w:p w14:paraId="31DB75BA" w14:textId="77777777" w:rsidR="00690C7B" w:rsidRPr="002A6F8F" w:rsidRDefault="00690C7B" w:rsidP="00A62FB5">
            <w:pPr>
              <w:spacing w:before="0"/>
              <w:rPr>
                <w:rFonts w:ascii="Verdana" w:hAnsi="Verdana"/>
                <w:b/>
                <w:sz w:val="20"/>
                <w:lang w:val="en-US"/>
              </w:rPr>
            </w:pPr>
            <w:r w:rsidRPr="002A6F8F">
              <w:rPr>
                <w:rFonts w:ascii="Verdana" w:hAnsi="Verdana"/>
                <w:b/>
                <w:sz w:val="20"/>
                <w:lang w:val="en-US"/>
              </w:rPr>
              <w:t xml:space="preserve">16 </w:t>
            </w:r>
            <w:proofErr w:type="spellStart"/>
            <w:r w:rsidRPr="002A6F8F">
              <w:rPr>
                <w:rFonts w:ascii="Verdana" w:hAnsi="Verdana"/>
                <w:b/>
                <w:sz w:val="20"/>
                <w:lang w:val="en-US"/>
              </w:rPr>
              <w:t>octobre</w:t>
            </w:r>
            <w:proofErr w:type="spellEnd"/>
            <w:r w:rsidRPr="002A6F8F">
              <w:rPr>
                <w:rFonts w:ascii="Verdana" w:hAnsi="Verdana"/>
                <w:b/>
                <w:sz w:val="20"/>
                <w:lang w:val="en-US"/>
              </w:rPr>
              <w:t xml:space="preserve"> 2015</w:t>
            </w:r>
          </w:p>
        </w:tc>
      </w:tr>
      <w:tr w:rsidR="00690C7B" w:rsidRPr="002A6F8F" w14:paraId="38AE2B7F" w14:textId="77777777" w:rsidTr="00BB1D82">
        <w:trPr>
          <w:cantSplit/>
        </w:trPr>
        <w:tc>
          <w:tcPr>
            <w:tcW w:w="6911" w:type="dxa"/>
          </w:tcPr>
          <w:p w14:paraId="78AF0698" w14:textId="77777777" w:rsidR="00690C7B" w:rsidRPr="002A6F8F" w:rsidRDefault="00690C7B" w:rsidP="00A62FB5">
            <w:pPr>
              <w:spacing w:before="0" w:after="48"/>
              <w:rPr>
                <w:rFonts w:ascii="Verdana" w:hAnsi="Verdana"/>
                <w:b/>
                <w:smallCaps/>
                <w:sz w:val="20"/>
                <w:lang w:val="en-US"/>
              </w:rPr>
            </w:pPr>
          </w:p>
        </w:tc>
        <w:tc>
          <w:tcPr>
            <w:tcW w:w="3120" w:type="dxa"/>
          </w:tcPr>
          <w:p w14:paraId="6D9CEFF3" w14:textId="77777777" w:rsidR="00690C7B" w:rsidRPr="002A6F8F" w:rsidRDefault="00690C7B" w:rsidP="00A62FB5">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14:paraId="5DCB3B8F" w14:textId="77777777" w:rsidTr="00C11970">
        <w:trPr>
          <w:cantSplit/>
        </w:trPr>
        <w:tc>
          <w:tcPr>
            <w:tcW w:w="10031" w:type="dxa"/>
            <w:gridSpan w:val="2"/>
          </w:tcPr>
          <w:p w14:paraId="0CC78879" w14:textId="77777777" w:rsidR="00690C7B" w:rsidRPr="002A6F8F" w:rsidRDefault="00690C7B" w:rsidP="00A62FB5">
            <w:pPr>
              <w:spacing w:before="0"/>
              <w:rPr>
                <w:rFonts w:ascii="Verdana" w:hAnsi="Verdana"/>
                <w:b/>
                <w:sz w:val="20"/>
                <w:lang w:val="en-US"/>
              </w:rPr>
            </w:pPr>
          </w:p>
        </w:tc>
      </w:tr>
      <w:tr w:rsidR="00690C7B" w:rsidRPr="002A6F8F" w14:paraId="42B364C2" w14:textId="77777777" w:rsidTr="0050008E">
        <w:trPr>
          <w:cantSplit/>
        </w:trPr>
        <w:tc>
          <w:tcPr>
            <w:tcW w:w="10031" w:type="dxa"/>
            <w:gridSpan w:val="2"/>
          </w:tcPr>
          <w:p w14:paraId="58B8C03A" w14:textId="51B9746F" w:rsidR="00690C7B" w:rsidRPr="00EC5FBE" w:rsidRDefault="00690C7B" w:rsidP="00DB0A18">
            <w:pPr>
              <w:pStyle w:val="Source"/>
            </w:pPr>
            <w:bookmarkStart w:id="2" w:name="dsource" w:colFirst="0" w:colLast="0"/>
            <w:r w:rsidRPr="00EC5FBE">
              <w:t>Burundi (République du)/Kenya (République du)/</w:t>
            </w:r>
            <w:r w:rsidR="00DB0A18" w:rsidRPr="00EC5FBE">
              <w:t>Ouganda (République de l')</w:t>
            </w:r>
            <w:r w:rsidRPr="00EC5FBE">
              <w:t>Rwanda (République du)/Tanzanie (République-Unie de)</w:t>
            </w:r>
          </w:p>
        </w:tc>
      </w:tr>
      <w:tr w:rsidR="00690C7B" w:rsidRPr="002A6F8F" w14:paraId="20A41719" w14:textId="77777777" w:rsidTr="0050008E">
        <w:trPr>
          <w:cantSplit/>
        </w:trPr>
        <w:tc>
          <w:tcPr>
            <w:tcW w:w="10031" w:type="dxa"/>
            <w:gridSpan w:val="2"/>
          </w:tcPr>
          <w:p w14:paraId="772D51B2" w14:textId="3D2B4EDC" w:rsidR="00690C7B" w:rsidRPr="00EC5FBE" w:rsidRDefault="00EC5FBE" w:rsidP="00A62FB5">
            <w:pPr>
              <w:pStyle w:val="Title1"/>
              <w:rPr>
                <w:lang w:val="fr-CH"/>
              </w:rPr>
            </w:pPr>
            <w:bookmarkStart w:id="3" w:name="dtitle1" w:colFirst="0" w:colLast="0"/>
            <w:bookmarkEnd w:id="2"/>
            <w:r w:rsidRPr="00EC5FBE">
              <w:rPr>
                <w:lang w:val="fr-CH"/>
              </w:rPr>
              <w:t>propositi</w:t>
            </w:r>
            <w:r w:rsidR="00464613">
              <w:rPr>
                <w:lang w:val="fr-CH"/>
              </w:rPr>
              <w:t>ons pour les travaux de la confé</w:t>
            </w:r>
            <w:r w:rsidRPr="00EC5FBE">
              <w:rPr>
                <w:lang w:val="fr-CH"/>
              </w:rPr>
              <w:t>rence</w:t>
            </w:r>
          </w:p>
        </w:tc>
      </w:tr>
      <w:tr w:rsidR="00690C7B" w:rsidRPr="002A6F8F" w14:paraId="504033F7" w14:textId="77777777" w:rsidTr="0050008E">
        <w:trPr>
          <w:cantSplit/>
        </w:trPr>
        <w:tc>
          <w:tcPr>
            <w:tcW w:w="10031" w:type="dxa"/>
            <w:gridSpan w:val="2"/>
          </w:tcPr>
          <w:p w14:paraId="5216D041" w14:textId="77777777" w:rsidR="00690C7B" w:rsidRPr="00EC5FBE" w:rsidRDefault="00690C7B" w:rsidP="00A62FB5">
            <w:pPr>
              <w:pStyle w:val="Title2"/>
            </w:pPr>
            <w:bookmarkStart w:id="4" w:name="dtitle2" w:colFirst="0" w:colLast="0"/>
            <w:bookmarkEnd w:id="3"/>
          </w:p>
        </w:tc>
      </w:tr>
      <w:tr w:rsidR="00690C7B" w14:paraId="58CF3EB1" w14:textId="77777777" w:rsidTr="0050008E">
        <w:trPr>
          <w:cantSplit/>
        </w:trPr>
        <w:tc>
          <w:tcPr>
            <w:tcW w:w="10031" w:type="dxa"/>
            <w:gridSpan w:val="2"/>
          </w:tcPr>
          <w:p w14:paraId="4A166937" w14:textId="77777777" w:rsidR="00690C7B" w:rsidRDefault="00690C7B" w:rsidP="00A62FB5">
            <w:pPr>
              <w:pStyle w:val="Agendaitem"/>
            </w:pPr>
            <w:bookmarkStart w:id="5" w:name="dtitle3" w:colFirst="0" w:colLast="0"/>
            <w:bookmarkEnd w:id="4"/>
            <w:r w:rsidRPr="006D4724">
              <w:t>Point 7(L) de l'ordre du jour</w:t>
            </w:r>
          </w:p>
        </w:tc>
      </w:tr>
    </w:tbl>
    <w:bookmarkEnd w:id="5"/>
    <w:p w14:paraId="21A4F2BB" w14:textId="77777777" w:rsidR="001C0E40" w:rsidRPr="00EC691D" w:rsidRDefault="00D30736" w:rsidP="00A62FB5">
      <w:pPr>
        <w:rPr>
          <w:lang w:val="fr-CA"/>
        </w:rPr>
      </w:pPr>
      <w:r w:rsidRPr="0003194D">
        <w:rPr>
          <w:lang w:val="fr-CA"/>
        </w:rPr>
        <w:t>7</w:t>
      </w:r>
      <w:r w:rsidRPr="0003194D">
        <w:rPr>
          <w:lang w:val="fr-CA"/>
        </w:rPr>
        <w:tab/>
        <w:t>examiner d'éventuels changements à apporter, et d'autres options à mettre en œuvre, en application de la Résolution 86 (</w:t>
      </w:r>
      <w:proofErr w:type="spellStart"/>
      <w:r w:rsidRPr="0003194D">
        <w:rPr>
          <w:lang w:val="fr-CA"/>
        </w:rPr>
        <w:t>Rév</w:t>
      </w:r>
      <w:proofErr w:type="spellEnd"/>
      <w:r w:rsidRPr="0003194D">
        <w:rPr>
          <w:lang w:val="fr-CA"/>
        </w:rPr>
        <w:t>.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14:paraId="5000AF06" w14:textId="2B1787B6" w:rsidR="001053EB" w:rsidRPr="00C27664" w:rsidRDefault="007436B0" w:rsidP="00A62FB5">
      <w:pPr>
        <w:rPr>
          <w:lang w:val="fr-CH"/>
        </w:rPr>
      </w:pPr>
      <w:r>
        <w:rPr>
          <w:lang w:val="fr-CH"/>
        </w:rPr>
        <w:t>7</w:t>
      </w:r>
      <w:r w:rsidR="00D30736">
        <w:rPr>
          <w:lang w:val="fr-CH"/>
        </w:rPr>
        <w:t xml:space="preserve">(L) </w:t>
      </w:r>
      <w:r w:rsidR="00D30736">
        <w:rPr>
          <w:lang w:val="fr-CH"/>
        </w:rPr>
        <w:tab/>
      </w:r>
      <w:r w:rsidR="00D30736" w:rsidRPr="005532B0">
        <w:rPr>
          <w:lang w:val="fr-CH"/>
        </w:rPr>
        <w:t xml:space="preserve">Question L – Modification de certaines dispositions de l'Article 4 des Appendices </w:t>
      </w:r>
      <w:r w:rsidR="00D30736" w:rsidRPr="004A40FE">
        <w:rPr>
          <w:b/>
          <w:bCs/>
          <w:lang w:val="fr-CH"/>
        </w:rPr>
        <w:t>30</w:t>
      </w:r>
      <w:r w:rsidR="00D30736" w:rsidRPr="005532B0">
        <w:rPr>
          <w:lang w:val="fr-CH"/>
        </w:rPr>
        <w:t xml:space="preserve"> et </w:t>
      </w:r>
      <w:r w:rsidR="00D30736" w:rsidRPr="004A40FE">
        <w:rPr>
          <w:b/>
          <w:bCs/>
          <w:lang w:val="fr-CH"/>
        </w:rPr>
        <w:t>30A</w:t>
      </w:r>
      <w:r w:rsidR="00D30736" w:rsidRPr="005532B0">
        <w:rPr>
          <w:lang w:val="fr-CH"/>
        </w:rPr>
        <w:t xml:space="preserve"> du RR relatives aux Régions 1 et 3, à savoir le remplacement de l'accord tacite par l'accord exprès, ou alignement desdites dispositions des Appendices </w:t>
      </w:r>
      <w:r w:rsidR="00D30736" w:rsidRPr="004A40FE">
        <w:rPr>
          <w:b/>
          <w:bCs/>
          <w:lang w:val="fr-CH"/>
        </w:rPr>
        <w:t>30</w:t>
      </w:r>
      <w:r w:rsidR="00D30736" w:rsidRPr="00C27664">
        <w:rPr>
          <w:lang w:val="fr-CH"/>
        </w:rPr>
        <w:t xml:space="preserve"> et </w:t>
      </w:r>
      <w:r w:rsidR="00D30736" w:rsidRPr="004A40FE">
        <w:rPr>
          <w:b/>
          <w:bCs/>
          <w:lang w:val="fr-CH"/>
        </w:rPr>
        <w:t>30A</w:t>
      </w:r>
      <w:r w:rsidR="00D30736" w:rsidRPr="00C27664">
        <w:rPr>
          <w:lang w:val="fr-CH"/>
        </w:rPr>
        <w:t xml:space="preserve"> du RR relatives aux Régions 1 et 3 avec celles de l'Appendice </w:t>
      </w:r>
      <w:r w:rsidR="00D30736" w:rsidRPr="004A40FE">
        <w:rPr>
          <w:b/>
          <w:bCs/>
          <w:lang w:val="fr-CH"/>
        </w:rPr>
        <w:t>30B</w:t>
      </w:r>
      <w:r w:rsidR="00D30736">
        <w:rPr>
          <w:lang w:val="fr-CH"/>
        </w:rPr>
        <w:t>.</w:t>
      </w:r>
    </w:p>
    <w:p w14:paraId="454750C5" w14:textId="77777777" w:rsidR="003A583E" w:rsidRDefault="00EC5FBE" w:rsidP="00A62FB5">
      <w:pPr>
        <w:pStyle w:val="Headingb"/>
      </w:pPr>
      <w:r>
        <w:t>Introduction</w:t>
      </w:r>
    </w:p>
    <w:p w14:paraId="5BF27C5E" w14:textId="77777777" w:rsidR="00D30736" w:rsidRDefault="00EC5FBE" w:rsidP="00A62FB5">
      <w:pPr>
        <w:rPr>
          <w:lang w:val="fr-CH"/>
        </w:rPr>
      </w:pPr>
      <w:r w:rsidRPr="00A62FB5">
        <w:rPr>
          <w:lang w:val="fr-CH"/>
        </w:rPr>
        <w:t>L'accord tacite, qui part du principe que l'absence de réponse équivaut à l'agrément, a toujours servi de base aux Appendices 30 et 30A du RR depuis leur création par la CAMR-77 et la CAMR</w:t>
      </w:r>
      <w:r w:rsidRPr="00A62FB5">
        <w:rPr>
          <w:lang w:val="fr-CH"/>
        </w:rPr>
        <w:noBreakHyphen/>
        <w:t>83. La question de l'accord tacite ou exprès et les conséquences qui en découlent ont été examinées par plusieurs CMR, y compris la CMR</w:t>
      </w:r>
      <w:r w:rsidRPr="00A62FB5">
        <w:rPr>
          <w:lang w:val="fr-CH"/>
        </w:rPr>
        <w:noBreakHyphen/>
        <w:t>97 et la CMR</w:t>
      </w:r>
      <w:r w:rsidRPr="00A62FB5">
        <w:rPr>
          <w:lang w:val="fr-CH"/>
        </w:rPr>
        <w:noBreakHyphen/>
        <w:t xml:space="preserve">2000, qui ont révisé et réaménagé les plans des Appendices 30 et 30A pour les Régions 1 et 3. Ces examens ont abouti à l'inclusion, dans les procédures des Appendices 30 et 30A du RR, de dispositions en vertu desquelles le Bureau informe expressément les administrations identifiées et leur envoie des rappels en cas d'absence de réponse. Lorsque la CMR-07 a établi de nouvelles procédures et un nouveau Plan pour l'Appendice 30B du RR, la question de l'accord tacite ou exprès a de nouveau été examinée. Cet examen a conduit à l'inclusion dans l'Appendice 30B de dispositions similaires à celles des Appendices 30 et 30A. Cependant, des dispositions ont aussi été adoptées pour traiter les cas d'absence de réponse. Il convient en outre de noter que dans le cas de la coordination du SFS non planifié au titre de l'Article 9 du Règlement des radiocommunications, des procédures sont là aussi prévues pour traiter les cas de non réponse. Toutefois, les dispositions pertinentes de l'Article 4 des Appendices 30 et 30A du Règlement des radiocommunications adoptées à ce jour n'ont pas permis de résoudre </w:t>
      </w:r>
      <w:r w:rsidRPr="00A62FB5">
        <w:rPr>
          <w:lang w:val="fr-CH"/>
        </w:rPr>
        <w:lastRenderedPageBreak/>
        <w:t>le problème de la réduction de la marge de protection équivalente. Par conséquent, de nombreuses assignations présentent des marges de protection équivalente largement négatives en raison de l'absence de réponse à la demande de coordination au titre des Plans des Appendices 30 et 30A pour les Régions 1 et 3.</w:t>
      </w:r>
    </w:p>
    <w:p w14:paraId="74962FDF" w14:textId="6C0353BC" w:rsidR="00656911" w:rsidRPr="00656911" w:rsidRDefault="00656911" w:rsidP="00DB0A18">
      <w:pPr>
        <w:rPr>
          <w:lang w:val="fr-CH"/>
        </w:rPr>
      </w:pPr>
      <w:r w:rsidRPr="00656911">
        <w:rPr>
          <w:lang w:val="fr-CH"/>
        </w:rPr>
        <w:t xml:space="preserve">Les </w:t>
      </w:r>
      <w:proofErr w:type="spellStart"/>
      <w:r w:rsidRPr="00656911">
        <w:rPr>
          <w:lang w:val="fr-CH"/>
        </w:rPr>
        <w:t>Etats</w:t>
      </w:r>
      <w:proofErr w:type="spellEnd"/>
      <w:r w:rsidRPr="00656911">
        <w:rPr>
          <w:lang w:val="fr-CH"/>
        </w:rPr>
        <w:t xml:space="preserve"> membres de l’EACO (BDI/KEN/</w:t>
      </w:r>
      <w:r w:rsidR="00DB0A18" w:rsidRPr="00656911">
        <w:rPr>
          <w:lang w:val="fr-CH"/>
        </w:rPr>
        <w:t>UGA</w:t>
      </w:r>
      <w:r w:rsidR="00DB0A18">
        <w:rPr>
          <w:lang w:val="fr-CH"/>
        </w:rPr>
        <w:t>/</w:t>
      </w:r>
      <w:r w:rsidRPr="00656911">
        <w:rPr>
          <w:lang w:val="fr-CH"/>
        </w:rPr>
        <w:t>RRW/TZA)</w:t>
      </w:r>
      <w:r>
        <w:rPr>
          <w:lang w:val="fr-CH"/>
        </w:rPr>
        <w:t xml:space="preserve"> appuient la méthode L1 proposée dans le Rapport de la RPC.</w:t>
      </w:r>
    </w:p>
    <w:p w14:paraId="2F9B5C9E" w14:textId="77777777" w:rsidR="00EC5FBE" w:rsidRPr="00656911" w:rsidRDefault="00EC5FBE" w:rsidP="00A62FB5">
      <w:pPr>
        <w:pStyle w:val="Headingb"/>
        <w:rPr>
          <w:lang w:val="fr-CH"/>
        </w:rPr>
      </w:pPr>
      <w:r w:rsidRPr="00656911">
        <w:rPr>
          <w:lang w:val="fr-CH"/>
        </w:rPr>
        <w:t>Propositions</w:t>
      </w:r>
    </w:p>
    <w:p w14:paraId="1621EB4A" w14:textId="186968F2" w:rsidR="0015203F" w:rsidRDefault="00656911" w:rsidP="00DB0A18">
      <w:pPr>
        <w:rPr>
          <w:lang w:val="fr-CH"/>
        </w:rPr>
      </w:pPr>
      <w:r w:rsidRPr="00656911">
        <w:rPr>
          <w:lang w:val="fr-CH"/>
        </w:rPr>
        <w:t xml:space="preserve">Les </w:t>
      </w:r>
      <w:proofErr w:type="spellStart"/>
      <w:r w:rsidRPr="00656911">
        <w:rPr>
          <w:lang w:val="fr-CH"/>
        </w:rPr>
        <w:t>Etats</w:t>
      </w:r>
      <w:proofErr w:type="spellEnd"/>
      <w:r w:rsidRPr="00656911">
        <w:rPr>
          <w:lang w:val="fr-CH"/>
        </w:rPr>
        <w:t xml:space="preserve"> membres de l’EACO suivants, BDI/KEN/</w:t>
      </w:r>
      <w:r w:rsidR="00DB0A18" w:rsidRPr="00656911">
        <w:rPr>
          <w:lang w:val="fr-CH"/>
        </w:rPr>
        <w:t>UGA</w:t>
      </w:r>
      <w:r w:rsidR="00DB0A18">
        <w:rPr>
          <w:lang w:val="fr-CH"/>
        </w:rPr>
        <w:t>/</w:t>
      </w:r>
      <w:r w:rsidRPr="00656911">
        <w:rPr>
          <w:lang w:val="fr-CH"/>
        </w:rPr>
        <w:t>RRW/TZA</w:t>
      </w:r>
      <w:r>
        <w:rPr>
          <w:lang w:val="fr-CH"/>
        </w:rPr>
        <w:t>, proposent ce qui suit concernant la Question L du point 7 de l’ordre du jour:</w:t>
      </w:r>
    </w:p>
    <w:p w14:paraId="2E4C3247" w14:textId="6FE4FD27" w:rsidR="00AC28E0" w:rsidRPr="00892D55" w:rsidRDefault="00D30736" w:rsidP="00A62FB5">
      <w:pPr>
        <w:pStyle w:val="AppendixNo"/>
      </w:pPr>
      <w:r w:rsidRPr="00686985">
        <w:t>APPENDICE</w:t>
      </w:r>
      <w:r w:rsidRPr="00892D55">
        <w:t xml:space="preserve"> </w:t>
      </w:r>
      <w:r w:rsidRPr="00892D55">
        <w:rPr>
          <w:rStyle w:val="href"/>
        </w:rPr>
        <w:t>30</w:t>
      </w:r>
      <w:r w:rsidRPr="00892D55">
        <w:t xml:space="preserve"> (R</w:t>
      </w:r>
      <w:r w:rsidRPr="005905D6">
        <w:rPr>
          <w:caps w:val="0"/>
          <w:lang w:val="fr-CH"/>
        </w:rPr>
        <w:t>ÉV</w:t>
      </w:r>
      <w:r w:rsidRPr="00892D55">
        <w:t>.CMR</w:t>
      </w:r>
      <w:r w:rsidRPr="00892D55">
        <w:noBreakHyphen/>
      </w:r>
      <w:r>
        <w:t>12)</w:t>
      </w:r>
      <w:r w:rsidR="00F75930" w:rsidRPr="00F75930">
        <w:rPr>
          <w:vertAlign w:val="superscript"/>
        </w:rPr>
        <w:t>*</w:t>
      </w:r>
    </w:p>
    <w:p w14:paraId="3C3190B4" w14:textId="3ED0A8CC" w:rsidR="00AC28E0" w:rsidRPr="003F7C6E" w:rsidRDefault="00D30736" w:rsidP="00A62FB5">
      <w:pPr>
        <w:pStyle w:val="Appendixtitle"/>
        <w:rPr>
          <w:rFonts w:asciiTheme="majorBidi" w:hAnsiTheme="majorBidi" w:cstheme="majorBidi"/>
        </w:rPr>
      </w:pPr>
      <w:r>
        <w:rPr>
          <w:lang w:val="fr-CH"/>
        </w:rPr>
        <w:t xml:space="preserve">Dispositions applicables à tous les </w:t>
      </w:r>
      <w:r w:rsidRPr="00686985">
        <w:t>services</w:t>
      </w:r>
      <w:r>
        <w:rPr>
          <w:lang w:val="fr-CH"/>
        </w:rPr>
        <w:t xml:space="preserve"> et Plans et Liste</w:t>
      </w:r>
      <w:r w:rsidR="00F75930" w:rsidRPr="00F75930">
        <w:rPr>
          <w:vertAlign w:val="superscript"/>
          <w:lang w:val="fr-CH"/>
        </w:rPr>
        <w:t>1</w:t>
      </w:r>
      <w:r>
        <w:rPr>
          <w:lang w:val="fr-CH"/>
        </w:rPr>
        <w:t xml:space="preserve"> associés</w:t>
      </w:r>
      <w:r>
        <w:rPr>
          <w:lang w:val="fr-CH"/>
        </w:rPr>
        <w:br/>
        <w:t>concernant le service de radiodiffusion par satellite dans les</w:t>
      </w:r>
      <w:r>
        <w:rPr>
          <w:lang w:val="fr-CH"/>
        </w:rPr>
        <w:br/>
        <w:t>bandes 11,7-12,2 GHz (dans la Région 3), 11,7-12,5 GHz</w:t>
      </w:r>
      <w:r>
        <w:rPr>
          <w:lang w:val="fr-CH"/>
        </w:rPr>
        <w:br/>
        <w:t>(dans la Région 1) et 12,2-12,7 GHz (dans la Région 2)</w:t>
      </w:r>
      <w:r w:rsidRPr="00050C63">
        <w:rPr>
          <w:b w:val="0"/>
          <w:sz w:val="16"/>
          <w:lang w:val="fr-CH"/>
        </w:rPr>
        <w:t>     </w:t>
      </w:r>
      <w:r w:rsidRPr="003F7C6E">
        <w:rPr>
          <w:rFonts w:asciiTheme="majorBidi" w:hAnsiTheme="majorBidi" w:cstheme="majorBidi"/>
          <w:b w:val="0"/>
          <w:sz w:val="16"/>
          <w:lang w:val="fr-CH"/>
        </w:rPr>
        <w:t>(CMR</w:t>
      </w:r>
      <w:r w:rsidRPr="003F7C6E">
        <w:rPr>
          <w:rFonts w:asciiTheme="majorBidi" w:hAnsiTheme="majorBidi" w:cstheme="majorBidi"/>
          <w:b w:val="0"/>
          <w:sz w:val="16"/>
          <w:lang w:val="fr-CH"/>
        </w:rPr>
        <w:noBreakHyphen/>
        <w:t>03)</w:t>
      </w:r>
    </w:p>
    <w:p w14:paraId="54892B19" w14:textId="77777777" w:rsidR="00AC28E0" w:rsidRDefault="00D30736" w:rsidP="00A62FB5">
      <w:pPr>
        <w:pStyle w:val="AppArtNo"/>
      </w:pPr>
      <w:r>
        <w:rPr>
          <w:lang w:val="fr-CH"/>
        </w:rPr>
        <w:t>              ARTICLE 4</w:t>
      </w:r>
      <w:r>
        <w:rPr>
          <w:sz w:val="16"/>
          <w:lang w:val="fr-CH"/>
        </w:rPr>
        <w:t>     (Rév.CMR</w:t>
      </w:r>
      <w:r>
        <w:rPr>
          <w:sz w:val="16"/>
          <w:lang w:val="fr-CH"/>
        </w:rPr>
        <w:noBreakHyphen/>
        <w:t>03)</w:t>
      </w:r>
    </w:p>
    <w:p w14:paraId="2D473287" w14:textId="0F59F650" w:rsidR="00AC28E0" w:rsidRDefault="00D30736" w:rsidP="00A62FB5">
      <w:pPr>
        <w:pStyle w:val="AppArttitle"/>
      </w:pPr>
      <w:r>
        <w:t>Procédures relatives aux modifications apportées au Plan de la Région 2 et aux utilisations additionnelles dans les Régions 1 et 3</w:t>
      </w:r>
      <w:r w:rsidR="0094283B" w:rsidRPr="0094283B">
        <w:rPr>
          <w:vertAlign w:val="superscript"/>
        </w:rPr>
        <w:t>3</w:t>
      </w:r>
    </w:p>
    <w:p w14:paraId="1F6A33B8" w14:textId="61A20672" w:rsidR="008C54F4" w:rsidRPr="00DB0A18" w:rsidRDefault="00D30736" w:rsidP="00DB0A18">
      <w:pPr>
        <w:pStyle w:val="Proposal"/>
        <w:rPr>
          <w:lang w:val="es-ES"/>
        </w:rPr>
      </w:pPr>
      <w:r w:rsidRPr="00DB0A18">
        <w:rPr>
          <w:lang w:val="es-ES"/>
        </w:rPr>
        <w:t>MOD</w:t>
      </w:r>
      <w:r w:rsidRPr="00DB0A18">
        <w:rPr>
          <w:lang w:val="es-ES"/>
        </w:rPr>
        <w:tab/>
        <w:t>BDI/KEN/</w:t>
      </w:r>
      <w:r w:rsidR="00DB0A18" w:rsidRPr="00DB0A18">
        <w:rPr>
          <w:lang w:val="es-ES"/>
        </w:rPr>
        <w:t>UGA/</w:t>
      </w:r>
      <w:r w:rsidRPr="00DB0A18">
        <w:rPr>
          <w:lang w:val="es-ES"/>
        </w:rPr>
        <w:t>RRW/TZA/85A21A12/1</w:t>
      </w:r>
    </w:p>
    <w:p w14:paraId="484EE90B" w14:textId="77777777" w:rsidR="00AC28E0" w:rsidRPr="00A62FB5" w:rsidRDefault="00D30736" w:rsidP="00A62FB5">
      <w:pPr>
        <w:pStyle w:val="Heading2"/>
        <w:rPr>
          <w:lang w:val="fr-CH"/>
        </w:rPr>
      </w:pPr>
      <w:r w:rsidRPr="00A62FB5">
        <w:rPr>
          <w:lang w:val="fr-CH"/>
        </w:rPr>
        <w:t>4.1</w:t>
      </w:r>
      <w:r w:rsidRPr="00A62FB5">
        <w:rPr>
          <w:lang w:val="fr-CH"/>
        </w:rPr>
        <w:tab/>
        <w:t>Dispositions applicables aux Régions 1 et 3</w:t>
      </w:r>
    </w:p>
    <w:p w14:paraId="164F249D" w14:textId="1FB9CFAF" w:rsidR="00AC28E0" w:rsidRPr="00A62FB5" w:rsidRDefault="00D30736" w:rsidP="00A62FB5">
      <w:pPr>
        <w:rPr>
          <w:lang w:val="fr-CH"/>
        </w:rPr>
      </w:pPr>
      <w:r w:rsidRPr="00A62FB5">
        <w:rPr>
          <w:lang w:val="fr-CH"/>
        </w:rPr>
        <w:t>4.1.10</w:t>
      </w:r>
      <w:r w:rsidRPr="00A62FB5">
        <w:rPr>
          <w:lang w:val="fr-CH"/>
        </w:rPr>
        <w:tab/>
        <w:t xml:space="preserve">Toute administration qui, soit directement, soit par l'intermédiaire du Bureau, n'a pas adressé ses observations à l'administration qui recherche un accord, dans un délai de quatre mois après la date de la Circulaire BR IFIC mentionnée au § 4.1.5, est réputée </w:t>
      </w:r>
      <w:ins w:id="6" w:author="Godreau, Lea" w:date="2015-10-22T17:51:00Z">
        <w:r w:rsidR="003334DF" w:rsidRPr="00A62FB5">
          <w:rPr>
            <w:lang w:val="fr-CH"/>
          </w:rPr>
          <w:t xml:space="preserve">ne pas </w:t>
        </w:r>
      </w:ins>
      <w:r w:rsidRPr="00A62FB5">
        <w:rPr>
          <w:lang w:val="fr-CH"/>
        </w:rPr>
        <w:t>avoir donné son accord à l'assignation proposée. Ce délai peut être prorogé:</w:t>
      </w:r>
    </w:p>
    <w:p w14:paraId="753C57CD" w14:textId="77777777" w:rsidR="00AC28E0" w:rsidRPr="00A62FB5" w:rsidRDefault="00D30736" w:rsidP="00A62FB5">
      <w:pPr>
        <w:pStyle w:val="enumlev1"/>
        <w:rPr>
          <w:lang w:val="fr-CH"/>
        </w:rPr>
      </w:pPr>
      <w:r w:rsidRPr="00A62FB5">
        <w:rPr>
          <w:lang w:val="fr-CH"/>
        </w:rPr>
        <w:t>–</w:t>
      </w:r>
      <w:r w:rsidRPr="00A62FB5">
        <w:rPr>
          <w:lang w:val="fr-CH"/>
        </w:rPr>
        <w:tab/>
        <w:t xml:space="preserve">pour une administration qui a demandé des renseignements supplémentaires conformément au § 4.1.8, d'un maximum de trois mois; </w:t>
      </w:r>
      <w:r w:rsidRPr="00A62FB5">
        <w:rPr>
          <w:i/>
          <w:iCs/>
          <w:lang w:val="fr-CH"/>
        </w:rPr>
        <w:t>ou</w:t>
      </w:r>
    </w:p>
    <w:p w14:paraId="1FDE1E01" w14:textId="77777777" w:rsidR="00DB0A18" w:rsidRDefault="00D30736" w:rsidP="00A62FB5">
      <w:pPr>
        <w:pStyle w:val="enumlev1"/>
        <w:rPr>
          <w:lang w:val="fr-CH"/>
        </w:rPr>
      </w:pPr>
      <w:r w:rsidRPr="00A62FB5">
        <w:rPr>
          <w:lang w:val="fr-CH"/>
        </w:rPr>
        <w:t>–</w:t>
      </w:r>
      <w:r w:rsidRPr="00A62FB5">
        <w:rPr>
          <w:lang w:val="fr-CH"/>
        </w:rPr>
        <w:tab/>
        <w:t>pour une administration qui a demandé l'assistance du Bureau conformément au § 4.1.21, d'un maximum de trois mois après la date à laquelle le Bureau a communiqué la suite qu'il a donnée à cette demande.</w:t>
      </w:r>
    </w:p>
    <w:p w14:paraId="3E11A4D1" w14:textId="77777777" w:rsidR="00DB0A18" w:rsidRDefault="00DB0A18" w:rsidP="00DB0A18">
      <w:pPr>
        <w:pStyle w:val="Reasons"/>
        <w:rPr>
          <w:lang w:val="fr-CH"/>
        </w:rPr>
      </w:pPr>
    </w:p>
    <w:p w14:paraId="74FD3352" w14:textId="2731D6FE" w:rsidR="00D30736" w:rsidRDefault="00D30736" w:rsidP="00A62FB5">
      <w:pPr>
        <w:pStyle w:val="enumlev1"/>
        <w:rPr>
          <w:lang w:val="fr-CH"/>
        </w:rPr>
      </w:pPr>
      <w:r>
        <w:rPr>
          <w:lang w:val="fr-CH"/>
        </w:rPr>
        <w:br w:type="page"/>
      </w:r>
    </w:p>
    <w:p w14:paraId="30A6B50B" w14:textId="676D7B4F" w:rsidR="00992DC2" w:rsidRDefault="00D30736" w:rsidP="00A62FB5">
      <w:pPr>
        <w:pStyle w:val="AppendixNo"/>
        <w:rPr>
          <w:lang w:val="fr-CH"/>
        </w:rPr>
      </w:pPr>
      <w:r w:rsidRPr="001D6DCB">
        <w:lastRenderedPageBreak/>
        <w:t>APPENDICE</w:t>
      </w:r>
      <w:r>
        <w:rPr>
          <w:lang w:val="fr-CH"/>
        </w:rPr>
        <w:t xml:space="preserve"> </w:t>
      </w:r>
      <w:r>
        <w:rPr>
          <w:rStyle w:val="href"/>
          <w:color w:val="000000"/>
          <w:lang w:val="fr-CH"/>
        </w:rPr>
        <w:t>30A  </w:t>
      </w:r>
      <w:r>
        <w:rPr>
          <w:lang w:val="fr-CH"/>
        </w:rPr>
        <w:t>(R</w:t>
      </w:r>
      <w:r>
        <w:rPr>
          <w:caps w:val="0"/>
          <w:lang w:val="fr-CH"/>
        </w:rPr>
        <w:t>ÉV</w:t>
      </w:r>
      <w:r>
        <w:rPr>
          <w:lang w:val="fr-CH"/>
        </w:rPr>
        <w:t>.CMR-12)</w:t>
      </w:r>
      <w:r w:rsidR="001F02E6" w:rsidRPr="001F02E6">
        <w:rPr>
          <w:vertAlign w:val="superscript"/>
        </w:rPr>
        <w:t xml:space="preserve"> </w:t>
      </w:r>
      <w:r w:rsidR="001F02E6" w:rsidRPr="00F75930">
        <w:rPr>
          <w:vertAlign w:val="superscript"/>
        </w:rPr>
        <w:t>*</w:t>
      </w:r>
    </w:p>
    <w:p w14:paraId="067C4256" w14:textId="06BD322B" w:rsidR="00992DC2" w:rsidRDefault="00D30736" w:rsidP="00A62FB5">
      <w:pPr>
        <w:pStyle w:val="Appendixtitle"/>
        <w:rPr>
          <w:b w:val="0"/>
          <w:color w:val="000000"/>
          <w:sz w:val="16"/>
          <w:lang w:val="fr-CH"/>
        </w:rPr>
      </w:pPr>
      <w:r>
        <w:rPr>
          <w:color w:val="000000"/>
          <w:lang w:val="fr-CH"/>
        </w:rPr>
        <w:t>Dispositions et Plans et Liste</w:t>
      </w:r>
      <w:r w:rsidR="001F02E6" w:rsidRPr="00F75930">
        <w:rPr>
          <w:vertAlign w:val="superscript"/>
          <w:lang w:val="fr-CH"/>
        </w:rPr>
        <w:t>1</w:t>
      </w:r>
      <w:r w:rsidR="00EC5FBE">
        <w:rPr>
          <w:color w:val="000000"/>
          <w:lang w:val="fr-CH"/>
        </w:rPr>
        <w:t xml:space="preserve"> </w:t>
      </w:r>
      <w:r>
        <w:rPr>
          <w:color w:val="000000"/>
          <w:lang w:val="fr-CH"/>
        </w:rPr>
        <w:t>des liaisons de connexion associés du service de radiodiffusion par satellite (11,7-12,5 GHz en Région 1, 12,2-12,7 GHz</w:t>
      </w:r>
      <w:r>
        <w:rPr>
          <w:color w:val="000000"/>
          <w:lang w:val="fr-CH"/>
        </w:rPr>
        <w:br/>
        <w:t>en Région 2 et 11,7-12,2 GHz en Région 3) dans les bandes 14,5-14,8 GHz</w:t>
      </w:r>
      <w:r>
        <w:rPr>
          <w:rStyle w:val="FootnoteReference"/>
          <w:color w:val="000000"/>
          <w:lang w:val="fr-CH"/>
        </w:rPr>
        <w:t>2</w:t>
      </w:r>
      <w:r>
        <w:rPr>
          <w:b w:val="0"/>
          <w:color w:val="000000"/>
          <w:vertAlign w:val="superscript"/>
          <w:lang w:val="fr-CH"/>
        </w:rPr>
        <w:br/>
      </w:r>
      <w:r>
        <w:rPr>
          <w:color w:val="000000"/>
          <w:lang w:val="fr-CH"/>
        </w:rPr>
        <w:t>et 17,3-18,1 GHz en Régions 1 et 3 et 17,3-17,8 GHz en Région 2</w:t>
      </w:r>
      <w:r>
        <w:rPr>
          <w:b w:val="0"/>
          <w:color w:val="000000"/>
          <w:sz w:val="16"/>
          <w:lang w:val="fr-CH"/>
        </w:rPr>
        <w:t>     (CMR</w:t>
      </w:r>
      <w:r>
        <w:rPr>
          <w:b w:val="0"/>
          <w:color w:val="000000"/>
          <w:sz w:val="16"/>
          <w:lang w:val="fr-CH"/>
        </w:rPr>
        <w:noBreakHyphen/>
        <w:t>03)</w:t>
      </w:r>
    </w:p>
    <w:p w14:paraId="6809A0D3" w14:textId="77777777" w:rsidR="00992DC2" w:rsidRPr="000161F6" w:rsidRDefault="00D30736" w:rsidP="00A62FB5">
      <w:pPr>
        <w:pStyle w:val="AppArtNo"/>
      </w:pPr>
      <w:r>
        <w:t>              ARTICLE</w:t>
      </w:r>
      <w:r w:rsidRPr="000161F6">
        <w:t xml:space="preserve"> 4</w:t>
      </w:r>
      <w:r w:rsidRPr="000161F6">
        <w:rPr>
          <w:sz w:val="16"/>
          <w:szCs w:val="16"/>
        </w:rPr>
        <w:t>     (R</w:t>
      </w:r>
      <w:r w:rsidRPr="00363EF0">
        <w:rPr>
          <w:sz w:val="16"/>
          <w:szCs w:val="16"/>
        </w:rPr>
        <w:t>É</w:t>
      </w:r>
      <w:r w:rsidRPr="000161F6">
        <w:rPr>
          <w:sz w:val="16"/>
          <w:szCs w:val="16"/>
        </w:rPr>
        <w:t>v.CMR-03)</w:t>
      </w:r>
    </w:p>
    <w:p w14:paraId="546BB8B6" w14:textId="77777777" w:rsidR="00992DC2" w:rsidRDefault="00D30736" w:rsidP="00A62FB5">
      <w:pPr>
        <w:pStyle w:val="AppArttitle"/>
      </w:pPr>
      <w:r w:rsidRPr="00830B8C">
        <w:t>Procédures</w:t>
      </w:r>
      <w:r>
        <w:t xml:space="preserve"> relatives aux modifications apportées au Plan des liaisons</w:t>
      </w:r>
      <w:r>
        <w:br/>
        <w:t>de connexion de la Région 2 et aux utilisations additionnelles</w:t>
      </w:r>
      <w:r>
        <w:br/>
        <w:t>dans les Régions 1 et 3</w:t>
      </w:r>
    </w:p>
    <w:p w14:paraId="4399F3D6" w14:textId="724EA61E" w:rsidR="008C54F4" w:rsidRPr="00DB0A18" w:rsidRDefault="00D30736" w:rsidP="00DB0A18">
      <w:pPr>
        <w:pStyle w:val="Proposal"/>
        <w:rPr>
          <w:lang w:val="es-ES"/>
        </w:rPr>
      </w:pPr>
      <w:r w:rsidRPr="00DB0A18">
        <w:rPr>
          <w:lang w:val="es-ES"/>
        </w:rPr>
        <w:t>MOD</w:t>
      </w:r>
      <w:r w:rsidRPr="00DB0A18">
        <w:rPr>
          <w:lang w:val="es-ES"/>
        </w:rPr>
        <w:tab/>
        <w:t>BDI/KEN/</w:t>
      </w:r>
      <w:r w:rsidR="00DB0A18" w:rsidRPr="00DB0A18">
        <w:rPr>
          <w:lang w:val="es-ES"/>
        </w:rPr>
        <w:t>UGA/</w:t>
      </w:r>
      <w:r w:rsidRPr="00DB0A18">
        <w:rPr>
          <w:lang w:val="es-ES"/>
        </w:rPr>
        <w:t>RRW/TZA/</w:t>
      </w:r>
      <w:bookmarkStart w:id="7" w:name="_GoBack"/>
      <w:bookmarkEnd w:id="7"/>
      <w:r w:rsidRPr="00DB0A18">
        <w:rPr>
          <w:lang w:val="es-ES"/>
        </w:rPr>
        <w:t>85A21A12/2</w:t>
      </w:r>
    </w:p>
    <w:p w14:paraId="042C2ACB" w14:textId="77777777" w:rsidR="00992DC2" w:rsidRPr="00A62FB5" w:rsidRDefault="00D30736" w:rsidP="00A62FB5">
      <w:pPr>
        <w:pStyle w:val="Heading2"/>
      </w:pPr>
      <w:r w:rsidRPr="00A62FB5">
        <w:t>4.1</w:t>
      </w:r>
      <w:r w:rsidRPr="00A62FB5">
        <w:tab/>
        <w:t>Dispositions applicables aux Régions 1 et 3</w:t>
      </w:r>
    </w:p>
    <w:p w14:paraId="2D725D41" w14:textId="4C86FA98" w:rsidR="00992DC2" w:rsidRPr="00A62FB5" w:rsidRDefault="00D30736" w:rsidP="00A62FB5">
      <w:pPr>
        <w:rPr>
          <w:lang w:val="fr-CH"/>
        </w:rPr>
      </w:pPr>
      <w:r w:rsidRPr="00A62FB5">
        <w:rPr>
          <w:lang w:val="fr-CH"/>
        </w:rPr>
        <w:t>4.1.10</w:t>
      </w:r>
      <w:r w:rsidRPr="00A62FB5">
        <w:rPr>
          <w:lang w:val="fr-CH"/>
        </w:rPr>
        <w:tab/>
        <w:t xml:space="preserve">Toute administration qui, soit directement, soit par l'intermédiaire du Bureau, n'a pas adressé ses observations à l'administration qui recherche un accord, dans un délai de quatre mois après la date de la Circulaire BR IFIC mentionnée au § 4.1.5, est réputée </w:t>
      </w:r>
      <w:ins w:id="8" w:author="Godreau, Lea" w:date="2015-10-22T17:52:00Z">
        <w:r w:rsidR="00E44257" w:rsidRPr="00A62FB5">
          <w:rPr>
            <w:lang w:val="fr-CH"/>
          </w:rPr>
          <w:t xml:space="preserve">ne pas </w:t>
        </w:r>
      </w:ins>
      <w:r w:rsidRPr="00A62FB5">
        <w:rPr>
          <w:lang w:val="fr-CH"/>
        </w:rPr>
        <w:t>avoir donné son accord à l'assignation proposée. Ce délai peut être prorogé:</w:t>
      </w:r>
    </w:p>
    <w:p w14:paraId="1770403C" w14:textId="77777777" w:rsidR="00992DC2" w:rsidRPr="00A62FB5" w:rsidRDefault="00D30736" w:rsidP="00A62FB5">
      <w:pPr>
        <w:pStyle w:val="enumlev1"/>
      </w:pPr>
      <w:r w:rsidRPr="00A62FB5">
        <w:t>–</w:t>
      </w:r>
      <w:r w:rsidRPr="00A62FB5">
        <w:tab/>
        <w:t xml:space="preserve">pour une administration qui a demandé des renseignements supplémentaires conformément au § 4.1.8, d'un maximum de trois mois; </w:t>
      </w:r>
      <w:r w:rsidRPr="00A62FB5">
        <w:rPr>
          <w:i/>
          <w:iCs/>
        </w:rPr>
        <w:t>ou</w:t>
      </w:r>
    </w:p>
    <w:p w14:paraId="485D0B6C" w14:textId="77777777" w:rsidR="00992DC2" w:rsidRPr="00A62FB5" w:rsidRDefault="00D30736" w:rsidP="00A62FB5">
      <w:pPr>
        <w:pStyle w:val="enumlev1"/>
      </w:pPr>
      <w:r w:rsidRPr="00A62FB5">
        <w:t>–</w:t>
      </w:r>
      <w:r w:rsidRPr="00A62FB5">
        <w:tab/>
        <w:t>pour une administration qui a demandé l'assistance du Bureau conformément au § 4.1.21, d'un maximum de trois mois après la date à laquelle le Bureau a communiqué la suite qu'il a donnée à cette demande.</w:t>
      </w:r>
    </w:p>
    <w:p w14:paraId="348C0EF8" w14:textId="77777777" w:rsidR="00D30736" w:rsidRPr="00A62FB5" w:rsidRDefault="00D30736" w:rsidP="00A62FB5">
      <w:pPr>
        <w:pStyle w:val="Note"/>
        <w:rPr>
          <w:lang w:val="fr-CH"/>
        </w:rPr>
      </w:pPr>
      <w:r w:rsidRPr="00A62FB5">
        <w:rPr>
          <w:lang w:val="fr-CH"/>
        </w:rPr>
        <w:t xml:space="preserve">NOTE – Il pourrait être nécessaire de modifier d'autres dispositions des Appendices </w:t>
      </w:r>
      <w:r w:rsidRPr="00A62FB5">
        <w:rPr>
          <w:b/>
          <w:bCs/>
          <w:lang w:val="fr-CH"/>
        </w:rPr>
        <w:t>30</w:t>
      </w:r>
      <w:r w:rsidRPr="00A62FB5">
        <w:rPr>
          <w:lang w:val="fr-CH"/>
        </w:rPr>
        <w:t xml:space="preserve"> et </w:t>
      </w:r>
      <w:r w:rsidRPr="00A62FB5">
        <w:rPr>
          <w:b/>
          <w:bCs/>
          <w:lang w:val="fr-CH"/>
        </w:rPr>
        <w:t>30A</w:t>
      </w:r>
      <w:r w:rsidRPr="00A62FB5">
        <w:rPr>
          <w:lang w:val="fr-CH"/>
        </w:rPr>
        <w:t xml:space="preserve"> du RR, par exemple la disposition 4.1.12.</w:t>
      </w:r>
    </w:p>
    <w:p w14:paraId="2B1CD51B" w14:textId="77777777" w:rsidR="002D0553" w:rsidRDefault="00D30736" w:rsidP="0032202E">
      <w:pPr>
        <w:pStyle w:val="Reasons"/>
      </w:pPr>
      <w:r w:rsidRPr="00A62FB5">
        <w:rPr>
          <w:lang w:val="fr-CH"/>
        </w:rPr>
        <w:t xml:space="preserve">NOTE – La mise en </w:t>
      </w:r>
      <w:r w:rsidR="00170317" w:rsidRPr="00A62FB5">
        <w:rPr>
          <w:lang w:val="fr-CH"/>
        </w:rPr>
        <w:t>œuvre</w:t>
      </w:r>
      <w:r w:rsidRPr="00A62FB5">
        <w:rPr>
          <w:lang w:val="fr-CH"/>
        </w:rPr>
        <w:t xml:space="preserve"> proposée pourrait avoir des incidences sur la coordination des réseaux relevant du Plan pour le SRS dans la Région 2 et celle des réseaux du SFS dans les Régions 2 et 3, et pourrait donc nécessiter d'autres études.</w:t>
      </w:r>
    </w:p>
    <w:p w14:paraId="0C28430E" w14:textId="77777777" w:rsidR="002D0553" w:rsidRDefault="002D0553">
      <w:pPr>
        <w:jc w:val="center"/>
      </w:pPr>
      <w:r>
        <w:t>______________</w:t>
      </w:r>
    </w:p>
    <w:p w14:paraId="0037F8BD" w14:textId="77777777" w:rsidR="00D30736" w:rsidRPr="00D30736" w:rsidRDefault="00D30736" w:rsidP="00A62FB5">
      <w:pPr>
        <w:pStyle w:val="enumlev1"/>
        <w:rPr>
          <w:lang w:val="fr-CH"/>
        </w:rPr>
      </w:pPr>
    </w:p>
    <w:sectPr w:rsidR="00D30736" w:rsidRPr="00D30736">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1BACF" w14:textId="77777777" w:rsidR="001F17E8" w:rsidRDefault="001F17E8">
      <w:r>
        <w:separator/>
      </w:r>
    </w:p>
  </w:endnote>
  <w:endnote w:type="continuationSeparator" w:id="0">
    <w:p w14:paraId="429CA3BD"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8ABBD" w14:textId="77777777"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DB0A18">
      <w:rPr>
        <w:noProof/>
      </w:rPr>
      <w:t>23.10.15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8202B" w14:textId="7366F3ED" w:rsidR="00A62FB5" w:rsidRDefault="00DB0A18">
    <w:pPr>
      <w:pStyle w:val="Footer"/>
    </w:pPr>
    <w:r>
      <w:fldChar w:fldCharType="begin"/>
    </w:r>
    <w:r>
      <w:instrText xml:space="preserve"> FILENAME \p  \* MERGEFORMAT </w:instrText>
    </w:r>
    <w:r>
      <w:fldChar w:fldCharType="separate"/>
    </w:r>
    <w:r w:rsidR="00A62FB5">
      <w:t>P:\FRA\ITU-R\CONF-R\CMR15\000\085ADD21ADD12F.docx</w:t>
    </w:r>
    <w:r>
      <w:fldChar w:fldCharType="end"/>
    </w:r>
    <w:r w:rsidR="00A62FB5">
      <w:t xml:space="preserve"> (388613)</w:t>
    </w:r>
    <w:r w:rsidR="00A62FB5">
      <w:tab/>
    </w:r>
    <w:r w:rsidR="00A62FB5">
      <w:fldChar w:fldCharType="begin"/>
    </w:r>
    <w:r w:rsidR="00A62FB5">
      <w:instrText xml:space="preserve"> SAVEDATE \@ DD.MM.YY </w:instrText>
    </w:r>
    <w:r w:rsidR="00A62FB5">
      <w:fldChar w:fldCharType="separate"/>
    </w:r>
    <w:r>
      <w:t>23.10.15</w:t>
    </w:r>
    <w:r w:rsidR="00A62FB5">
      <w:fldChar w:fldCharType="end"/>
    </w:r>
    <w:r w:rsidR="00A62FB5">
      <w:tab/>
    </w:r>
    <w:r w:rsidR="00A62FB5">
      <w:fldChar w:fldCharType="begin"/>
    </w:r>
    <w:r w:rsidR="00A62FB5">
      <w:instrText xml:space="preserve"> PRINTDATE \@ DD.MM.YY </w:instrText>
    </w:r>
    <w:r w:rsidR="00A62FB5">
      <w:fldChar w:fldCharType="separate"/>
    </w:r>
    <w:r w:rsidR="00A62FB5">
      <w:t>05.06.03</w:t>
    </w:r>
    <w:r w:rsidR="00A62FB5">
      <w:fldChar w:fldCharType="end"/>
    </w:r>
  </w:p>
  <w:p w14:paraId="1F9FD45B" w14:textId="6CC0DFD4" w:rsidR="00936D25" w:rsidRPr="00A62FB5" w:rsidRDefault="00936D25" w:rsidP="00A62F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7E00F" w14:textId="23BB8A99" w:rsidR="009B43A9" w:rsidRDefault="00DB0A18">
    <w:pPr>
      <w:pStyle w:val="Footer"/>
    </w:pPr>
    <w:r>
      <w:fldChar w:fldCharType="begin"/>
    </w:r>
    <w:r>
      <w:instrText xml:space="preserve"> FILENAME \p  \* MERGEFORMAT </w:instrText>
    </w:r>
    <w:r>
      <w:fldChar w:fldCharType="separate"/>
    </w:r>
    <w:r w:rsidR="009B43A9">
      <w:t>P:\FRA\ITU-R\CONF-R\CMR15\000\085ADD21ADD12F.docx</w:t>
    </w:r>
    <w:r>
      <w:fldChar w:fldCharType="end"/>
    </w:r>
    <w:r w:rsidR="009B43A9">
      <w:t xml:space="preserve"> (388613)</w:t>
    </w:r>
    <w:r w:rsidR="009B43A9">
      <w:tab/>
    </w:r>
    <w:r w:rsidR="009B43A9">
      <w:fldChar w:fldCharType="begin"/>
    </w:r>
    <w:r w:rsidR="009B43A9">
      <w:instrText xml:space="preserve"> SAVEDATE \@ DD.MM.YY </w:instrText>
    </w:r>
    <w:r w:rsidR="009B43A9">
      <w:fldChar w:fldCharType="separate"/>
    </w:r>
    <w:r>
      <w:t>23.10.15</w:t>
    </w:r>
    <w:r w:rsidR="009B43A9">
      <w:fldChar w:fldCharType="end"/>
    </w:r>
    <w:r w:rsidR="009B43A9">
      <w:tab/>
    </w:r>
    <w:r w:rsidR="009B43A9">
      <w:fldChar w:fldCharType="begin"/>
    </w:r>
    <w:r w:rsidR="009B43A9">
      <w:instrText xml:space="preserve"> PRINTDATE \@ DD.MM.YY </w:instrText>
    </w:r>
    <w:r w:rsidR="009B43A9">
      <w:fldChar w:fldCharType="separate"/>
    </w:r>
    <w:r w:rsidR="009B43A9">
      <w:t>05.06.03</w:t>
    </w:r>
    <w:r w:rsidR="009B43A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BDF9D" w14:textId="77777777" w:rsidR="001F17E8" w:rsidRDefault="001F17E8">
      <w:r>
        <w:rPr>
          <w:b/>
        </w:rPr>
        <w:t>_______________</w:t>
      </w:r>
    </w:p>
  </w:footnote>
  <w:footnote w:type="continuationSeparator" w:id="0">
    <w:p w14:paraId="643A7B27"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1848" w14:textId="77777777" w:rsidR="004F1F8E" w:rsidRDefault="004F1F8E" w:rsidP="004F1F8E">
    <w:pPr>
      <w:pStyle w:val="Header"/>
    </w:pPr>
    <w:r>
      <w:fldChar w:fldCharType="begin"/>
    </w:r>
    <w:r>
      <w:instrText xml:space="preserve"> PAGE </w:instrText>
    </w:r>
    <w:r>
      <w:fldChar w:fldCharType="separate"/>
    </w:r>
    <w:r w:rsidR="00DB0A18">
      <w:rPr>
        <w:noProof/>
      </w:rPr>
      <w:t>3</w:t>
    </w:r>
    <w:r>
      <w:fldChar w:fldCharType="end"/>
    </w:r>
  </w:p>
  <w:p w14:paraId="0180485E" w14:textId="77777777" w:rsidR="004F1F8E" w:rsidRDefault="004F1F8E" w:rsidP="002C28A4">
    <w:pPr>
      <w:pStyle w:val="Header"/>
    </w:pPr>
    <w:r>
      <w:t>CMR1</w:t>
    </w:r>
    <w:r w:rsidR="002C28A4">
      <w:t>5</w:t>
    </w:r>
    <w:r>
      <w:t>/</w:t>
    </w:r>
    <w:r w:rsidR="006A4B45">
      <w:t>85(Add.21)(Add.12)-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36B08"/>
    <w:rsid w:val="0015203F"/>
    <w:rsid w:val="00160C64"/>
    <w:rsid w:val="00170317"/>
    <w:rsid w:val="0018169B"/>
    <w:rsid w:val="0019352B"/>
    <w:rsid w:val="001960D0"/>
    <w:rsid w:val="001F02E6"/>
    <w:rsid w:val="001F17E8"/>
    <w:rsid w:val="00204306"/>
    <w:rsid w:val="00232FD2"/>
    <w:rsid w:val="0026554E"/>
    <w:rsid w:val="002A4622"/>
    <w:rsid w:val="002A6F8F"/>
    <w:rsid w:val="002B17E5"/>
    <w:rsid w:val="002C0EBF"/>
    <w:rsid w:val="002C28A4"/>
    <w:rsid w:val="002D0553"/>
    <w:rsid w:val="00315AFE"/>
    <w:rsid w:val="003334DF"/>
    <w:rsid w:val="003606A6"/>
    <w:rsid w:val="0036650C"/>
    <w:rsid w:val="00393ACD"/>
    <w:rsid w:val="003A583E"/>
    <w:rsid w:val="003E112B"/>
    <w:rsid w:val="003E1D1C"/>
    <w:rsid w:val="003E7B05"/>
    <w:rsid w:val="00464613"/>
    <w:rsid w:val="00466211"/>
    <w:rsid w:val="004834A9"/>
    <w:rsid w:val="004A6DFE"/>
    <w:rsid w:val="004D01FC"/>
    <w:rsid w:val="004E28C3"/>
    <w:rsid w:val="004F1F8E"/>
    <w:rsid w:val="00512A32"/>
    <w:rsid w:val="00586CF2"/>
    <w:rsid w:val="005C3768"/>
    <w:rsid w:val="005C6C3F"/>
    <w:rsid w:val="00613635"/>
    <w:rsid w:val="0062093D"/>
    <w:rsid w:val="00637ECF"/>
    <w:rsid w:val="00647B59"/>
    <w:rsid w:val="00656911"/>
    <w:rsid w:val="00690C7B"/>
    <w:rsid w:val="006A4B45"/>
    <w:rsid w:val="006D4724"/>
    <w:rsid w:val="00701BAE"/>
    <w:rsid w:val="00721F04"/>
    <w:rsid w:val="00730E95"/>
    <w:rsid w:val="007426B9"/>
    <w:rsid w:val="007436B0"/>
    <w:rsid w:val="00764342"/>
    <w:rsid w:val="00774362"/>
    <w:rsid w:val="00786598"/>
    <w:rsid w:val="007A04E8"/>
    <w:rsid w:val="00851625"/>
    <w:rsid w:val="00863C0A"/>
    <w:rsid w:val="008A3120"/>
    <w:rsid w:val="008C54F4"/>
    <w:rsid w:val="008D41BE"/>
    <w:rsid w:val="008D58D3"/>
    <w:rsid w:val="00923064"/>
    <w:rsid w:val="00930FFD"/>
    <w:rsid w:val="00936D25"/>
    <w:rsid w:val="00941EA5"/>
    <w:rsid w:val="0094283B"/>
    <w:rsid w:val="00950A03"/>
    <w:rsid w:val="00964700"/>
    <w:rsid w:val="00966C16"/>
    <w:rsid w:val="0098732F"/>
    <w:rsid w:val="009A045F"/>
    <w:rsid w:val="009B43A9"/>
    <w:rsid w:val="009C7E7C"/>
    <w:rsid w:val="00A00473"/>
    <w:rsid w:val="00A03C9B"/>
    <w:rsid w:val="00A37105"/>
    <w:rsid w:val="00A606C3"/>
    <w:rsid w:val="00A62FB5"/>
    <w:rsid w:val="00A83B09"/>
    <w:rsid w:val="00A84541"/>
    <w:rsid w:val="00AA077C"/>
    <w:rsid w:val="00AD4C16"/>
    <w:rsid w:val="00AE36A0"/>
    <w:rsid w:val="00B00294"/>
    <w:rsid w:val="00B64FD0"/>
    <w:rsid w:val="00BA5BD0"/>
    <w:rsid w:val="00BB1D82"/>
    <w:rsid w:val="00BF26E7"/>
    <w:rsid w:val="00C53FCA"/>
    <w:rsid w:val="00C76BAF"/>
    <w:rsid w:val="00C814B9"/>
    <w:rsid w:val="00CC0A84"/>
    <w:rsid w:val="00CD516F"/>
    <w:rsid w:val="00D119A7"/>
    <w:rsid w:val="00D25FBA"/>
    <w:rsid w:val="00D30736"/>
    <w:rsid w:val="00D32B28"/>
    <w:rsid w:val="00D42954"/>
    <w:rsid w:val="00D66EAC"/>
    <w:rsid w:val="00D730DF"/>
    <w:rsid w:val="00D772F0"/>
    <w:rsid w:val="00D77BDC"/>
    <w:rsid w:val="00DB0A18"/>
    <w:rsid w:val="00DC402B"/>
    <w:rsid w:val="00DE0932"/>
    <w:rsid w:val="00E03A27"/>
    <w:rsid w:val="00E049F1"/>
    <w:rsid w:val="00E37A25"/>
    <w:rsid w:val="00E44257"/>
    <w:rsid w:val="00E537FF"/>
    <w:rsid w:val="00E6539B"/>
    <w:rsid w:val="00E70A31"/>
    <w:rsid w:val="00EA3F38"/>
    <w:rsid w:val="00EA5AB6"/>
    <w:rsid w:val="00EC5FBE"/>
    <w:rsid w:val="00EC7615"/>
    <w:rsid w:val="00ED16AA"/>
    <w:rsid w:val="00EF662E"/>
    <w:rsid w:val="00F148F1"/>
    <w:rsid w:val="00F75930"/>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0F30F3"/>
  <w15:docId w15:val="{D7F2DE70-EB98-4367-953B-C7CA267B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character" w:customStyle="1" w:styleId="NormalaftertitleChar">
    <w:name w:val="Normal after title Char"/>
    <w:basedOn w:val="DefaultParagraphFont"/>
    <w:link w:val="Normalaftertitle"/>
    <w:locked/>
    <w:rsid w:val="00D30736"/>
    <w:rPr>
      <w:rFonts w:ascii="Times New Roman" w:hAnsi="Times New Roman"/>
      <w:sz w:val="24"/>
      <w:lang w:val="fr-FR" w:eastAsia="en-US"/>
    </w:rPr>
  </w:style>
  <w:style w:type="character" w:customStyle="1" w:styleId="NoteChar">
    <w:name w:val="Note Char"/>
    <w:basedOn w:val="DefaultParagraphFont"/>
    <w:link w:val="Note"/>
    <w:locked/>
    <w:rsid w:val="00D30736"/>
    <w:rPr>
      <w:rFonts w:ascii="Times New Roman" w:hAnsi="Times New Roman"/>
      <w:sz w:val="24"/>
      <w:lang w:val="fr-FR" w:eastAsia="en-US"/>
    </w:rPr>
  </w:style>
  <w:style w:type="paragraph" w:styleId="EndnoteText">
    <w:name w:val="endnote text"/>
    <w:basedOn w:val="Normal"/>
    <w:link w:val="EndnoteTextChar"/>
    <w:semiHidden/>
    <w:unhideWhenUsed/>
    <w:rsid w:val="00D30736"/>
    <w:pPr>
      <w:spacing w:before="0"/>
    </w:pPr>
    <w:rPr>
      <w:sz w:val="20"/>
    </w:rPr>
  </w:style>
  <w:style w:type="character" w:customStyle="1" w:styleId="EndnoteTextChar">
    <w:name w:val="Endnote Text Char"/>
    <w:basedOn w:val="DefaultParagraphFont"/>
    <w:link w:val="EndnoteText"/>
    <w:semiHidden/>
    <w:rsid w:val="00D30736"/>
    <w:rPr>
      <w:rFonts w:ascii="Times New Roman" w:hAnsi="Times New Roman"/>
      <w:lang w:val="fr-FR" w:eastAsia="en-US"/>
    </w:rPr>
  </w:style>
  <w:style w:type="paragraph" w:styleId="BalloonText">
    <w:name w:val="Balloon Text"/>
    <w:basedOn w:val="Normal"/>
    <w:link w:val="BalloonTextChar"/>
    <w:semiHidden/>
    <w:unhideWhenUsed/>
    <w:rsid w:val="00136B0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36B08"/>
    <w:rPr>
      <w:rFonts w:ascii="Segoe UI" w:hAnsi="Segoe UI" w:cs="Segoe UI"/>
      <w:sz w:val="18"/>
      <w:szCs w:val="18"/>
      <w:lang w:val="fr-FR" w:eastAsia="en-US"/>
    </w:rPr>
  </w:style>
  <w:style w:type="character" w:styleId="CommentReference">
    <w:name w:val="annotation reference"/>
    <w:basedOn w:val="DefaultParagraphFont"/>
    <w:semiHidden/>
    <w:unhideWhenUsed/>
    <w:rsid w:val="004A6DFE"/>
    <w:rPr>
      <w:sz w:val="16"/>
      <w:szCs w:val="16"/>
    </w:rPr>
  </w:style>
  <w:style w:type="paragraph" w:styleId="CommentText">
    <w:name w:val="annotation text"/>
    <w:basedOn w:val="Normal"/>
    <w:link w:val="CommentTextChar"/>
    <w:semiHidden/>
    <w:unhideWhenUsed/>
    <w:rsid w:val="004A6DFE"/>
    <w:rPr>
      <w:sz w:val="20"/>
    </w:rPr>
  </w:style>
  <w:style w:type="character" w:customStyle="1" w:styleId="CommentTextChar">
    <w:name w:val="Comment Text Char"/>
    <w:basedOn w:val="DefaultParagraphFont"/>
    <w:link w:val="CommentText"/>
    <w:semiHidden/>
    <w:rsid w:val="004A6DFE"/>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4A6DFE"/>
    <w:rPr>
      <w:b/>
      <w:bCs/>
    </w:rPr>
  </w:style>
  <w:style w:type="character" w:customStyle="1" w:styleId="CommentSubjectChar">
    <w:name w:val="Comment Subject Char"/>
    <w:basedOn w:val="CommentTextChar"/>
    <w:link w:val="CommentSubject"/>
    <w:semiHidden/>
    <w:rsid w:val="004A6DFE"/>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R15-WRC15-C-0085!A21-A12!MSW-F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F66E0B8E-5303-4745-872C-715361B9296C}">
  <ds:schemaRefs>
    <ds:schemaRef ds:uri="32a1a8c5-2265-4ebc-b7a0-2071e2c5c9bb"/>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terms/"/>
    <ds:schemaRef ds:uri="996b2e75-67fd-4955-a3b0-5ab9934cb50b"/>
    <ds:schemaRef ds:uri="http://purl.org/dc/dcmityp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2BC803-33AF-4138-9E34-B48AA95D7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970</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R15-WRC15-C-0085!A21-A12!MSW-F</vt:lpstr>
    </vt:vector>
  </TitlesOfParts>
  <Manager>Secrétariat général - Pool</Manager>
  <Company>Union internationale des télécommunications (UIT)</Company>
  <LinksUpToDate>false</LinksUpToDate>
  <CharactersWithSpaces>6268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R15-WRC15-C-0085!A21-A12!MSW-F</dc:title>
  <dc:subject>Conférence mondiale des radiocommunications - 2015</dc:subject>
  <dc:creator>Documents Proposals Manager (DPM)</dc:creator>
  <cp:keywords>DPM_v5.2015.10.220_prod</cp:keywords>
  <dc:description/>
  <cp:lastModifiedBy>Murphy, Margaret</cp:lastModifiedBy>
  <cp:revision>5</cp:revision>
  <cp:lastPrinted>2003-06-05T19:34:00Z</cp:lastPrinted>
  <dcterms:created xsi:type="dcterms:W3CDTF">2015-10-23T11:22:00Z</dcterms:created>
  <dcterms:modified xsi:type="dcterms:W3CDTF">2015-10-29T15:09:00Z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