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09565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095659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95659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095659">
              <w:rPr>
                <w:rFonts w:ascii="Verdana" w:hAnsi="Verdana"/>
                <w:rtl/>
              </w:rPr>
              <w:t xml:space="preserve">الإضافة </w:t>
            </w:r>
            <w:r w:rsidRPr="00095659">
              <w:rPr>
                <w:rFonts w:ascii="Verdana" w:hAnsi="Verdana"/>
              </w:rPr>
              <w:t>5</w:t>
            </w:r>
            <w:r w:rsidRPr="00095659">
              <w:rPr>
                <w:rFonts w:ascii="Verdana" w:hAnsi="Verdana"/>
              </w:rPr>
              <w:br/>
            </w:r>
            <w:r w:rsidRPr="00095659">
              <w:rPr>
                <w:rFonts w:ascii="Verdana" w:hAnsi="Verdana"/>
                <w:rtl/>
              </w:rPr>
              <w:t xml:space="preserve">للوثيقة </w:t>
            </w:r>
            <w:r w:rsidRPr="00095659">
              <w:rPr>
                <w:rFonts w:ascii="Verdana" w:hAnsi="Verdana"/>
              </w:rPr>
              <w:t>85(Add.21)-</w:t>
            </w:r>
            <w:r w:rsidR="00095659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09565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9565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095659">
              <w:rPr>
                <w:rFonts w:ascii="Verdana" w:eastAsia="SimSun" w:hAnsi="Verdana"/>
              </w:rPr>
              <w:t>16</w:t>
            </w:r>
            <w:r w:rsidRPr="00095659">
              <w:rPr>
                <w:rFonts w:ascii="Verdana" w:eastAsia="SimSun" w:hAnsi="Verdana"/>
                <w:rtl/>
              </w:rPr>
              <w:t xml:space="preserve"> أكتوبر </w:t>
            </w:r>
            <w:r w:rsidRPr="00095659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09565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9565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095659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09565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E721C2" w:rsidP="007F2E11">
            <w:pPr>
              <w:pStyle w:val="Source"/>
              <w:rPr>
                <w:rtl/>
              </w:rPr>
            </w:pPr>
            <w:r>
              <w:rPr>
                <w:rtl/>
              </w:rPr>
              <w:t>جمهورية بوروندي/جمهورية كينيا/</w:t>
            </w:r>
            <w:r>
              <w:rPr>
                <w:rFonts w:hint="cs"/>
                <w:rtl/>
              </w:rPr>
              <w:t>ج</w:t>
            </w:r>
            <w:r w:rsidR="00764079" w:rsidRPr="008204AC">
              <w:rPr>
                <w:rtl/>
              </w:rPr>
              <w:t xml:space="preserve">مهورية </w:t>
            </w:r>
            <w:r w:rsidR="007F2E11">
              <w:rPr>
                <w:rFonts w:hint="cs"/>
                <w:rtl/>
              </w:rPr>
              <w:t>أوغندا</w:t>
            </w:r>
            <w:r w:rsidR="00764079" w:rsidRPr="008204AC">
              <w:rPr>
                <w:rtl/>
              </w:rPr>
              <w:t>/</w:t>
            </w:r>
            <w:r w:rsidR="007F2E11">
              <w:rPr>
                <w:rtl/>
              </w:rPr>
              <w:br/>
            </w:r>
            <w:r w:rsidR="007F2E11" w:rsidRPr="008204AC">
              <w:rPr>
                <w:rtl/>
              </w:rPr>
              <w:t xml:space="preserve">جمهورية </w:t>
            </w:r>
            <w:r w:rsidR="007F2E11">
              <w:rPr>
                <w:rFonts w:hint="cs"/>
                <w:rtl/>
              </w:rPr>
              <w:t>رواندا/</w:t>
            </w:r>
            <w:r w:rsidR="00764079" w:rsidRPr="008204AC">
              <w:rPr>
                <w:rtl/>
              </w:rPr>
              <w:t>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9565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9565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095659">
              <w:t>(E)7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C11952" w:rsidP="0009565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>النظر في أي تغييرات قد يلزم إجراؤها، وفي خيارات أخرى، تطبيقاً للقرار</w:t>
      </w:r>
      <w:r w:rsidR="00095659">
        <w:rPr>
          <w:rFonts w:eastAsia="SimSun" w:hint="eastAsia"/>
          <w:rtl/>
        </w:rPr>
        <w:t> 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095659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</w:t>
      </w:r>
      <w:r w:rsidR="00095659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1D597A" w:rsidRPr="00431196" w:rsidRDefault="00C11952" w:rsidP="00C2775E">
      <w:pPr>
        <w:rPr>
          <w:rFonts w:eastAsia="SimSun"/>
        </w:rPr>
      </w:pPr>
      <w:r w:rsidRPr="00431196">
        <w:rPr>
          <w:rFonts w:eastAsia="SimSun"/>
        </w:rPr>
        <w:t>(E)7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المسألة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E</w:t>
      </w:r>
      <w:r w:rsidRPr="00431196">
        <w:rPr>
          <w:rFonts w:eastAsia="SimSun" w:hint="cs"/>
          <w:rtl/>
        </w:rPr>
        <w:t xml:space="preserve"> - تعطل </w:t>
      </w:r>
      <w:proofErr w:type="spellStart"/>
      <w:r w:rsidRPr="00431196">
        <w:rPr>
          <w:rFonts w:eastAsia="SimSun" w:hint="cs"/>
          <w:rtl/>
        </w:rPr>
        <w:t>الساتل</w:t>
      </w:r>
      <w:proofErr w:type="spellEnd"/>
      <w:r w:rsidRPr="00431196">
        <w:rPr>
          <w:rFonts w:eastAsia="SimSun" w:hint="cs"/>
          <w:rtl/>
        </w:rPr>
        <w:t xml:space="preserve"> في مهلة وضعه في الخدمة</w:t>
      </w:r>
    </w:p>
    <w:p w:rsidR="00F16602" w:rsidRDefault="00095659" w:rsidP="0009565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095659" w:rsidRPr="0037604F" w:rsidRDefault="00095659" w:rsidP="00512456">
      <w:pPr>
        <w:rPr>
          <w:lang w:val="fr-FR"/>
        </w:rPr>
      </w:pPr>
      <w:r w:rsidRPr="0037604F">
        <w:rPr>
          <w:rFonts w:hint="cs"/>
          <w:rtl/>
        </w:rPr>
        <w:t xml:space="preserve">أدخل المؤتمر </w:t>
      </w:r>
      <w:r w:rsidRPr="0037604F">
        <w:t>WRC</w:t>
      </w:r>
      <w:r w:rsidR="00E721C2">
        <w:noBreakHyphen/>
      </w:r>
      <w:r w:rsidRPr="0037604F">
        <w:t>12</w:t>
      </w:r>
      <w:r w:rsidRPr="0037604F">
        <w:rPr>
          <w:rFonts w:hint="cs"/>
          <w:rtl/>
        </w:rPr>
        <w:t xml:space="preserve"> الحكمين الإضافيين رقمي</w:t>
      </w:r>
      <w:r>
        <w:rPr>
          <w:rFonts w:hint="eastAsia"/>
          <w:rtl/>
        </w:rPr>
        <w:t> </w:t>
      </w:r>
      <w:r w:rsidRPr="00095659">
        <w:t>2.44.11</w:t>
      </w:r>
      <w:r w:rsidRPr="0037604F">
        <w:rPr>
          <w:rFonts w:hint="cs"/>
          <w:b/>
          <w:bCs/>
          <w:rtl/>
        </w:rPr>
        <w:t xml:space="preserve"> </w:t>
      </w:r>
      <w:r w:rsidRPr="00095659">
        <w:rPr>
          <w:rFonts w:hint="cs"/>
          <w:rtl/>
        </w:rPr>
        <w:t>و</w:t>
      </w:r>
      <w:r w:rsidRPr="00095659">
        <w:t>44B.11</w:t>
      </w:r>
      <w:r w:rsidRPr="0037604F">
        <w:rPr>
          <w:rFonts w:hint="cs"/>
          <w:b/>
          <w:bCs/>
          <w:rtl/>
        </w:rPr>
        <w:t xml:space="preserve"> </w:t>
      </w:r>
      <w:r w:rsidRPr="0037604F">
        <w:rPr>
          <w:rFonts w:hint="cs"/>
          <w:rtl/>
        </w:rPr>
        <w:t xml:space="preserve">في لوائح الراديو من أجل تحديد تعريف أفضل </w:t>
      </w:r>
      <w:r w:rsidRPr="0037604F">
        <w:rPr>
          <w:rtl/>
        </w:rPr>
        <w:t xml:space="preserve">لوضع </w:t>
      </w:r>
      <w:proofErr w:type="spellStart"/>
      <w:r w:rsidRPr="0037604F">
        <w:rPr>
          <w:rtl/>
        </w:rPr>
        <w:t>ت‍خصيص</w:t>
      </w:r>
      <w:proofErr w:type="spellEnd"/>
      <w:r w:rsidRPr="0037604F">
        <w:rPr>
          <w:rtl/>
        </w:rPr>
        <w:t xml:space="preserve"> تردد </w:t>
      </w:r>
      <w:r w:rsidRPr="0037604F">
        <w:rPr>
          <w:rFonts w:hint="cs"/>
          <w:rtl/>
        </w:rPr>
        <w:t xml:space="preserve">في الخدمة </w:t>
      </w:r>
      <w:proofErr w:type="spellStart"/>
      <w:r w:rsidRPr="0037604F">
        <w:rPr>
          <w:rtl/>
        </w:rPr>
        <w:t>ل‍محطة</w:t>
      </w:r>
      <w:proofErr w:type="spellEnd"/>
      <w:r w:rsidRPr="0037604F">
        <w:rPr>
          <w:rtl/>
        </w:rPr>
        <w:t xml:space="preserve"> فضائية مستقرة بالنسبة إلى الأرض</w:t>
      </w:r>
      <w:r w:rsidRPr="0037604F">
        <w:rPr>
          <w:rFonts w:hint="cs"/>
          <w:rtl/>
        </w:rPr>
        <w:t>. وطبقاً للرقم</w:t>
      </w:r>
      <w:r>
        <w:rPr>
          <w:rFonts w:hint="eastAsia"/>
          <w:rtl/>
        </w:rPr>
        <w:t> </w:t>
      </w:r>
      <w:r w:rsidRPr="00095659">
        <w:t>44B.11</w:t>
      </w:r>
      <w:r w:rsidRPr="0037604F">
        <w:rPr>
          <w:rFonts w:hint="cs"/>
          <w:b/>
          <w:bCs/>
          <w:rtl/>
        </w:rPr>
        <w:t xml:space="preserve"> </w:t>
      </w:r>
      <w:r w:rsidRPr="0037604F">
        <w:rPr>
          <w:rFonts w:hint="cs"/>
          <w:rtl/>
        </w:rPr>
        <w:t xml:space="preserve">من لوائح الراديو، "يُعتبر تخصيص تردد لمحطة فضائية مستقرة بالنسبة إلى الأرض موضوعاً في الخدمة، إذا ما وضعت محطة فضائية مستقرة بالنسبة إلى الأرض </w:t>
      </w:r>
      <w:r w:rsidRPr="0037604F">
        <w:rPr>
          <w:rtl/>
        </w:rPr>
        <w:t xml:space="preserve">في الموقع المداري </w:t>
      </w:r>
      <w:r w:rsidRPr="0037604F">
        <w:rPr>
          <w:rFonts w:hint="cs"/>
          <w:rtl/>
        </w:rPr>
        <w:t>المبلَّغ عنه وكانت قادرة على ال</w:t>
      </w:r>
      <w:r w:rsidRPr="0037604F">
        <w:rPr>
          <w:rtl/>
        </w:rPr>
        <w:t xml:space="preserve">إرسال أو </w:t>
      </w:r>
      <w:r w:rsidRPr="0037604F">
        <w:rPr>
          <w:rFonts w:hint="cs"/>
          <w:rtl/>
        </w:rPr>
        <w:t>ال</w:t>
      </w:r>
      <w:r w:rsidRPr="0037604F">
        <w:rPr>
          <w:rtl/>
        </w:rPr>
        <w:t>استقبال</w:t>
      </w:r>
      <w:r w:rsidRPr="0037604F">
        <w:rPr>
          <w:rFonts w:hint="cs"/>
          <w:rtl/>
        </w:rPr>
        <w:t xml:space="preserve"> باستخدام هذا التخصيص</w:t>
      </w:r>
      <w:r w:rsidRPr="0037604F">
        <w:rPr>
          <w:rtl/>
        </w:rPr>
        <w:t xml:space="preserve">، </w:t>
      </w:r>
      <w:r w:rsidRPr="0037604F">
        <w:rPr>
          <w:rFonts w:hint="cs"/>
          <w:rtl/>
        </w:rPr>
        <w:t>وظلت في ذلك الموقع لمدة تسعين يوماً متواصلة</w:t>
      </w:r>
      <w:r w:rsidRPr="0037604F">
        <w:rPr>
          <w:rtl/>
        </w:rPr>
        <w:t>.</w:t>
      </w:r>
      <w:r w:rsidRPr="0037604F">
        <w:rPr>
          <w:rFonts w:hint="cs"/>
          <w:rtl/>
        </w:rPr>
        <w:t xml:space="preserve"> وتُعلم الإدارة المبلِّغة المكتب بذلك في غضون مدة ثلاثين يوماً اعتباراً من نهاية فترة التسعين يوماً....".</w:t>
      </w:r>
    </w:p>
    <w:p w:rsidR="00095659" w:rsidRPr="0037604F" w:rsidRDefault="00095659" w:rsidP="00877700">
      <w:pPr>
        <w:rPr>
          <w:lang w:val="fr-FR"/>
        </w:rPr>
      </w:pPr>
      <w:r w:rsidRPr="0037604F">
        <w:rPr>
          <w:rFonts w:hint="cs"/>
          <w:rtl/>
        </w:rPr>
        <w:t>إلا أن الأحكام الحالية بشأن الوضع في</w:t>
      </w:r>
      <w:r>
        <w:rPr>
          <w:rFonts w:hint="eastAsia"/>
          <w:rtl/>
        </w:rPr>
        <w:t> </w:t>
      </w:r>
      <w:r w:rsidRPr="0037604F">
        <w:rPr>
          <w:rFonts w:hint="cs"/>
          <w:rtl/>
        </w:rPr>
        <w:t xml:space="preserve">الخدمة </w:t>
      </w:r>
      <w:r w:rsidRPr="0037604F">
        <w:t>(BIU)</w:t>
      </w:r>
      <w:r w:rsidRPr="0037604F">
        <w:rPr>
          <w:rFonts w:hint="cs"/>
          <w:rtl/>
        </w:rPr>
        <w:t xml:space="preserve"> لا</w:t>
      </w:r>
      <w:r w:rsidR="00877700">
        <w:rPr>
          <w:rFonts w:hint="eastAsia"/>
          <w:rtl/>
        </w:rPr>
        <w:t> </w:t>
      </w:r>
      <w:r w:rsidRPr="0037604F">
        <w:rPr>
          <w:rFonts w:hint="cs"/>
          <w:rtl/>
        </w:rPr>
        <w:t xml:space="preserve">تتناول أحد السيناريوهات الممكنة لتعطل الساتل خلال فترة </w:t>
      </w:r>
      <w:r w:rsidRPr="0037604F">
        <w:rPr>
          <w:rtl/>
        </w:rPr>
        <w:t>الوضع في</w:t>
      </w:r>
      <w:r w:rsidRPr="0037604F">
        <w:rPr>
          <w:rFonts w:hint="cs"/>
          <w:rtl/>
        </w:rPr>
        <w:t> </w:t>
      </w:r>
      <w:r w:rsidRPr="0037604F">
        <w:rPr>
          <w:rtl/>
        </w:rPr>
        <w:t>الخدمة</w:t>
      </w:r>
      <w:r w:rsidRPr="0037604F">
        <w:rPr>
          <w:rFonts w:hint="cs"/>
          <w:rtl/>
        </w:rPr>
        <w:t>. ولهذا، نُظر في كيفية التعامل مع هذه المسألة.</w:t>
      </w:r>
    </w:p>
    <w:p w:rsidR="00095659" w:rsidRPr="005D420F" w:rsidRDefault="00915867" w:rsidP="007F2E11">
      <w:pPr>
        <w:keepNext/>
        <w:rPr>
          <w:rtl/>
          <w:lang w:val="fr-FR" w:bidi="ar-EG"/>
        </w:rPr>
      </w:pPr>
      <w:r w:rsidRPr="005D420F">
        <w:rPr>
          <w:rFonts w:hint="cs"/>
          <w:rtl/>
          <w:lang w:val="fr-FR" w:bidi="ar-EG"/>
        </w:rPr>
        <w:lastRenderedPageBreak/>
        <w:t xml:space="preserve">وتدعم البلدان الأعضاء في </w:t>
      </w:r>
      <w:r w:rsidRPr="005D420F">
        <w:rPr>
          <w:color w:val="000000"/>
          <w:rtl/>
        </w:rPr>
        <w:t xml:space="preserve">منظمة شرق إفريقيا </w:t>
      </w:r>
      <w:r w:rsidRPr="005D420F">
        <w:rPr>
          <w:rFonts w:hint="cs"/>
          <w:color w:val="000000"/>
          <w:rtl/>
        </w:rPr>
        <w:t xml:space="preserve">للاتصالات </w:t>
      </w:r>
      <w:r w:rsidRPr="005D420F">
        <w:rPr>
          <w:color w:val="000000"/>
        </w:rPr>
        <w:t>(EACO)</w:t>
      </w:r>
      <w:r w:rsidRPr="005D420F">
        <w:rPr>
          <w:rFonts w:hint="cs"/>
          <w:color w:val="000000"/>
          <w:rtl/>
          <w:lang w:bidi="ar-EG"/>
        </w:rPr>
        <w:t xml:space="preserve"> </w:t>
      </w:r>
      <w:r w:rsidR="007F2E11" w:rsidRPr="005D420F">
        <w:rPr>
          <w:rFonts w:hint="cs"/>
          <w:color w:val="000000"/>
          <w:rtl/>
          <w:lang w:bidi="ar-EG"/>
        </w:rPr>
        <w:t xml:space="preserve">(بوروندي/كينيا/أوغندا/رواندا/تنزانيا) </w:t>
      </w:r>
      <w:r w:rsidRPr="005D420F">
        <w:rPr>
          <w:rFonts w:hint="cs"/>
          <w:color w:val="000000"/>
          <w:rtl/>
          <w:lang w:bidi="ar-EG"/>
        </w:rPr>
        <w:t>الأسلوب</w:t>
      </w:r>
      <w:r w:rsidR="00E721C2" w:rsidRPr="005D420F">
        <w:rPr>
          <w:rFonts w:hint="eastAsia"/>
          <w:color w:val="000000"/>
          <w:rtl/>
          <w:lang w:bidi="ar-EG"/>
        </w:rPr>
        <w:t> </w:t>
      </w:r>
      <w:r w:rsidRPr="005D420F">
        <w:rPr>
          <w:color w:val="000000"/>
          <w:lang w:bidi="ar-EG"/>
        </w:rPr>
        <w:t>E6</w:t>
      </w:r>
      <w:r w:rsidR="00877700" w:rsidRPr="005D420F">
        <w:rPr>
          <w:rFonts w:hint="cs"/>
          <w:color w:val="000000"/>
          <w:rtl/>
          <w:lang w:bidi="ar-EG"/>
        </w:rPr>
        <w:t xml:space="preserve"> المقت</w:t>
      </w:r>
      <w:r w:rsidRPr="005D420F">
        <w:rPr>
          <w:rFonts w:hint="cs"/>
          <w:color w:val="000000"/>
          <w:rtl/>
          <w:lang w:bidi="ar-EG"/>
        </w:rPr>
        <w:t>رح في</w:t>
      </w:r>
      <w:r w:rsidR="00877700" w:rsidRPr="005D420F">
        <w:rPr>
          <w:rFonts w:hint="eastAsia"/>
          <w:color w:val="000000"/>
          <w:rtl/>
          <w:lang w:bidi="ar-EG"/>
        </w:rPr>
        <w:t> </w:t>
      </w:r>
      <w:r w:rsidRPr="005D420F">
        <w:rPr>
          <w:rFonts w:hint="cs"/>
          <w:color w:val="000000"/>
          <w:rtl/>
          <w:lang w:bidi="ar-EG"/>
        </w:rPr>
        <w:t>تقرير الاجتماع التحضيري للمؤتمر.</w:t>
      </w:r>
    </w:p>
    <w:p w:rsidR="002919E1" w:rsidRPr="002919E1" w:rsidRDefault="00915867" w:rsidP="00512456">
      <w:pPr>
        <w:keepNext/>
        <w:rPr>
          <w:noProof/>
          <w:rtl/>
        </w:rPr>
      </w:pPr>
      <w:r w:rsidRPr="005D420F">
        <w:rPr>
          <w:rFonts w:hint="cs"/>
          <w:rtl/>
        </w:rPr>
        <w:t xml:space="preserve">تقترح </w:t>
      </w:r>
      <w:r w:rsidRPr="005D420F">
        <w:rPr>
          <w:rFonts w:hint="cs"/>
          <w:rtl/>
          <w:lang w:val="fr-FR" w:bidi="ar-EG"/>
        </w:rPr>
        <w:t xml:space="preserve">البلدان الأعضاء في </w:t>
      </w:r>
      <w:r w:rsidRPr="005D420F">
        <w:rPr>
          <w:color w:val="000000"/>
          <w:rtl/>
        </w:rPr>
        <w:t xml:space="preserve">منظمة شرق إفريقيا </w:t>
      </w:r>
      <w:r w:rsidRPr="005D420F">
        <w:rPr>
          <w:rFonts w:hint="cs"/>
          <w:color w:val="000000"/>
          <w:rtl/>
        </w:rPr>
        <w:t xml:space="preserve">للاتصالات </w:t>
      </w:r>
      <w:r w:rsidRPr="005D420F">
        <w:rPr>
          <w:color w:val="000000"/>
        </w:rPr>
        <w:t>(EACO)</w:t>
      </w:r>
      <w:r w:rsidRPr="005D420F">
        <w:rPr>
          <w:rFonts w:hint="cs"/>
          <w:color w:val="000000"/>
          <w:rtl/>
          <w:lang w:bidi="ar-EG"/>
        </w:rPr>
        <w:t xml:space="preserve"> </w:t>
      </w:r>
      <w:r w:rsidR="007F2E11" w:rsidRPr="005D420F">
        <w:rPr>
          <w:rFonts w:hint="cs"/>
          <w:color w:val="000000"/>
          <w:rtl/>
          <w:lang w:bidi="ar-EG"/>
        </w:rPr>
        <w:t xml:space="preserve">(بوروندي/كينيا/أوغندا/رواندا/تنزانيا) </w:t>
      </w:r>
      <w:r w:rsidRPr="005D420F">
        <w:rPr>
          <w:rFonts w:hint="cs"/>
          <w:color w:val="000000"/>
          <w:rtl/>
          <w:lang w:bidi="ar-EG"/>
        </w:rPr>
        <w:t>ما يلي لمعالجة هذه</w:t>
      </w:r>
      <w:r w:rsidR="00512456">
        <w:rPr>
          <w:rFonts w:hint="eastAsia"/>
          <w:color w:val="000000"/>
          <w:rtl/>
          <w:lang w:bidi="ar-EG"/>
        </w:rPr>
        <w:t> </w:t>
      </w:r>
      <w:bookmarkStart w:id="1" w:name="_GoBack"/>
      <w:bookmarkEnd w:id="1"/>
      <w:r w:rsidRPr="005D420F">
        <w:rPr>
          <w:rFonts w:hint="cs"/>
          <w:color w:val="000000"/>
          <w:rtl/>
          <w:lang w:bidi="ar-EG"/>
        </w:rPr>
        <w:t>المسألة:</w:t>
      </w:r>
      <w:r>
        <w:rPr>
          <w:rFonts w:hint="cs"/>
          <w:color w:val="000000"/>
          <w:rtl/>
          <w:lang w:bidi="ar-EG"/>
        </w:rPr>
        <w:t xml:space="preserve"> </w:t>
      </w:r>
      <w:r w:rsidR="008F4626" w:rsidRPr="002919E1">
        <w:rPr>
          <w:rtl/>
        </w:rPr>
        <w:br w:type="page"/>
      </w:r>
    </w:p>
    <w:p w:rsidR="009F37C9" w:rsidRPr="00620278" w:rsidRDefault="00C11952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C11952" w:rsidP="00D02A9E">
      <w:pPr>
        <w:pStyle w:val="Arttitle"/>
        <w:rPr>
          <w:rtl/>
          <w:lang w:bidi="ar-SY"/>
        </w:rPr>
      </w:pPr>
      <w:bookmarkStart w:id="2" w:name="_Toc331055745"/>
      <w:r w:rsidRPr="00620278">
        <w:rPr>
          <w:rtl/>
        </w:rPr>
        <w:t>التبليغ عن تخصيصات التردد وتسجيلها</w:t>
      </w:r>
      <w:r w:rsidRPr="003879A3">
        <w:rPr>
          <w:rStyle w:val="FootnoteReference"/>
          <w:b w:val="0"/>
          <w:rtl/>
        </w:rPr>
        <w:t>1</w:t>
      </w:r>
      <w:r w:rsidRPr="003879A3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879A3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3879A3">
        <w:rPr>
          <w:rStyle w:val="FootnoteReference"/>
          <w:b w:val="0"/>
          <w:rtl/>
        </w:rPr>
        <w:t>2</w:t>
      </w:r>
      <w:r w:rsidRPr="003879A3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879A3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3879A3">
        <w:rPr>
          <w:rStyle w:val="FootnoteReference"/>
          <w:b w:val="0"/>
          <w:rtl/>
        </w:rPr>
        <w:t>3</w:t>
      </w:r>
      <w:r w:rsidRPr="003879A3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879A3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3879A3">
        <w:rPr>
          <w:rStyle w:val="FootnoteReference"/>
          <w:b w:val="0"/>
          <w:rtl/>
        </w:rPr>
        <w:t>4</w:t>
      </w:r>
      <w:r w:rsidRPr="003879A3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879A3">
        <w:rPr>
          <w:b w:val="0"/>
          <w:position w:val="6"/>
          <w:sz w:val="18"/>
          <w:szCs w:val="24"/>
          <w:rtl/>
        </w:rPr>
        <w:t xml:space="preserve"> </w:t>
      </w:r>
      <w:r w:rsidRPr="003879A3">
        <w:rPr>
          <w:rStyle w:val="FootnoteReference"/>
          <w:b w:val="0"/>
          <w:rtl/>
        </w:rPr>
        <w:t>5</w:t>
      </w:r>
      <w:r w:rsidRPr="003879A3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879A3">
        <w:rPr>
          <w:b w:val="0"/>
          <w:position w:val="6"/>
          <w:sz w:val="18"/>
          <w:szCs w:val="24"/>
          <w:rtl/>
        </w:rPr>
        <w:t xml:space="preserve"> </w:t>
      </w:r>
      <w:r w:rsidRPr="003879A3">
        <w:rPr>
          <w:rStyle w:val="FootnoteReference"/>
          <w:b w:val="0"/>
          <w:rtl/>
        </w:rPr>
        <w:t>6</w:t>
      </w:r>
      <w:r w:rsidRPr="003879A3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879A3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3879A3">
        <w:rPr>
          <w:rStyle w:val="FootnoteReference"/>
          <w:b w:val="0"/>
          <w:rtl/>
        </w:rPr>
        <w:t>7</w:t>
      </w:r>
      <w:r w:rsidRPr="003879A3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3879A3">
        <w:rPr>
          <w:rStyle w:val="FootnoteReference"/>
          <w:b w:val="0"/>
          <w:rtl/>
        </w:rPr>
        <w:t>7</w:t>
      </w:r>
      <w:r w:rsidRPr="003879A3">
        <w:rPr>
          <w:rStyle w:val="FootnoteReference"/>
          <w:rFonts w:ascii="Times New Roman Bold" w:hAnsi="Times New Roman Bold" w:cs="Traditional Arabic"/>
          <w:b w:val="0"/>
          <w:i/>
          <w:iCs/>
          <w:sz w:val="24"/>
          <w:szCs w:val="24"/>
          <w:rtl/>
        </w:rPr>
        <w:t>مكرراً</w:t>
      </w:r>
      <w:r w:rsidRPr="00095659">
        <w:rPr>
          <w:rFonts w:hint="cs"/>
          <w:b w:val="0"/>
          <w:bCs w:val="0"/>
          <w:i/>
          <w:iCs/>
          <w:position w:val="6"/>
          <w:sz w:val="24"/>
          <w:szCs w:val="30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C11952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A109F5" w:rsidRDefault="00C11952" w:rsidP="003879A3">
      <w:pPr>
        <w:pStyle w:val="Proposal"/>
      </w:pPr>
      <w:r>
        <w:t>MOD</w:t>
      </w:r>
      <w:r>
        <w:tab/>
        <w:t>BDI/KEN/</w:t>
      </w:r>
      <w:r w:rsidR="003879A3">
        <w:t>UGA/</w:t>
      </w:r>
      <w:r>
        <w:t>RRW/TZA/85A21A5/1</w:t>
      </w:r>
    </w:p>
    <w:p w:rsidR="00DB038A" w:rsidRDefault="00DB038A" w:rsidP="00DB038A">
      <w:pPr>
        <w:rPr>
          <w:sz w:val="16"/>
          <w:szCs w:val="24"/>
          <w:rtl/>
        </w:rPr>
      </w:pPr>
      <w:r w:rsidRPr="008417E6">
        <w:rPr>
          <w:rStyle w:val="Artdef"/>
        </w:rPr>
        <w:t>44B</w:t>
      </w:r>
      <w:r w:rsidRPr="00DE2E08">
        <w:rPr>
          <w:b/>
          <w:lang w:bidi="ar-SY"/>
        </w:rPr>
        <w:t>.11</w:t>
      </w:r>
      <w:r w:rsidRPr="00DE2E08">
        <w:rPr>
          <w:b/>
          <w:rtl/>
        </w:rPr>
        <w:tab/>
      </w:r>
      <w:r w:rsidRPr="00DE2E08">
        <w:rPr>
          <w:b/>
          <w:rtl/>
        </w:rPr>
        <w:tab/>
      </w:r>
      <w:r w:rsidRPr="00DE2E08">
        <w:rPr>
          <w:rFonts w:hint="cs"/>
          <w:rtl/>
        </w:rPr>
        <w:t>يُعتبر تخصيص تردد لمحطة فضائية مستقرة بالنسبة إلى الأرض موضوعاً في الخدمة، إذا ما وُضعت محطة فضائية مستقرة بالنسبة إلى الأرض في </w:t>
      </w:r>
      <w:r w:rsidRPr="00DE2E08">
        <w:rPr>
          <w:rtl/>
        </w:rPr>
        <w:t xml:space="preserve">الموقع المداري </w:t>
      </w:r>
      <w:r w:rsidRPr="00DE2E08">
        <w:rPr>
          <w:rFonts w:hint="cs"/>
          <w:rtl/>
        </w:rPr>
        <w:t xml:space="preserve">المبلَّغ عنه وكانت قادرة على </w:t>
      </w:r>
      <w:r w:rsidRPr="00DE2E08">
        <w:rPr>
          <w:rtl/>
        </w:rPr>
        <w:t>إرسال أو استقبال</w:t>
      </w:r>
      <w:r w:rsidRPr="00DE2E08">
        <w:rPr>
          <w:rFonts w:hint="cs"/>
          <w:rtl/>
        </w:rPr>
        <w:t xml:space="preserve"> هذا التخصيص</w:t>
      </w:r>
      <w:r w:rsidRPr="00DE2E08">
        <w:rPr>
          <w:rtl/>
        </w:rPr>
        <w:t xml:space="preserve">، </w:t>
      </w:r>
      <w:r w:rsidRPr="00DE2E08">
        <w:rPr>
          <w:rFonts w:hint="cs"/>
          <w:rtl/>
        </w:rPr>
        <w:t>وظلت في ذلك الموقع لمدة تسعين يوماً متواصلة</w:t>
      </w:r>
      <w:r w:rsidRPr="00DE2E08">
        <w:rPr>
          <w:rtl/>
        </w:rPr>
        <w:t>.</w:t>
      </w:r>
      <w:r w:rsidRPr="00DE2E08">
        <w:rPr>
          <w:rFonts w:hint="cs"/>
          <w:rtl/>
        </w:rPr>
        <w:t xml:space="preserve"> وتُعلم الإدارة المبلِّغة المكتب بذلك في غضون مدة ثلاثين يوماً اعتباراً من نهاية فترة التسعين</w:t>
      </w:r>
      <w:r w:rsidRPr="00DE2E08">
        <w:rPr>
          <w:rFonts w:hint="eastAsia"/>
          <w:rtl/>
        </w:rPr>
        <w:t> </w:t>
      </w:r>
      <w:r w:rsidRPr="00DE2E08">
        <w:rPr>
          <w:rFonts w:hint="cs"/>
          <w:rtl/>
        </w:rPr>
        <w:t>يوماً</w:t>
      </w:r>
      <w:ins w:id="3" w:author="Elbahnassawy, Ganat" w:date="2015-10-22T12:08:00Z">
        <w:r w:rsidRPr="00DE2E08">
          <w:rPr>
            <w:vertAlign w:val="superscript"/>
          </w:rPr>
          <w:t>21</w:t>
        </w:r>
        <w:r w:rsidRPr="00DE2E08">
          <w:rPr>
            <w:rFonts w:hint="cs"/>
            <w:i/>
            <w:iCs/>
            <w:vertAlign w:val="superscript"/>
            <w:rtl/>
          </w:rPr>
          <w:t>مكررا</w:t>
        </w:r>
        <w:r>
          <w:rPr>
            <w:rFonts w:hint="cs"/>
            <w:i/>
            <w:iCs/>
            <w:vertAlign w:val="superscript"/>
            <w:rtl/>
          </w:rPr>
          <w:t>ً</w:t>
        </w:r>
      </w:ins>
      <w:r w:rsidRPr="00DE2E08">
        <w:rPr>
          <w:rFonts w:hint="cs"/>
          <w:rtl/>
        </w:rPr>
        <w:t>.</w:t>
      </w:r>
      <w:r w:rsidRPr="00DE2E08">
        <w:rPr>
          <w:sz w:val="16"/>
          <w:szCs w:val="24"/>
        </w:rPr>
        <w:t>(WRC-</w:t>
      </w:r>
      <w:del w:id="4" w:author="Rami, Nadia" w:date="2015-01-07T15:03:00Z">
        <w:r w:rsidRPr="00DE2E08" w:rsidDel="0088797A">
          <w:rPr>
            <w:sz w:val="16"/>
            <w:szCs w:val="24"/>
          </w:rPr>
          <w:delText>12</w:delText>
        </w:r>
      </w:del>
      <w:ins w:id="5" w:author="Rami, Nadia" w:date="2015-01-07T15:03:00Z">
        <w:r w:rsidRPr="00DE2E08">
          <w:rPr>
            <w:sz w:val="16"/>
            <w:szCs w:val="24"/>
          </w:rPr>
          <w:t>15</w:t>
        </w:r>
      </w:ins>
      <w:r w:rsidRPr="00DE2E08">
        <w:rPr>
          <w:sz w:val="16"/>
          <w:szCs w:val="24"/>
        </w:rPr>
        <w:t>)     </w:t>
      </w:r>
    </w:p>
    <w:p w:rsidR="00C11952" w:rsidRPr="00DE2E08" w:rsidRDefault="00C11952" w:rsidP="00C11952">
      <w:pPr>
        <w:pStyle w:val="Reasons"/>
        <w:rPr>
          <w:rtl/>
        </w:rPr>
      </w:pPr>
    </w:p>
    <w:p w:rsidR="00A109F5" w:rsidRDefault="00C11952" w:rsidP="003879A3">
      <w:pPr>
        <w:pStyle w:val="Proposal"/>
      </w:pPr>
      <w:r>
        <w:t>ADD</w:t>
      </w:r>
      <w:r>
        <w:tab/>
        <w:t>BDI/KEN</w:t>
      </w:r>
      <w:r w:rsidR="003879A3">
        <w:t>/UGA</w:t>
      </w:r>
      <w:r>
        <w:t>/RRW/TZA/85A21A5/2</w:t>
      </w:r>
    </w:p>
    <w:p w:rsidR="00877700" w:rsidRPr="00877700" w:rsidRDefault="00877700" w:rsidP="00877700">
      <w:pPr>
        <w:rPr>
          <w:rtl/>
        </w:rPr>
      </w:pPr>
      <w:r>
        <w:rPr>
          <w:rFonts w:hint="cs"/>
          <w:rtl/>
        </w:rPr>
        <w:t>___________</w:t>
      </w:r>
    </w:p>
    <w:p w:rsidR="00C11952" w:rsidRPr="00816CC7" w:rsidRDefault="00C11952" w:rsidP="00877700">
      <w:pPr>
        <w:rPr>
          <w:color w:val="000000"/>
          <w:rtl/>
        </w:rPr>
      </w:pPr>
      <w:r w:rsidRPr="00877700">
        <w:rPr>
          <w:rStyle w:val="FootnoteReference"/>
        </w:rPr>
        <w:t>21</w:t>
      </w:r>
      <w:r w:rsidRPr="00877700">
        <w:rPr>
          <w:rStyle w:val="FootnoteReference"/>
          <w:rFonts w:ascii="Traditional Arabic" w:hAnsi="Traditional Arabic" w:cs="Traditional Arabic"/>
          <w:i/>
          <w:iCs/>
          <w:sz w:val="24"/>
          <w:szCs w:val="24"/>
          <w:rtl/>
        </w:rPr>
        <w:t>مكرراً</w:t>
      </w:r>
      <w:r w:rsidRPr="006A325B">
        <w:rPr>
          <w:rStyle w:val="Artdef"/>
        </w:rPr>
        <w:t>1.44B.11</w:t>
      </w:r>
      <w:r w:rsidRPr="00816CC7">
        <w:rPr>
          <w:rtl/>
        </w:rPr>
        <w:tab/>
      </w:r>
      <w:r w:rsidRPr="00877700">
        <w:rPr>
          <w:rStyle w:val="FootnoteTextChar"/>
          <w:szCs w:val="30"/>
          <w:rtl/>
        </w:rPr>
        <w:t>في</w:t>
      </w:r>
      <w:r w:rsidR="00877700" w:rsidRPr="00877700">
        <w:rPr>
          <w:rStyle w:val="FootnoteTextChar"/>
          <w:rFonts w:hint="cs"/>
          <w:szCs w:val="30"/>
          <w:rtl/>
        </w:rPr>
        <w:t> </w:t>
      </w:r>
      <w:r w:rsidRPr="00877700">
        <w:rPr>
          <w:rStyle w:val="FootnoteTextChar"/>
          <w:szCs w:val="30"/>
          <w:rtl/>
        </w:rPr>
        <w:t xml:space="preserve">حال تعطّلت محطة فضائية مستقرة بالنسبة إلى الأرض خلال فترة التسعين يوماً لوضع تخصيص تردد مبلّغ </w:t>
      </w:r>
      <w:r w:rsidRPr="00877700">
        <w:rPr>
          <w:rStyle w:val="FootnoteTextChar"/>
          <w:rFonts w:hint="cs"/>
          <w:szCs w:val="30"/>
          <w:rtl/>
        </w:rPr>
        <w:t>عنه في </w:t>
      </w:r>
      <w:r w:rsidRPr="00877700">
        <w:rPr>
          <w:rStyle w:val="FootnoteTextChar"/>
          <w:szCs w:val="30"/>
          <w:rtl/>
        </w:rPr>
        <w:t>الخدمة بموجب الرقم</w:t>
      </w:r>
      <w:r w:rsidR="00877700" w:rsidRPr="00877700">
        <w:rPr>
          <w:rStyle w:val="FootnoteTextChar"/>
          <w:rFonts w:hint="cs"/>
          <w:szCs w:val="30"/>
          <w:rtl/>
        </w:rPr>
        <w:t> </w:t>
      </w:r>
      <w:r w:rsidRPr="00877700">
        <w:rPr>
          <w:rStyle w:val="FootnoteTextChar"/>
          <w:b/>
          <w:bCs/>
          <w:szCs w:val="30"/>
        </w:rPr>
        <w:t>44B.11</w:t>
      </w:r>
      <w:r w:rsidRPr="00877700">
        <w:rPr>
          <w:rStyle w:val="FootnoteTextChar"/>
          <w:szCs w:val="30"/>
          <w:rtl/>
        </w:rPr>
        <w:t xml:space="preserve">، مما يجعل المحطة الفضائية غير قادرة تقنياً على </w:t>
      </w:r>
      <w:r w:rsidRPr="00877700">
        <w:rPr>
          <w:rStyle w:val="FootnoteTextChar"/>
          <w:rFonts w:hint="cs"/>
          <w:szCs w:val="30"/>
          <w:rtl/>
        </w:rPr>
        <w:t>إرسال</w:t>
      </w:r>
      <w:r w:rsidRPr="00877700">
        <w:rPr>
          <w:rStyle w:val="FootnoteTextChar"/>
          <w:szCs w:val="30"/>
          <w:rtl/>
        </w:rPr>
        <w:t xml:space="preserve"> أو </w:t>
      </w:r>
      <w:r w:rsidRPr="00877700">
        <w:rPr>
          <w:rStyle w:val="FootnoteTextChar"/>
          <w:rFonts w:hint="cs"/>
          <w:szCs w:val="30"/>
          <w:rtl/>
        </w:rPr>
        <w:t>استقبال</w:t>
      </w:r>
      <w:r w:rsidRPr="00877700">
        <w:rPr>
          <w:rStyle w:val="FootnoteTextChar"/>
          <w:szCs w:val="30"/>
          <w:rtl/>
        </w:rPr>
        <w:t xml:space="preserve"> هذا التخصيص</w:t>
      </w:r>
      <w:r w:rsidRPr="00877700">
        <w:rPr>
          <w:rStyle w:val="FootnoteTextChar"/>
          <w:rFonts w:hint="cs"/>
          <w:szCs w:val="30"/>
          <w:rtl/>
        </w:rPr>
        <w:t xml:space="preserve"> المبلّغ عنه</w:t>
      </w:r>
      <w:r w:rsidRPr="00877700">
        <w:rPr>
          <w:rStyle w:val="FootnoteTextChar"/>
          <w:szCs w:val="30"/>
          <w:rtl/>
        </w:rPr>
        <w:t xml:space="preserve">، </w:t>
      </w:r>
      <w:r w:rsidRPr="00877700">
        <w:rPr>
          <w:rStyle w:val="FootnoteTextChar"/>
          <w:rFonts w:hint="cs"/>
          <w:szCs w:val="30"/>
          <w:rtl/>
        </w:rPr>
        <w:t>يتعين على إدارة ما، كي تطلب تطبيق الرقم</w:t>
      </w:r>
      <w:r w:rsidR="00877700" w:rsidRP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b/>
          <w:bCs/>
          <w:szCs w:val="30"/>
        </w:rPr>
        <w:t>49.11</w:t>
      </w:r>
      <w:r w:rsidRPr="00877700">
        <w:rPr>
          <w:rStyle w:val="FootnoteTextChar"/>
          <w:rFonts w:hint="cs"/>
          <w:szCs w:val="30"/>
          <w:rtl/>
        </w:rPr>
        <w:t xml:space="preserve"> لهذه التخصيصات، أن تخطر المكتب بذلك في غضون ستين يوماً من تعطل </w:t>
      </w:r>
      <w:proofErr w:type="spellStart"/>
      <w:r w:rsidRPr="00877700">
        <w:rPr>
          <w:rStyle w:val="FootnoteTextChar"/>
          <w:rFonts w:hint="cs"/>
          <w:szCs w:val="30"/>
          <w:rtl/>
        </w:rPr>
        <w:t>الساتل</w:t>
      </w:r>
      <w:proofErr w:type="spellEnd"/>
      <w:r w:rsidRPr="00877700">
        <w:rPr>
          <w:rStyle w:val="FootnoteTextChar"/>
          <w:rFonts w:hint="cs"/>
          <w:szCs w:val="30"/>
          <w:rtl/>
        </w:rPr>
        <w:t xml:space="preserve"> وأن تقدّم إليه ما قد يُطلب من معلومات الاحتياط الواجب. وسيفحص المكتب أي أدلة مقدمة من</w:t>
      </w:r>
      <w:r w:rsidR="00E721C2" w:rsidRP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rFonts w:hint="cs"/>
          <w:szCs w:val="30"/>
          <w:rtl/>
        </w:rPr>
        <w:t xml:space="preserve">الإدارة بشأن التعطل. وسيحلل المكتب الدليل المقدم من الإدارة المبلِّغة فيما يتعلق بالقدرات التشغيلية </w:t>
      </w:r>
      <w:proofErr w:type="spellStart"/>
      <w:r w:rsidRPr="00877700">
        <w:rPr>
          <w:rStyle w:val="FootnoteTextChar"/>
          <w:rFonts w:hint="cs"/>
          <w:szCs w:val="30"/>
          <w:rtl/>
        </w:rPr>
        <w:t>للساتل</w:t>
      </w:r>
      <w:proofErr w:type="spellEnd"/>
      <w:r w:rsidRPr="00877700">
        <w:rPr>
          <w:rStyle w:val="FootnoteTextChar"/>
          <w:rFonts w:hint="cs"/>
          <w:szCs w:val="30"/>
          <w:rtl/>
        </w:rPr>
        <w:t xml:space="preserve"> المعطل. ويجوز أن يلتمس المكتب أثناء التحليل أي</w:t>
      </w:r>
      <w:r w:rsidRP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rFonts w:hint="cs"/>
          <w:szCs w:val="30"/>
          <w:rtl/>
        </w:rPr>
        <w:t>توضيحات إضافية بموجب الرقم</w:t>
      </w:r>
      <w:r w:rsidR="00877700" w:rsidRP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b/>
          <w:bCs/>
          <w:szCs w:val="30"/>
        </w:rPr>
        <w:t>6.13</w:t>
      </w:r>
      <w:r w:rsidRPr="00877700">
        <w:rPr>
          <w:rStyle w:val="FootnoteTextChar"/>
          <w:rFonts w:hint="cs"/>
          <w:szCs w:val="30"/>
          <w:rtl/>
        </w:rPr>
        <w:t>، مع مراعاة أي معلومات مقدمة سابقاً من</w:t>
      </w:r>
      <w:r w:rsidR="00E721C2" w:rsidRP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rFonts w:hint="cs"/>
          <w:szCs w:val="30"/>
          <w:rtl/>
        </w:rPr>
        <w:t>الإدارة. وإذا أكد التحقيق الذي أجراه المكتب أن المحطة الفضائية كانت قادرة تقنياً على الإرسال و/أو الاستقبال باستخدام تخصيص (تخصيصات) التردد المبلّغ عنه (عنها)، عندئذ، سيعتبر المكتب أن فترة التسعين يوماً المطلوبة للوضع في</w:t>
      </w:r>
      <w:r w:rsidR="00E721C2" w:rsidRP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rFonts w:hint="cs"/>
          <w:szCs w:val="30"/>
          <w:rtl/>
        </w:rPr>
        <w:t>الخدمة قد</w:t>
      </w:r>
      <w:r w:rsidR="00E721C2" w:rsidRP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rFonts w:hint="cs"/>
          <w:szCs w:val="30"/>
          <w:rtl/>
        </w:rPr>
        <w:t>استُكملت، وينشر القرار في</w:t>
      </w:r>
      <w:r w:rsidRP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rFonts w:hint="cs"/>
          <w:szCs w:val="30"/>
          <w:rtl/>
        </w:rPr>
        <w:t>النشرة</w:t>
      </w:r>
      <w:r w:rsidRP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szCs w:val="30"/>
        </w:rPr>
        <w:t>BR IFIC</w:t>
      </w:r>
      <w:r w:rsidRPr="00877700">
        <w:rPr>
          <w:rStyle w:val="FootnoteTextChar"/>
          <w:rFonts w:hint="cs"/>
          <w:szCs w:val="30"/>
          <w:rtl/>
        </w:rPr>
        <w:t xml:space="preserve"> المقبلة التي تلي هذا القرار مع جميع الوثائق المقابلة المتبادلة بين الإدارة والمكتب، ويتمتع التخصيص بتعليق لمدة ثلاث سنوات. وإذا لم تُعلم الإدارة في</w:t>
      </w:r>
      <w:r w:rsidRP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rFonts w:hint="cs"/>
          <w:szCs w:val="30"/>
          <w:rtl/>
        </w:rPr>
        <w:t>غضون</w:t>
      </w:r>
      <w:r w:rsidRP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szCs w:val="30"/>
        </w:rPr>
        <w:t>60</w:t>
      </w:r>
      <w:r w:rsidRP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rFonts w:hint="cs"/>
          <w:szCs w:val="30"/>
          <w:rtl/>
        </w:rPr>
        <w:t>يوماً المكتب بطلبها تطبيق الرقم</w:t>
      </w:r>
      <w:r w:rsid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b/>
          <w:bCs/>
          <w:szCs w:val="30"/>
        </w:rPr>
        <w:t>49.11</w:t>
      </w:r>
      <w:r w:rsidRPr="00877700">
        <w:rPr>
          <w:rStyle w:val="FootnoteTextChar"/>
          <w:rFonts w:hint="cs"/>
          <w:szCs w:val="30"/>
          <w:rtl/>
        </w:rPr>
        <w:t>، فلا</w:t>
      </w:r>
      <w:r w:rsidR="00E721C2" w:rsidRP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rFonts w:hint="cs"/>
          <w:szCs w:val="30"/>
          <w:rtl/>
        </w:rPr>
        <w:t>تُعتبر تخصيصات التردد ذات الصلة موضوعةً في</w:t>
      </w:r>
      <w:r w:rsidR="00877700">
        <w:rPr>
          <w:rStyle w:val="FootnoteTextChar"/>
          <w:rFonts w:hint="eastAsia"/>
          <w:szCs w:val="30"/>
          <w:rtl/>
        </w:rPr>
        <w:t> </w:t>
      </w:r>
      <w:r w:rsidRPr="00877700">
        <w:rPr>
          <w:rStyle w:val="FootnoteTextChar"/>
          <w:rFonts w:hint="cs"/>
          <w:szCs w:val="30"/>
          <w:rtl/>
        </w:rPr>
        <w:t>الخدمة.</w:t>
      </w:r>
    </w:p>
    <w:p w:rsidR="00C11952" w:rsidRPr="00DE2E08" w:rsidRDefault="00C11952" w:rsidP="00E721C2">
      <w:pPr>
        <w:rPr>
          <w:spacing w:val="-2"/>
          <w:rtl/>
        </w:rPr>
      </w:pPr>
      <w:r w:rsidRPr="00DE2E08">
        <w:rPr>
          <w:rFonts w:hint="cs"/>
          <w:color w:val="000000"/>
          <w:spacing w:val="-2"/>
          <w:rtl/>
        </w:rPr>
        <w:t>وإذا كان المكتب في وضع لا</w:t>
      </w:r>
      <w:r w:rsidR="00E721C2">
        <w:rPr>
          <w:rFonts w:hint="eastAsia"/>
          <w:color w:val="000000"/>
          <w:spacing w:val="-2"/>
          <w:rtl/>
        </w:rPr>
        <w:t> </w:t>
      </w:r>
      <w:r w:rsidRPr="00DE2E08">
        <w:rPr>
          <w:rFonts w:hint="cs"/>
          <w:color w:val="000000"/>
          <w:spacing w:val="-2"/>
          <w:rtl/>
        </w:rPr>
        <w:t>يسمح له باتخاذ قرار بشأن استكمال فترة الوضع في الخدمة في غضون ثلاثة أشهر، عليه أن يعد تقريراً ويطلب من اللجنة اتخاذ قرار بهذا الشأن</w:t>
      </w:r>
      <w:r w:rsidRPr="00DE2E08">
        <w:rPr>
          <w:color w:val="000000"/>
          <w:spacing w:val="-2"/>
          <w:rtl/>
        </w:rPr>
        <w:t>.</w:t>
      </w:r>
      <w:r w:rsidRPr="00DE2E08">
        <w:rPr>
          <w:rFonts w:hint="cs"/>
          <w:color w:val="000000"/>
          <w:spacing w:val="-2"/>
          <w:rtl/>
        </w:rPr>
        <w:t xml:space="preserve"> وتقرر اللجنة ما</w:t>
      </w:r>
      <w:r w:rsidRPr="00DE2E08">
        <w:rPr>
          <w:rFonts w:hint="eastAsia"/>
          <w:color w:val="000000"/>
          <w:spacing w:val="-2"/>
          <w:rtl/>
        </w:rPr>
        <w:t> </w:t>
      </w:r>
      <w:r w:rsidRPr="00DE2E08">
        <w:rPr>
          <w:rFonts w:hint="cs"/>
          <w:spacing w:val="-2"/>
          <w:rtl/>
        </w:rPr>
        <w:t>إذا كانت فترة التسعين يوماً للوضع في الخدمة قد استُكملت أم</w:t>
      </w:r>
      <w:r>
        <w:rPr>
          <w:rFonts w:hint="eastAsia"/>
          <w:spacing w:val="-2"/>
          <w:rtl/>
        </w:rPr>
        <w:t> </w:t>
      </w:r>
      <w:r w:rsidRPr="00DE2E08">
        <w:rPr>
          <w:rFonts w:hint="cs"/>
          <w:spacing w:val="-2"/>
          <w:rtl/>
        </w:rPr>
        <w:t>لا، حسب</w:t>
      </w:r>
      <w:r w:rsidRPr="00DE2E08">
        <w:rPr>
          <w:rFonts w:hint="eastAsia"/>
          <w:spacing w:val="-2"/>
          <w:rtl/>
        </w:rPr>
        <w:t> </w:t>
      </w:r>
      <w:r w:rsidRPr="00DE2E08">
        <w:rPr>
          <w:rFonts w:hint="cs"/>
          <w:spacing w:val="-2"/>
          <w:rtl/>
        </w:rPr>
        <w:t>الاقتضاء.</w:t>
      </w:r>
    </w:p>
    <w:p w:rsidR="00C11952" w:rsidRDefault="00C11952" w:rsidP="00877700">
      <w:pPr>
        <w:rPr>
          <w:sz w:val="16"/>
          <w:szCs w:val="24"/>
          <w:rtl/>
        </w:rPr>
      </w:pPr>
      <w:r w:rsidRPr="00DE2E08">
        <w:rPr>
          <w:rFonts w:hint="cs"/>
          <w:color w:val="000000"/>
          <w:rtl/>
        </w:rPr>
        <w:t>وفي حال أكد قرار اللجنة أن المحطة الفضائية كانت قادرة تقنياً على إرسال و/أو استقبال تخصيص (تخصيصات) التردد المبلّغ عنه (عنها)، عندئذ، سيعتبر المكتب أن فترة التسعين يوماً المطلوبة للوضع في</w:t>
      </w:r>
      <w:r w:rsidR="00877700">
        <w:rPr>
          <w:rFonts w:hint="eastAsia"/>
          <w:color w:val="000000"/>
          <w:rtl/>
        </w:rPr>
        <w:t> </w:t>
      </w:r>
      <w:r w:rsidRPr="00DE2E08">
        <w:rPr>
          <w:rFonts w:hint="cs"/>
          <w:color w:val="000000"/>
          <w:rtl/>
        </w:rPr>
        <w:t xml:space="preserve">الخدمة قد </w:t>
      </w:r>
      <w:r w:rsidRPr="00DE2E08">
        <w:rPr>
          <w:rFonts w:hint="cs"/>
          <w:rtl/>
        </w:rPr>
        <w:t>استُكملت</w:t>
      </w:r>
      <w:r w:rsidRPr="00DE2E08">
        <w:rPr>
          <w:rFonts w:hint="cs"/>
          <w:color w:val="000000"/>
          <w:rtl/>
        </w:rPr>
        <w:t>، وينشر القرار في</w:t>
      </w:r>
      <w:r w:rsidRPr="00DE2E08">
        <w:rPr>
          <w:rFonts w:hint="eastAsia"/>
          <w:color w:val="000000"/>
          <w:rtl/>
        </w:rPr>
        <w:t> </w:t>
      </w:r>
      <w:r w:rsidRPr="00DE2E08">
        <w:rPr>
          <w:rFonts w:hint="cs"/>
          <w:color w:val="000000"/>
          <w:rtl/>
        </w:rPr>
        <w:t>النشرة</w:t>
      </w:r>
      <w:r>
        <w:rPr>
          <w:rFonts w:hint="eastAsia"/>
          <w:color w:val="000000"/>
          <w:rtl/>
        </w:rPr>
        <w:t> </w:t>
      </w:r>
      <w:r w:rsidRPr="00DE2E08">
        <w:rPr>
          <w:color w:val="000000"/>
        </w:rPr>
        <w:t>BR IFIC</w:t>
      </w:r>
      <w:r w:rsidRPr="00DE2E08">
        <w:rPr>
          <w:rFonts w:hint="cs"/>
          <w:color w:val="000000"/>
          <w:rtl/>
        </w:rPr>
        <w:t xml:space="preserve"> المقبلة التي تلي هذا القرار، ويتمتع التخصيص بتعليق لمدة ثلاث سنوات.</w:t>
      </w:r>
      <w:r w:rsidRPr="00DE2E08">
        <w:rPr>
          <w:rFonts w:hint="eastAsia"/>
          <w:rtl/>
        </w:rPr>
        <w:t>  </w:t>
      </w:r>
      <w:r w:rsidRPr="00DE2E08">
        <w:rPr>
          <w:rFonts w:hint="cs"/>
          <w:rtl/>
        </w:rPr>
        <w:t> </w:t>
      </w:r>
      <w:r w:rsidRPr="00DE2E08">
        <w:rPr>
          <w:rFonts w:hint="eastAsia"/>
          <w:rtl/>
        </w:rPr>
        <w:t> </w:t>
      </w:r>
      <w:r w:rsidRPr="00DE2E08">
        <w:rPr>
          <w:rFonts w:hint="cs"/>
          <w:rtl/>
        </w:rPr>
        <w:t> </w:t>
      </w:r>
      <w:r w:rsidRPr="00DE2E08">
        <w:rPr>
          <w:rFonts w:hint="eastAsia"/>
          <w:rtl/>
        </w:rPr>
        <w:t> </w:t>
      </w:r>
      <w:r w:rsidRPr="00DE2E08">
        <w:rPr>
          <w:sz w:val="16"/>
          <w:szCs w:val="24"/>
        </w:rPr>
        <w:t>(WRC</w:t>
      </w:r>
      <w:r w:rsidR="00877700">
        <w:rPr>
          <w:sz w:val="16"/>
          <w:szCs w:val="24"/>
        </w:rPr>
        <w:noBreakHyphen/>
      </w:r>
      <w:r w:rsidRPr="00DE2E08">
        <w:rPr>
          <w:sz w:val="16"/>
          <w:szCs w:val="24"/>
        </w:rPr>
        <w:t>15)</w:t>
      </w:r>
    </w:p>
    <w:p w:rsidR="00A109F5" w:rsidRDefault="00C11952" w:rsidP="00877700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915867">
        <w:rPr>
          <w:rFonts w:hint="cs"/>
          <w:b w:val="0"/>
          <w:bCs w:val="0"/>
          <w:rtl/>
          <w:lang w:bidi="ar-EG"/>
        </w:rPr>
        <w:t>سينظر مكتب الاتصالات الراديوية في</w:t>
      </w:r>
      <w:r w:rsidR="00877700">
        <w:rPr>
          <w:rFonts w:hint="eastAsia"/>
          <w:b w:val="0"/>
          <w:bCs w:val="0"/>
          <w:rtl/>
          <w:lang w:bidi="ar-EG"/>
        </w:rPr>
        <w:t> </w:t>
      </w:r>
      <w:r w:rsidR="00915867">
        <w:rPr>
          <w:rFonts w:hint="cs"/>
          <w:b w:val="0"/>
          <w:bCs w:val="0"/>
          <w:rtl/>
          <w:lang w:bidi="ar-EG"/>
        </w:rPr>
        <w:t>الحالات الواضحة. وإذا كان المكتب في</w:t>
      </w:r>
      <w:r w:rsidR="00877700">
        <w:rPr>
          <w:rFonts w:hint="eastAsia"/>
          <w:b w:val="0"/>
          <w:bCs w:val="0"/>
          <w:rtl/>
          <w:lang w:bidi="ar-EG"/>
        </w:rPr>
        <w:t> </w:t>
      </w:r>
      <w:r w:rsidR="00915867">
        <w:rPr>
          <w:rFonts w:hint="cs"/>
          <w:b w:val="0"/>
          <w:bCs w:val="0"/>
          <w:rtl/>
          <w:lang w:bidi="ar-EG"/>
        </w:rPr>
        <w:t>وضع لا</w:t>
      </w:r>
      <w:r w:rsidR="00877700">
        <w:rPr>
          <w:rFonts w:hint="eastAsia"/>
          <w:b w:val="0"/>
          <w:bCs w:val="0"/>
          <w:rtl/>
          <w:lang w:bidi="ar-EG"/>
        </w:rPr>
        <w:t> </w:t>
      </w:r>
      <w:r w:rsidR="00915867">
        <w:rPr>
          <w:rFonts w:hint="cs"/>
          <w:b w:val="0"/>
          <w:bCs w:val="0"/>
          <w:rtl/>
          <w:lang w:bidi="ar-EG"/>
        </w:rPr>
        <w:t>يسمح له باتخاذ قرار، تحال الحالة إلى لجنة لوائح الراديو.</w:t>
      </w:r>
    </w:p>
    <w:p w:rsidR="00C11952" w:rsidRPr="00C11952" w:rsidRDefault="00C11952" w:rsidP="00C1195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11952" w:rsidRPr="00C1195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95659" w:rsidRDefault="00281F5F" w:rsidP="00095659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095659">
      <w:instrText xml:space="preserve"> FILENAME \p \* MERGEFORMAT </w:instrText>
    </w:r>
    <w:r w:rsidRPr="00CB4300">
      <w:fldChar w:fldCharType="separate"/>
    </w:r>
    <w:r w:rsidR="003879A3">
      <w:rPr>
        <w:noProof/>
      </w:rPr>
      <w:t>P:\ARA\ITU-R\CONF-R\CMR15\000\085ADD21ADD05A.docx</w:t>
    </w:r>
    <w:r w:rsidRPr="00CB4300">
      <w:fldChar w:fldCharType="end"/>
    </w:r>
    <w:r w:rsidRPr="00095659">
      <w:t xml:space="preserve">  (</w:t>
    </w:r>
    <w:r w:rsidR="00095659">
      <w:rPr>
        <w:rFonts w:hint="cs"/>
        <w:rtl/>
      </w:rPr>
      <w:t>388607</w:t>
    </w:r>
    <w:r w:rsidRPr="00095659">
      <w:t>)</w:t>
    </w:r>
    <w:r w:rsidRPr="00095659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512456">
      <w:rPr>
        <w:noProof/>
      </w:rPr>
      <w:t>01.11.15</w:t>
    </w:r>
    <w:r w:rsidRPr="00CB4300">
      <w:fldChar w:fldCharType="end"/>
    </w:r>
    <w:r w:rsidRPr="00095659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3879A3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95659" w:rsidRDefault="00281F5F" w:rsidP="00095659">
    <w:pPr>
      <w:pStyle w:val="Footer"/>
      <w:tabs>
        <w:tab w:val="clear" w:pos="5812"/>
        <w:tab w:val="left" w:pos="6379"/>
      </w:tabs>
    </w:pPr>
    <w:r>
      <w:fldChar w:fldCharType="begin"/>
    </w:r>
    <w:r w:rsidRPr="00095659">
      <w:instrText xml:space="preserve"> FILENAME \p \* MERGEFORMAT </w:instrText>
    </w:r>
    <w:r>
      <w:fldChar w:fldCharType="separate"/>
    </w:r>
    <w:r w:rsidR="003879A3">
      <w:rPr>
        <w:noProof/>
      </w:rPr>
      <w:t>P:\ARA\ITU-R\CONF-R\CMR15\000\085ADD21ADD05A.docx</w:t>
    </w:r>
    <w:r>
      <w:fldChar w:fldCharType="end"/>
    </w:r>
    <w:r w:rsidRPr="00095659">
      <w:t xml:space="preserve">   (</w:t>
    </w:r>
    <w:r w:rsidR="00095659">
      <w:rPr>
        <w:rFonts w:hint="cs"/>
        <w:rtl/>
      </w:rPr>
      <w:t>388607</w:t>
    </w:r>
    <w:r w:rsidRPr="00095659">
      <w:t>)</w:t>
    </w:r>
    <w:r w:rsidRPr="00095659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12456">
      <w:rPr>
        <w:noProof/>
      </w:rPr>
      <w:t>01.11.15</w:t>
    </w:r>
    <w:r w:rsidRPr="00B12661">
      <w:fldChar w:fldCharType="end"/>
    </w:r>
    <w:r w:rsidRPr="00095659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879A3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12456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85(Add.21)(Add.5)-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4B0A"/>
    <w:rsid w:val="00095659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3115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879A3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2456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420F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1911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2E11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77700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5867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09F5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1952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038A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21C2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0F4BB33-358B-4695-9443-E3F8E2E6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R15-WRC15-C-0085!A21-A5!MSW-A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D15DA-D70F-41CE-9EB1-B0AC2EF39172}">
  <ds:schemaRefs>
    <ds:schemaRef ds:uri="http://schemas.microsoft.com/office/2006/documentManagement/types"/>
    <ds:schemaRef ds:uri="http://purl.org/dc/elements/1.1/"/>
    <ds:schemaRef ds:uri="http://purl.org/dc/terms/"/>
    <ds:schemaRef ds:uri="996b2e75-67fd-4955-a3b0-5ab9934cb50b"/>
    <ds:schemaRef ds:uri="32a1a8c5-2265-4ebc-b7a0-2071e2c5c9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0D400C-7E53-409E-BA50-0BA62C65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673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R15-WRC15-C-0085!A21-A5!MSW-A</vt:lpstr>
    </vt:vector>
  </TitlesOfParts>
  <Manager>General Secretariat - Pool</Manager>
  <Company>International Telecommunication Union (ITU)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R15-WRC15-C-0085!A21-A5!MSW-A</dc:title>
  <dc:creator>Documents Proposals Manager (DPM)</dc:creator>
  <cp:keywords>DPM_v5.2015.10.21_prod</cp:keywords>
  <cp:lastModifiedBy>Eltawabti, Ibrahim</cp:lastModifiedBy>
  <cp:revision>7</cp:revision>
  <cp:lastPrinted>2015-11-01T15:20:00Z</cp:lastPrinted>
  <dcterms:created xsi:type="dcterms:W3CDTF">2015-11-01T14:56:00Z</dcterms:created>
  <dcterms:modified xsi:type="dcterms:W3CDTF">2015-11-01T15:36:00Z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