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66974198" wp14:editId="53BC584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70C4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70C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170C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170C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.21)</w:t>
            </w:r>
            <w:r w:rsidR="005651C9" w:rsidRPr="00170C4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70C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B48CE" w:rsidRDefault="000F33D8" w:rsidP="005B48CE">
            <w:pPr>
              <w:pStyle w:val="Source"/>
            </w:pPr>
            <w:bookmarkStart w:id="4" w:name="dsource" w:colFirst="0" w:colLast="0"/>
            <w:r w:rsidRPr="005B48CE">
              <w:t xml:space="preserve">Бурунди </w:t>
            </w:r>
            <w:r w:rsidR="005B48CE" w:rsidRPr="005B48CE">
              <w:t xml:space="preserve">(Республика), Кения (Республика), Уганда (Республика), Руандийская Республика, </w:t>
            </w:r>
            <w:r w:rsidRPr="005B48CE">
              <w:t>Танзания (Объединенная Республика)</w:t>
            </w:r>
          </w:p>
        </w:tc>
      </w:tr>
      <w:tr w:rsidR="000F33D8" w:rsidRPr="005B48CE">
        <w:trPr>
          <w:cantSplit/>
        </w:trPr>
        <w:tc>
          <w:tcPr>
            <w:tcW w:w="10031" w:type="dxa"/>
            <w:gridSpan w:val="2"/>
          </w:tcPr>
          <w:p w:rsidR="000F33D8" w:rsidRPr="005B48CE" w:rsidRDefault="005B48CE" w:rsidP="005B48CE">
            <w:pPr>
              <w:pStyle w:val="Title1"/>
            </w:pPr>
            <w:bookmarkStart w:id="5" w:name="dtitle1" w:colFirst="0" w:colLast="0"/>
            <w:bookmarkEnd w:id="4"/>
            <w:r w:rsidRPr="005B48CE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7(H) повестки дня</w:t>
            </w:r>
          </w:p>
        </w:tc>
      </w:tr>
    </w:tbl>
    <w:bookmarkEnd w:id="7"/>
    <w:p w:rsidR="00CA74EE" w:rsidRPr="00170C44" w:rsidRDefault="003074C9" w:rsidP="005B48CE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</w:t>
      </w:r>
      <w:r w:rsidR="005B48CE">
        <w:t>е варианты в связи с Резолюцией </w:t>
      </w:r>
      <w:r w:rsidRPr="00126FFF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6FFF">
        <w:rPr>
          <w:b/>
          <w:bCs/>
        </w:rPr>
        <w:t>86 (Пересм.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5B48CE" w:rsidRDefault="003074C9" w:rsidP="006C0B94">
      <w:r w:rsidRPr="00126FFF">
        <w:t>7(</w:t>
      </w:r>
      <w:r w:rsidRPr="00126FFF">
        <w:rPr>
          <w:lang w:val="fr-CA"/>
        </w:rPr>
        <w:t>H</w:t>
      </w:r>
      <w:r w:rsidRPr="00126FFF">
        <w:t xml:space="preserve">) </w:t>
      </w:r>
      <w:r w:rsidRPr="00126FFF">
        <w:tab/>
        <w:t xml:space="preserve">Вопрос H – Использование одной космической станции для ввода в действие частотных </w:t>
      </w:r>
      <w:r w:rsidRPr="005B48CE">
        <w:t>присвоений на разных орбитальных позициях в течение короткого промежутка времени</w:t>
      </w:r>
    </w:p>
    <w:p w:rsidR="005B48CE" w:rsidRPr="005B48CE" w:rsidRDefault="005B48CE" w:rsidP="005B48CE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5B48CE" w:rsidRPr="00211A48" w:rsidRDefault="005B48CE" w:rsidP="005B48CE">
      <w:pPr>
        <w:rPr>
          <w:lang w:eastAsia="ko-KR"/>
        </w:rPr>
      </w:pPr>
      <w:r w:rsidRPr="00211A48">
        <w:rPr>
          <w:lang w:eastAsia="ko-KR"/>
        </w:rPr>
        <w:t xml:space="preserve">Пункты </w:t>
      </w:r>
      <w:r w:rsidRPr="00211A48">
        <w:rPr>
          <w:b/>
          <w:lang w:eastAsia="ko-KR"/>
        </w:rPr>
        <w:t>11.44B</w:t>
      </w:r>
      <w:r w:rsidRPr="00211A48">
        <w:rPr>
          <w:bCs/>
          <w:lang w:eastAsia="ko-KR"/>
        </w:rPr>
        <w:t xml:space="preserve"> и</w:t>
      </w:r>
      <w:r w:rsidRPr="00211A48">
        <w:rPr>
          <w:b/>
          <w:lang w:eastAsia="ko-KR"/>
        </w:rPr>
        <w:t xml:space="preserve"> </w:t>
      </w:r>
      <w:r w:rsidRPr="00211A48">
        <w:rPr>
          <w:b/>
          <w:bCs/>
        </w:rPr>
        <w:t>11.4</w:t>
      </w:r>
      <w:r w:rsidRPr="00211A48">
        <w:rPr>
          <w:b/>
          <w:bCs/>
          <w:lang w:eastAsia="ko-KR"/>
        </w:rPr>
        <w:t>9</w:t>
      </w:r>
      <w:r w:rsidRPr="00211A48">
        <w:rPr>
          <w:lang w:eastAsia="ko-KR"/>
        </w:rPr>
        <w:t xml:space="preserve"> Регламента радиосвязи были пересмотрены на ВКР-12 для разъяснения вопроса о вводе в действие частотных присвоений, связанных со спутниковыми сетями, или возобновлении их использования после приостановки.</w:t>
      </w:r>
    </w:p>
    <w:p w:rsidR="005B48CE" w:rsidRPr="00211A48" w:rsidRDefault="005B48CE" w:rsidP="00525307">
      <w:r w:rsidRPr="00211A48">
        <w:rPr>
          <w:lang w:eastAsia="ja-JP"/>
        </w:rPr>
        <w:t>ВКР-12 приняла эти пересмотренные положения, но при этом призна</w:t>
      </w:r>
      <w:r>
        <w:rPr>
          <w:lang w:eastAsia="ja-JP"/>
        </w:rPr>
        <w:t>ла, что их смысл заключается не </w:t>
      </w:r>
      <w:r w:rsidRPr="00211A48">
        <w:rPr>
          <w:lang w:eastAsia="ja-JP"/>
        </w:rPr>
        <w:t xml:space="preserve">в том, чтобы за счет использования одной космической станции </w:t>
      </w:r>
      <w:r w:rsidR="00525307" w:rsidRPr="00211A48">
        <w:rPr>
          <w:lang w:eastAsia="ja-JP"/>
        </w:rPr>
        <w:t>в течение короткого промежутка времени</w:t>
      </w:r>
      <w:r w:rsidR="00525307">
        <w:rPr>
          <w:lang w:eastAsia="ja-JP"/>
        </w:rPr>
        <w:t xml:space="preserve"> </w:t>
      </w:r>
      <w:r w:rsidR="004B0C24">
        <w:rPr>
          <w:lang w:eastAsia="ja-JP"/>
        </w:rPr>
        <w:t>вводились</w:t>
      </w:r>
      <w:r w:rsidRPr="00211A48">
        <w:rPr>
          <w:lang w:eastAsia="ja-JP"/>
        </w:rPr>
        <w:t xml:space="preserve"> в действие частотные присвоения на разных орбитальных позициях. Вместе с тем было признано и то, что у администрации или оператора могут бы</w:t>
      </w:r>
      <w:r>
        <w:rPr>
          <w:lang w:eastAsia="ja-JP"/>
        </w:rPr>
        <w:t>ть законные основания</w:t>
      </w:r>
      <w:r w:rsidR="004B0C24">
        <w:rPr>
          <w:lang w:eastAsia="ja-JP"/>
        </w:rPr>
        <w:t xml:space="preserve"> для перемещения </w:t>
      </w:r>
      <w:r w:rsidRPr="00211A48">
        <w:rPr>
          <w:lang w:eastAsia="ja-JP"/>
        </w:rPr>
        <w:t>космическ</w:t>
      </w:r>
      <w:r w:rsidR="004B0C24">
        <w:rPr>
          <w:lang w:eastAsia="ja-JP"/>
        </w:rPr>
        <w:t>ого</w:t>
      </w:r>
      <w:r w:rsidRPr="00211A48">
        <w:rPr>
          <w:lang w:eastAsia="ja-JP"/>
        </w:rPr>
        <w:t xml:space="preserve"> аппарат</w:t>
      </w:r>
      <w:r w:rsidR="004B0C24">
        <w:rPr>
          <w:lang w:eastAsia="ja-JP"/>
        </w:rPr>
        <w:t>а</w:t>
      </w:r>
      <w:r w:rsidRPr="00211A48">
        <w:rPr>
          <w:lang w:eastAsia="ja-JP"/>
        </w:rPr>
        <w:t xml:space="preserve"> с одной орбитальной позиции на новую орбитальную позицию, и необходимо позаботиться о том, чтобы маневры и управление, связанные с законным использованием спутника</w:t>
      </w:r>
      <w:r w:rsidR="004B0C24">
        <w:rPr>
          <w:lang w:eastAsia="ja-JP"/>
        </w:rPr>
        <w:t>, не ограничивались</w:t>
      </w:r>
      <w:r w:rsidRPr="00211A48">
        <w:rPr>
          <w:lang w:eastAsia="ja-JP"/>
        </w:rPr>
        <w:t xml:space="preserve">. МСЭ-R было поручено изучить этот вопрос. На своем пленарном заседании ВКР-12 </w:t>
      </w:r>
      <w:r w:rsidR="004B7E6A">
        <w:rPr>
          <w:lang w:eastAsia="ja-JP"/>
        </w:rPr>
        <w:t xml:space="preserve">также просила БР </w:t>
      </w:r>
      <w:r w:rsidRPr="00211A48">
        <w:rPr>
          <w:lang w:eastAsia="ja-JP"/>
        </w:rPr>
        <w:t>до тех пор</w:t>
      </w:r>
      <w:r w:rsidR="004B7E6A">
        <w:rPr>
          <w:lang w:eastAsia="ja-JP"/>
        </w:rPr>
        <w:t>,</w:t>
      </w:r>
      <w:r w:rsidRPr="00211A48">
        <w:rPr>
          <w:lang w:eastAsia="ja-JP"/>
        </w:rPr>
        <w:t xml:space="preserve"> пока не будут завершены исследования МСЭ-R, в тех случаях, когда какая-либо администрация вводит в действие частотные присвоения на определенной орбитальной позиции, используя уже находящийся на орбите спутник, направлять </w:t>
      </w:r>
      <w:r w:rsidR="00525307">
        <w:rPr>
          <w:lang w:eastAsia="ja-JP"/>
        </w:rPr>
        <w:t xml:space="preserve">ей </w:t>
      </w:r>
      <w:r w:rsidRPr="00211A48">
        <w:rPr>
          <w:lang w:eastAsia="ja-JP"/>
        </w:rPr>
        <w:t xml:space="preserve">запрос </w:t>
      </w:r>
      <w:r w:rsidR="00525307">
        <w:rPr>
          <w:lang w:eastAsia="ja-JP"/>
        </w:rPr>
        <w:t>о</w:t>
      </w:r>
      <w:r w:rsidRPr="00211A48">
        <w:rPr>
          <w:lang w:eastAsia="ja-JP"/>
        </w:rPr>
        <w:t xml:space="preserve"> последних предыдущих орбитальной позиции/частотных присвоени</w:t>
      </w:r>
      <w:r w:rsidR="00525307">
        <w:rPr>
          <w:lang w:eastAsia="ja-JP"/>
        </w:rPr>
        <w:t>ях</w:t>
      </w:r>
      <w:r w:rsidRPr="00211A48">
        <w:rPr>
          <w:lang w:eastAsia="ja-JP"/>
        </w:rPr>
        <w:t xml:space="preserve">, введенных в действие </w:t>
      </w:r>
      <w:r w:rsidR="004B7E6A">
        <w:rPr>
          <w:lang w:eastAsia="ja-JP"/>
        </w:rPr>
        <w:t xml:space="preserve">с </w:t>
      </w:r>
      <w:r w:rsidRPr="00211A48">
        <w:rPr>
          <w:lang w:eastAsia="ja-JP"/>
        </w:rPr>
        <w:t xml:space="preserve">этим спутником, и </w:t>
      </w:r>
      <w:r w:rsidR="004B7E6A">
        <w:rPr>
          <w:lang w:eastAsia="ja-JP"/>
        </w:rPr>
        <w:t>обеспечивать доступ к такой информации</w:t>
      </w:r>
      <w:r w:rsidRPr="00211A48">
        <w:rPr>
          <w:sz w:val="23"/>
          <w:szCs w:val="23"/>
        </w:rPr>
        <w:t>.</w:t>
      </w:r>
    </w:p>
    <w:p w:rsidR="005B48CE" w:rsidRPr="00487000" w:rsidRDefault="00205050" w:rsidP="00205050">
      <w:r>
        <w:t>Страны − </w:t>
      </w:r>
      <w:r w:rsidR="00487000">
        <w:t xml:space="preserve">члены </w:t>
      </w:r>
      <w:r w:rsidR="00487000" w:rsidRPr="00170C44">
        <w:rPr>
          <w:lang w:val="en-US"/>
        </w:rPr>
        <w:t>EACO</w:t>
      </w:r>
      <w:r w:rsidR="00487000">
        <w:t xml:space="preserve"> (BDI/KEN/UGA/RRW/TZA) поддерживают метод </w:t>
      </w:r>
      <w:r w:rsidR="00487000">
        <w:rPr>
          <w:lang w:val="en-US"/>
        </w:rPr>
        <w:t>H</w:t>
      </w:r>
      <w:r w:rsidR="00487000" w:rsidRPr="00487000">
        <w:t>6</w:t>
      </w:r>
      <w:r w:rsidR="00487000">
        <w:t xml:space="preserve">, представленный в Отчете ПСК, с исключением пункта 1 раздела </w:t>
      </w:r>
      <w:r w:rsidR="00487000">
        <w:rPr>
          <w:i/>
          <w:iCs/>
        </w:rPr>
        <w:t>решает</w:t>
      </w:r>
      <w:r w:rsidR="00487000">
        <w:t xml:space="preserve"> предложенного проекта новой резолюции </w:t>
      </w:r>
      <w:r w:rsidR="00487000" w:rsidRPr="00487000">
        <w:t>[</w:t>
      </w:r>
      <w:r w:rsidR="00487000" w:rsidRPr="00170C44">
        <w:rPr>
          <w:lang w:val="en-US"/>
        </w:rPr>
        <w:t>A</w:t>
      </w:r>
      <w:r w:rsidR="00487000" w:rsidRPr="00487000">
        <w:t>7</w:t>
      </w:r>
      <w:r w:rsidR="00487000" w:rsidRPr="00170C44">
        <w:rPr>
          <w:lang w:val="en-US"/>
        </w:rPr>
        <w:t>H</w:t>
      </w:r>
      <w:r w:rsidR="00487000" w:rsidRPr="00487000">
        <w:t>] (</w:t>
      </w:r>
      <w:r w:rsidR="00487000">
        <w:t>ВКР</w:t>
      </w:r>
      <w:r w:rsidR="00487000" w:rsidRPr="00487000">
        <w:t>-15</w:t>
      </w:r>
      <w:r w:rsidR="00487000">
        <w:t>).</w:t>
      </w:r>
    </w:p>
    <w:p w:rsidR="005B48CE" w:rsidRPr="00C520FB" w:rsidRDefault="00C520FB" w:rsidP="005B48CE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Предложение</w:t>
      </w:r>
    </w:p>
    <w:p w:rsidR="00C520FB" w:rsidRPr="00C520FB" w:rsidRDefault="00C520FB" w:rsidP="005B48CE">
      <w:r w:rsidRPr="00C520FB">
        <w:rPr>
          <w:lang w:val="en-US"/>
        </w:rPr>
        <w:t>BDI</w:t>
      </w:r>
      <w:r w:rsidRPr="00C520FB">
        <w:t>/</w:t>
      </w:r>
      <w:r w:rsidRPr="00C520FB">
        <w:rPr>
          <w:lang w:val="en-US"/>
        </w:rPr>
        <w:t>KEN</w:t>
      </w:r>
      <w:r w:rsidRPr="00C520FB">
        <w:t>/</w:t>
      </w:r>
      <w:r w:rsidRPr="00C520FB">
        <w:rPr>
          <w:lang w:val="en-US"/>
        </w:rPr>
        <w:t>UGA</w:t>
      </w:r>
      <w:r w:rsidRPr="00C520FB">
        <w:t>/</w:t>
      </w:r>
      <w:r w:rsidRPr="00C520FB">
        <w:rPr>
          <w:lang w:val="en-US"/>
        </w:rPr>
        <w:t>RRW</w:t>
      </w:r>
      <w:r w:rsidRPr="00C520FB">
        <w:t>/</w:t>
      </w:r>
      <w:r w:rsidRPr="00C520FB">
        <w:rPr>
          <w:lang w:val="en-US"/>
        </w:rPr>
        <w:t>TZA</w:t>
      </w:r>
      <w:r w:rsidRPr="00C520FB">
        <w:t xml:space="preserve"> (</w:t>
      </w:r>
      <w:r>
        <w:t>страны</w:t>
      </w:r>
      <w:r w:rsidRPr="00C520FB">
        <w:rPr>
          <w:lang w:val="en-US"/>
        </w:rPr>
        <w:t> </w:t>
      </w:r>
      <w:r w:rsidRPr="00C520FB">
        <w:t xml:space="preserve">– </w:t>
      </w:r>
      <w:r>
        <w:t>члены</w:t>
      </w:r>
      <w:r w:rsidRPr="00C520FB">
        <w:t xml:space="preserve"> </w:t>
      </w:r>
      <w:r w:rsidRPr="00170C44">
        <w:rPr>
          <w:lang w:val="en-US"/>
        </w:rPr>
        <w:t>EACO</w:t>
      </w:r>
      <w:r>
        <w:t xml:space="preserve">) представляют следующее предложение по Вопросу </w:t>
      </w:r>
      <w:r>
        <w:rPr>
          <w:lang w:val="en-US"/>
        </w:rPr>
        <w:t>H</w:t>
      </w:r>
      <w:r w:rsidRPr="00C520FB">
        <w:t xml:space="preserve"> </w:t>
      </w:r>
      <w:r>
        <w:t>пункта 7 повестки дня:</w:t>
      </w:r>
    </w:p>
    <w:p w:rsidR="008E2497" w:rsidRPr="00C25E64" w:rsidRDefault="003074C9" w:rsidP="00C25E64">
      <w:pPr>
        <w:pStyle w:val="ArtNo"/>
      </w:pPr>
      <w:bookmarkStart w:id="8" w:name="_Toc331607701"/>
      <w:r>
        <w:t xml:space="preserve">СТАТЬЯ </w:t>
      </w:r>
      <w:r w:rsidRPr="00C25E64">
        <w:rPr>
          <w:rStyle w:val="href"/>
        </w:rPr>
        <w:t>11</w:t>
      </w:r>
      <w:bookmarkEnd w:id="8"/>
    </w:p>
    <w:p w:rsidR="008E2497" w:rsidRPr="00195D83" w:rsidRDefault="003074C9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95D83">
        <w:t xml:space="preserve">Заявление и регистрация частотных </w:t>
      </w:r>
      <w:r w:rsidRPr="00195D83">
        <w:br/>
      </w:r>
      <w:r w:rsidRPr="00E30602">
        <w:t>присвоений</w:t>
      </w:r>
      <w:r w:rsidRPr="007A5501">
        <w:rPr>
          <w:rStyle w:val="FootnoteReference"/>
          <w:b w:val="0"/>
          <w:bCs/>
        </w:rPr>
        <w:t>1, 2, 3, 4, 5, 6, 7, 7bis</w:t>
      </w:r>
      <w:r w:rsidRPr="007A5501">
        <w:rPr>
          <w:b w:val="0"/>
          <w:bCs/>
          <w:sz w:val="16"/>
          <w:szCs w:val="16"/>
        </w:rPr>
        <w:t>  </w:t>
      </w:r>
      <w:proofErr w:type="gramStart"/>
      <w:r w:rsidRPr="007A5501">
        <w:rPr>
          <w:b w:val="0"/>
          <w:bCs/>
          <w:sz w:val="16"/>
          <w:szCs w:val="16"/>
        </w:rPr>
        <w:t>   </w:t>
      </w:r>
      <w:r w:rsidRPr="00195D83">
        <w:rPr>
          <w:b w:val="0"/>
          <w:bCs/>
          <w:sz w:val="16"/>
          <w:szCs w:val="16"/>
        </w:rPr>
        <w:t>(</w:t>
      </w:r>
      <w:proofErr w:type="gramEnd"/>
      <w:r w:rsidRPr="00195D83">
        <w:rPr>
          <w:b w:val="0"/>
          <w:bCs/>
          <w:sz w:val="16"/>
          <w:szCs w:val="16"/>
        </w:rPr>
        <w:t>ВКР-12)</w:t>
      </w:r>
      <w:bookmarkEnd w:id="9"/>
    </w:p>
    <w:p w:rsidR="008E2497" w:rsidRPr="005B2641" w:rsidRDefault="003074C9" w:rsidP="008E2497">
      <w:pPr>
        <w:pStyle w:val="Section1"/>
      </w:pPr>
      <w:bookmarkStart w:id="10" w:name="_Toc331607704"/>
      <w:r w:rsidRPr="005B2641">
        <w:t xml:space="preserve">Раздел II  –  Рассмотрение заявок и регистрация частотных присвоений </w:t>
      </w:r>
      <w:r w:rsidRPr="005B2641">
        <w:br/>
        <w:t>в Справочном регистре</w:t>
      </w:r>
      <w:bookmarkEnd w:id="10"/>
    </w:p>
    <w:p w:rsidR="00486614" w:rsidRDefault="003074C9">
      <w:pPr>
        <w:pStyle w:val="Proposal"/>
      </w:pPr>
      <w:r>
        <w:t>MOD</w:t>
      </w:r>
      <w:r>
        <w:tab/>
        <w:t>BDI/KEN/UGA/RRW/TZA/85A21A8/1</w:t>
      </w:r>
    </w:p>
    <w:p w:rsidR="007E2449" w:rsidRPr="006C0B94" w:rsidRDefault="003074C9" w:rsidP="007E2449">
      <w:r w:rsidRPr="00195D83">
        <w:rPr>
          <w:rStyle w:val="Artdef"/>
        </w:rPr>
        <w:t>11.44B</w:t>
      </w:r>
      <w:r w:rsidRPr="00195D83">
        <w:tab/>
      </w:r>
      <w:r w:rsidRPr="00195D83">
        <w:tab/>
      </w:r>
      <w:r w:rsidR="007E2449" w:rsidRPr="00211A48">
        <w:t xml:space="preserve"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дней. </w:t>
      </w:r>
      <w:ins w:id="11" w:author="Antipina, Nadezda" w:date="2015-03-23T15:20:00Z">
        <w:r w:rsidR="007E2449" w:rsidRPr="00211A48">
          <w:t>См</w:t>
        </w:r>
        <w:r w:rsidR="007E2449" w:rsidRPr="006C0B94">
          <w:t>.</w:t>
        </w:r>
      </w:ins>
      <w:ins w:id="12" w:author="Antipina, Nadezda" w:date="2015-03-23T15:21:00Z">
        <w:r w:rsidR="007E2449" w:rsidRPr="00170C44">
          <w:rPr>
            <w:lang w:val="en-US"/>
          </w:rPr>
          <w:t> </w:t>
        </w:r>
      </w:ins>
      <w:ins w:id="13" w:author="Antipina, Nadezda" w:date="2015-03-23T15:20:00Z">
        <w:r w:rsidR="007E2449" w:rsidRPr="00211A48">
          <w:t>также</w:t>
        </w:r>
        <w:r w:rsidR="007E2449" w:rsidRPr="006C0B94">
          <w:t xml:space="preserve"> </w:t>
        </w:r>
        <w:r w:rsidR="007E2449" w:rsidRPr="00211A48">
          <w:t>Резолюцию</w:t>
        </w:r>
        <w:r w:rsidR="007E2449" w:rsidRPr="006C0B94">
          <w:t xml:space="preserve"> </w:t>
        </w:r>
      </w:ins>
      <w:ins w:id="14" w:author="Mizenin, Sergey" w:date="2015-03-23T13:14:00Z">
        <w:r w:rsidR="007E2449" w:rsidRPr="006C0B94">
          <w:rPr>
            <w:b/>
          </w:rPr>
          <w:t>[</w:t>
        </w:r>
      </w:ins>
      <w:ins w:id="15" w:author="Ermolenko, Alla" w:date="2015-10-25T16:35:00Z">
        <w:r w:rsidR="007E2449" w:rsidRPr="006C0B94">
          <w:rPr>
            <w:b/>
            <w:bCs/>
            <w:rPrChange w:id="16" w:author="Bonnici, Adrienne" w:date="2015-10-21T09:43:00Z">
              <w:rPr/>
            </w:rPrChange>
          </w:rPr>
          <w:t>85</w:t>
        </w:r>
        <w:r w:rsidR="007E2449" w:rsidRPr="00170C44">
          <w:rPr>
            <w:b/>
            <w:bCs/>
            <w:lang w:val="en-US"/>
            <w:rPrChange w:id="17" w:author="Bonnici, Adrienne" w:date="2015-10-21T09:43:00Z">
              <w:rPr/>
            </w:rPrChange>
          </w:rPr>
          <w:t>A</w:t>
        </w:r>
        <w:r w:rsidR="007E2449" w:rsidRPr="006C0B94">
          <w:rPr>
            <w:b/>
            <w:bCs/>
            <w:rPrChange w:id="18" w:author="Bonnici, Adrienne" w:date="2015-10-21T09:43:00Z">
              <w:rPr/>
            </w:rPrChange>
          </w:rPr>
          <w:t>21</w:t>
        </w:r>
        <w:r w:rsidR="007E2449" w:rsidRPr="00170C44">
          <w:rPr>
            <w:b/>
            <w:bCs/>
            <w:lang w:val="en-US"/>
            <w:rPrChange w:id="19" w:author="Bonnici, Adrienne" w:date="2015-10-21T09:43:00Z">
              <w:rPr/>
            </w:rPrChange>
          </w:rPr>
          <w:t>A</w:t>
        </w:r>
        <w:r w:rsidR="007E2449" w:rsidRPr="006C0B94">
          <w:rPr>
            <w:b/>
            <w:bCs/>
            <w:rPrChange w:id="20" w:author="Bonnici, Adrienne" w:date="2015-10-21T09:43:00Z">
              <w:rPr/>
            </w:rPrChange>
          </w:rPr>
          <w:t>8-</w:t>
        </w:r>
      </w:ins>
      <w:ins w:id="21" w:author="Mizenin, Sergey" w:date="2015-03-23T13:14:00Z">
        <w:r w:rsidR="007E2449" w:rsidRPr="00170C44">
          <w:rPr>
            <w:b/>
            <w:lang w:val="en-US"/>
          </w:rPr>
          <w:t>A</w:t>
        </w:r>
        <w:r w:rsidR="007E2449" w:rsidRPr="006C0B94">
          <w:rPr>
            <w:b/>
          </w:rPr>
          <w:t>7</w:t>
        </w:r>
        <w:r w:rsidR="007E2449" w:rsidRPr="00170C44">
          <w:rPr>
            <w:b/>
            <w:lang w:val="en-US"/>
          </w:rPr>
          <w:t>H</w:t>
        </w:r>
        <w:r w:rsidR="007E2449" w:rsidRPr="006C0B94">
          <w:rPr>
            <w:b/>
          </w:rPr>
          <w:t>] (</w:t>
        </w:r>
        <w:r w:rsidR="007E2449" w:rsidRPr="00211A48">
          <w:rPr>
            <w:b/>
          </w:rPr>
          <w:t>ВКР</w:t>
        </w:r>
        <w:r w:rsidR="007E2449" w:rsidRPr="006C0B94">
          <w:rPr>
            <w:b/>
          </w:rPr>
          <w:t>-15)</w:t>
        </w:r>
      </w:ins>
      <w:ins w:id="22" w:author="Antipina, Nadezda" w:date="2015-03-23T15:21:00Z">
        <w:r w:rsidR="007E2449" w:rsidRPr="006C0B94">
          <w:rPr>
            <w:bCs/>
          </w:rPr>
          <w:t>.</w:t>
        </w:r>
      </w:ins>
      <w:r w:rsidR="007E2449" w:rsidRPr="00170C44">
        <w:rPr>
          <w:sz w:val="16"/>
          <w:szCs w:val="16"/>
          <w:lang w:val="en-US"/>
        </w:rPr>
        <w:t>     </w:t>
      </w:r>
      <w:r w:rsidR="007E2449" w:rsidRPr="006C0B94">
        <w:rPr>
          <w:sz w:val="16"/>
          <w:szCs w:val="16"/>
        </w:rPr>
        <w:t>(</w:t>
      </w:r>
      <w:r w:rsidR="007E2449" w:rsidRPr="00211A48">
        <w:rPr>
          <w:sz w:val="16"/>
          <w:szCs w:val="16"/>
        </w:rPr>
        <w:t>ВКР</w:t>
      </w:r>
      <w:r w:rsidR="007E2449" w:rsidRPr="006C0B94">
        <w:rPr>
          <w:sz w:val="16"/>
          <w:szCs w:val="16"/>
        </w:rPr>
        <w:noBreakHyphen/>
      </w:r>
      <w:del w:id="23" w:author="Antipina, Nadezda" w:date="2015-03-23T15:20:00Z">
        <w:r w:rsidR="007E2449" w:rsidRPr="006C0B94" w:rsidDel="003C575C">
          <w:rPr>
            <w:sz w:val="16"/>
            <w:szCs w:val="16"/>
          </w:rPr>
          <w:delText>12</w:delText>
        </w:r>
      </w:del>
      <w:ins w:id="24" w:author="Antipina, Nadezda" w:date="2015-03-23T15:20:00Z">
        <w:r w:rsidR="007E2449" w:rsidRPr="006C0B94">
          <w:rPr>
            <w:sz w:val="16"/>
            <w:szCs w:val="16"/>
          </w:rPr>
          <w:t>15</w:t>
        </w:r>
      </w:ins>
      <w:r w:rsidR="007E2449" w:rsidRPr="006C0B94">
        <w:rPr>
          <w:sz w:val="16"/>
          <w:szCs w:val="16"/>
        </w:rPr>
        <w:t>)</w:t>
      </w:r>
    </w:p>
    <w:p w:rsidR="00486614" w:rsidRPr="002C45E2" w:rsidRDefault="003074C9" w:rsidP="00204B5B">
      <w:pPr>
        <w:pStyle w:val="Reasons"/>
      </w:pPr>
      <w:r w:rsidRPr="007E2449">
        <w:rPr>
          <w:b/>
          <w:bCs/>
        </w:rPr>
        <w:t>Основания</w:t>
      </w:r>
      <w:r w:rsidRPr="002C45E2">
        <w:t>:</w:t>
      </w:r>
      <w:r w:rsidRPr="002C45E2">
        <w:tab/>
      </w:r>
      <w:r w:rsidR="002C45E2">
        <w:t xml:space="preserve">Для включения ссылки на новую резолюцию, </w:t>
      </w:r>
      <w:r w:rsidR="00204B5B">
        <w:t xml:space="preserve">в которой предпринимается попытка решить </w:t>
      </w:r>
      <w:r w:rsidR="006C0B94">
        <w:t>данную проблему.</w:t>
      </w:r>
    </w:p>
    <w:p w:rsidR="00486614" w:rsidRPr="002C45E2" w:rsidRDefault="003074C9">
      <w:pPr>
        <w:pStyle w:val="Proposal"/>
      </w:pPr>
      <w:r w:rsidRPr="00170C44">
        <w:rPr>
          <w:lang w:val="en-US"/>
        </w:rPr>
        <w:t>ADD</w:t>
      </w:r>
      <w:r w:rsidRPr="002C45E2">
        <w:tab/>
      </w:r>
      <w:r w:rsidRPr="00170C44">
        <w:rPr>
          <w:lang w:val="en-US"/>
        </w:rPr>
        <w:t>BDI</w:t>
      </w:r>
      <w:r w:rsidRPr="002C45E2">
        <w:t>/</w:t>
      </w:r>
      <w:r w:rsidRPr="00170C44">
        <w:rPr>
          <w:lang w:val="en-US"/>
        </w:rPr>
        <w:t>KEN</w:t>
      </w:r>
      <w:r w:rsidRPr="002C45E2">
        <w:t>/</w:t>
      </w:r>
      <w:r w:rsidRPr="00170C44">
        <w:rPr>
          <w:lang w:val="en-US"/>
        </w:rPr>
        <w:t>UGA</w:t>
      </w:r>
      <w:r w:rsidRPr="002C45E2">
        <w:t>/</w:t>
      </w:r>
      <w:r w:rsidRPr="00170C44">
        <w:rPr>
          <w:lang w:val="en-US"/>
        </w:rPr>
        <w:t>RRW</w:t>
      </w:r>
      <w:r w:rsidRPr="002C45E2">
        <w:t>/</w:t>
      </w:r>
      <w:r w:rsidRPr="00170C44">
        <w:rPr>
          <w:lang w:val="en-US"/>
        </w:rPr>
        <w:t>TZA</w:t>
      </w:r>
      <w:r w:rsidRPr="002C45E2">
        <w:t>/85</w:t>
      </w:r>
      <w:r w:rsidRPr="00170C44">
        <w:rPr>
          <w:lang w:val="en-US"/>
        </w:rPr>
        <w:t>A</w:t>
      </w:r>
      <w:r w:rsidRPr="002C45E2">
        <w:t>21</w:t>
      </w:r>
      <w:r w:rsidRPr="00170C44">
        <w:rPr>
          <w:lang w:val="en-US"/>
        </w:rPr>
        <w:t>A</w:t>
      </w:r>
      <w:r w:rsidRPr="002C45E2">
        <w:t>8/2</w:t>
      </w:r>
    </w:p>
    <w:p w:rsidR="007410A5" w:rsidRPr="002C45E2" w:rsidRDefault="007410A5" w:rsidP="007410A5">
      <w:pPr>
        <w:pStyle w:val="ResNo"/>
      </w:pPr>
      <w:r>
        <w:t>Проект</w:t>
      </w:r>
      <w:r w:rsidRPr="002C45E2">
        <w:t xml:space="preserve"> </w:t>
      </w:r>
      <w:r>
        <w:t>новой</w:t>
      </w:r>
      <w:r w:rsidRPr="002C45E2">
        <w:t xml:space="preserve"> </w:t>
      </w:r>
      <w:r>
        <w:t>Резолюции</w:t>
      </w:r>
      <w:r w:rsidRPr="002C45E2">
        <w:t xml:space="preserve"> [85</w:t>
      </w:r>
      <w:r w:rsidRPr="00170C44">
        <w:rPr>
          <w:lang w:val="en-US"/>
        </w:rPr>
        <w:t>A</w:t>
      </w:r>
      <w:r w:rsidRPr="002C45E2">
        <w:t>21</w:t>
      </w:r>
      <w:r w:rsidRPr="00170C44">
        <w:rPr>
          <w:lang w:val="en-US"/>
        </w:rPr>
        <w:t>A</w:t>
      </w:r>
      <w:r w:rsidRPr="002C45E2">
        <w:t>8-</w:t>
      </w:r>
      <w:r w:rsidRPr="00170C44">
        <w:rPr>
          <w:lang w:val="en-US"/>
        </w:rPr>
        <w:t>A</w:t>
      </w:r>
      <w:r w:rsidRPr="002C45E2">
        <w:t>7</w:t>
      </w:r>
      <w:r w:rsidRPr="00170C44">
        <w:rPr>
          <w:lang w:val="en-US"/>
        </w:rPr>
        <w:t>H</w:t>
      </w:r>
      <w:r w:rsidRPr="002C45E2">
        <w:t>] (</w:t>
      </w:r>
      <w:r>
        <w:t>ВКР</w:t>
      </w:r>
      <w:r w:rsidRPr="002C45E2">
        <w:t>-15)</w:t>
      </w:r>
    </w:p>
    <w:p w:rsidR="007410A5" w:rsidRPr="00211A48" w:rsidRDefault="007410A5" w:rsidP="007410A5">
      <w:pPr>
        <w:pStyle w:val="Restitle"/>
      </w:pPr>
      <w:r w:rsidRPr="00211A48">
        <w:t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</w:r>
    </w:p>
    <w:p w:rsidR="007410A5" w:rsidRPr="00211A48" w:rsidRDefault="007410A5" w:rsidP="007410A5">
      <w:pPr>
        <w:pStyle w:val="Normalaftertitle"/>
      </w:pPr>
      <w:r w:rsidRPr="00211A48">
        <w:t>Всемирная конференция радиосвязи (Женева, 2015 г.),</w:t>
      </w:r>
    </w:p>
    <w:p w:rsidR="007410A5" w:rsidRPr="00211A48" w:rsidRDefault="007410A5" w:rsidP="007410A5">
      <w:pPr>
        <w:pStyle w:val="Call"/>
        <w:rPr>
          <w:rPrChange w:id="25" w:author="J/SJC/TK" w:date="2015-03-04T22:22:00Z">
            <w:rPr>
              <w:lang w:val="en-US"/>
            </w:rPr>
          </w:rPrChange>
        </w:rPr>
      </w:pPr>
      <w:r w:rsidRPr="00211A48">
        <w:t>учитывая</w:t>
      </w:r>
      <w:r w:rsidRPr="006837FC">
        <w:rPr>
          <w:i w:val="0"/>
          <w:iCs/>
        </w:rPr>
        <w:t>,</w:t>
      </w:r>
    </w:p>
    <w:p w:rsidR="007410A5" w:rsidRPr="00211A48" w:rsidRDefault="007410A5" w:rsidP="007410A5">
      <w:r w:rsidRPr="00211A48">
        <w:rPr>
          <w:i/>
          <w:iCs/>
        </w:rPr>
        <w:t>a)</w:t>
      </w:r>
      <w:r w:rsidRPr="00211A48">
        <w:tab/>
        <w:t>что 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 может привести к неэффективному использованию ресурсов спектра/орбиты;</w:t>
      </w:r>
    </w:p>
    <w:p w:rsidR="007410A5" w:rsidRPr="00211A48" w:rsidRDefault="007410A5" w:rsidP="00BE72FA">
      <w:r w:rsidRPr="00211A48">
        <w:rPr>
          <w:i/>
          <w:iCs/>
        </w:rPr>
        <w:t>b)</w:t>
      </w:r>
      <w:r w:rsidRPr="00211A48">
        <w:tab/>
        <w:t>что у заявляющей администрации могу</w:t>
      </w:r>
      <w:r w:rsidR="00BE72FA">
        <w:t xml:space="preserve">т быть законные основания для перемещения </w:t>
      </w:r>
      <w:r w:rsidRPr="00211A48">
        <w:t>космическ</w:t>
      </w:r>
      <w:r w:rsidR="00BE72FA">
        <w:t>ого</w:t>
      </w:r>
      <w:r w:rsidRPr="00211A48">
        <w:t xml:space="preserve"> аппарат</w:t>
      </w:r>
      <w:r w:rsidR="00BE72FA">
        <w:t>а</w:t>
      </w:r>
      <w:r w:rsidRPr="00211A48">
        <w:t xml:space="preserve"> с одной орбитальной позиции на новую орбитальную позицию;</w:t>
      </w:r>
    </w:p>
    <w:p w:rsidR="007410A5" w:rsidRPr="00211A48" w:rsidRDefault="007410A5" w:rsidP="00BE72FA">
      <w:r w:rsidRPr="00211A48">
        <w:rPr>
          <w:i/>
          <w:iCs/>
        </w:rPr>
        <w:t>c)</w:t>
      </w:r>
      <w:r w:rsidRPr="00211A48">
        <w:tab/>
        <w:t>что необходимо позаботиться о том, чтобы маневры и управление, связанные с законным использованием</w:t>
      </w:r>
      <w:r w:rsidR="000E76EC">
        <w:t xml:space="preserve"> спутника</w:t>
      </w:r>
      <w:r w:rsidRPr="00211A48">
        <w:t>,</w:t>
      </w:r>
      <w:r w:rsidR="00BE72FA">
        <w:t xml:space="preserve"> не ограничивались,</w:t>
      </w:r>
    </w:p>
    <w:p w:rsidR="007410A5" w:rsidRPr="00211A48" w:rsidRDefault="007410A5" w:rsidP="007410A5">
      <w:pPr>
        <w:pStyle w:val="Call"/>
        <w:rPr>
          <w:lang w:eastAsia="ja-JP"/>
        </w:rPr>
      </w:pPr>
      <w:r w:rsidRPr="00211A48">
        <w:rPr>
          <w:lang w:eastAsia="ja-JP"/>
        </w:rPr>
        <w:t>отмечая</w:t>
      </w:r>
      <w:r w:rsidRPr="00211A48">
        <w:rPr>
          <w:i w:val="0"/>
          <w:iCs/>
          <w:lang w:eastAsia="ja-JP"/>
        </w:rPr>
        <w:t>,</w:t>
      </w:r>
    </w:p>
    <w:p w:rsidR="007410A5" w:rsidRPr="00211A48" w:rsidRDefault="007410A5" w:rsidP="007410A5">
      <w:r w:rsidRPr="00211A48">
        <w:rPr>
          <w:i/>
          <w:iCs/>
        </w:rPr>
        <w:t>a)</w:t>
      </w:r>
      <w:r w:rsidRPr="00211A48">
        <w:tab/>
        <w:t>что ВКР-12 признает, что смысл принят</w:t>
      </w:r>
      <w:r>
        <w:t>ия пересмотренных положений пп. </w:t>
      </w:r>
      <w:r w:rsidRPr="00211A48">
        <w:rPr>
          <w:b/>
          <w:bCs/>
        </w:rPr>
        <w:t>11.44</w:t>
      </w:r>
      <w:r w:rsidRPr="00211A48">
        <w:t xml:space="preserve">, </w:t>
      </w:r>
      <w:r w:rsidRPr="00211A48">
        <w:rPr>
          <w:b/>
          <w:bCs/>
        </w:rPr>
        <w:t>11.44.1</w:t>
      </w:r>
      <w:r w:rsidRPr="00211A48">
        <w:t xml:space="preserve">, </w:t>
      </w:r>
      <w:r w:rsidRPr="00211A48">
        <w:rPr>
          <w:b/>
          <w:bCs/>
        </w:rPr>
        <w:t>11.44B</w:t>
      </w:r>
      <w:r w:rsidRPr="00211A48">
        <w:t xml:space="preserve"> и </w:t>
      </w:r>
      <w:r w:rsidRPr="00211A48">
        <w:rPr>
          <w:b/>
          <w:bCs/>
        </w:rPr>
        <w:t xml:space="preserve">11.49 </w:t>
      </w:r>
      <w:r w:rsidRPr="00211A48">
        <w:t>заключается не в том, чтобы за счет использования одной космической станции в течение короткого периода времени вводить в действие частотные присвоения на различных орбитальных позициях;</w:t>
      </w:r>
    </w:p>
    <w:p w:rsidR="007410A5" w:rsidRPr="00211A48" w:rsidRDefault="007410A5" w:rsidP="000F694A">
      <w:r w:rsidRPr="00211A48">
        <w:rPr>
          <w:i/>
          <w:iCs/>
        </w:rPr>
        <w:t>b)</w:t>
      </w:r>
      <w:r w:rsidRPr="00211A48">
        <w:tab/>
        <w:t>что ВКР-12 просила МСЭ-R продолжить исследование этого вопроса и решила, что до тех пор</w:t>
      </w:r>
      <w:r w:rsidR="000668D9">
        <w:t>,</w:t>
      </w:r>
      <w:r w:rsidRPr="00211A48">
        <w:t xml:space="preserve"> пока не будут завершены исследования МСЭ-R, в тех случаях, когда какая- либо </w:t>
      </w:r>
      <w:r w:rsidRPr="00211A48">
        <w:lastRenderedPageBreak/>
        <w:t xml:space="preserve">администрация вводит в действие частотные присвоения на определенной орбитальной позиции, используя </w:t>
      </w:r>
      <w:r w:rsidR="000F694A" w:rsidRPr="00211A48">
        <w:t>спутник</w:t>
      </w:r>
      <w:r w:rsidR="000F694A">
        <w:t>,</w:t>
      </w:r>
      <w:r w:rsidR="000F694A" w:rsidRPr="00211A48">
        <w:t xml:space="preserve"> </w:t>
      </w:r>
      <w:r w:rsidRPr="00211A48">
        <w:t xml:space="preserve">уже находящийся на орбите, Бюро предлагается направлять </w:t>
      </w:r>
      <w:r w:rsidR="000F6F86" w:rsidRPr="00211A48">
        <w:t xml:space="preserve">этой администрации </w:t>
      </w:r>
      <w:r w:rsidRPr="00211A48">
        <w:t xml:space="preserve">запрос </w:t>
      </w:r>
      <w:r w:rsidR="000F6F86">
        <w:t>о</w:t>
      </w:r>
      <w:r w:rsidRPr="00211A48">
        <w:t xml:space="preserve"> последних предыдущих орбитальной позиции/частотных присвоени</w:t>
      </w:r>
      <w:r w:rsidR="000F6F86">
        <w:t>ях</w:t>
      </w:r>
      <w:r w:rsidRPr="00211A48">
        <w:t xml:space="preserve">, введенных в действие с этим спутником, и </w:t>
      </w:r>
      <w:r w:rsidR="000F6F86">
        <w:t>обеспечивать доступ к такой информации</w:t>
      </w:r>
      <w:r w:rsidRPr="00211A48">
        <w:t>,</w:t>
      </w:r>
    </w:p>
    <w:p w:rsidR="00DA4A4D" w:rsidRPr="00211A48" w:rsidRDefault="00DA4A4D" w:rsidP="00DA4A4D">
      <w:pPr>
        <w:pStyle w:val="Call"/>
        <w:rPr>
          <w:color w:val="000000"/>
        </w:rPr>
      </w:pPr>
      <w:r w:rsidRPr="00211A48">
        <w:rPr>
          <w:color w:val="000000"/>
        </w:rPr>
        <w:t>решает</w:t>
      </w:r>
      <w:r w:rsidRPr="00211A48">
        <w:rPr>
          <w:i w:val="0"/>
          <w:iCs/>
          <w:color w:val="000000"/>
        </w:rPr>
        <w:t>,</w:t>
      </w:r>
    </w:p>
    <w:p w:rsidR="00DA4A4D" w:rsidRPr="00211A48" w:rsidRDefault="00DA4A4D" w:rsidP="000B2D85">
      <w:pPr>
        <w:rPr>
          <w:szCs w:val="24"/>
        </w:rPr>
      </w:pPr>
      <w:r w:rsidRPr="00211A48">
        <w:t>1</w:t>
      </w:r>
      <w:r w:rsidRPr="00211A48">
        <w:tab/>
        <w:t xml:space="preserve">что, заявляя о вводе в действие или возобновлении использования </w:t>
      </w:r>
      <w:r w:rsidR="000B2D85" w:rsidRPr="00211A48">
        <w:t xml:space="preserve">частотного присвоения геостационарным спутниковым сетям </w:t>
      </w:r>
      <w:r w:rsidRPr="00211A48">
        <w:t>после приостановки, заявляющая админист</w:t>
      </w:r>
      <w:r w:rsidR="000668D9">
        <w:t>рация должна сообщать Бюро, было</w:t>
      </w:r>
      <w:r w:rsidRPr="00211A48">
        <w:t xml:space="preserve"> ли это сделано с помощью </w:t>
      </w:r>
      <w:r w:rsidR="000668D9">
        <w:t>нового</w:t>
      </w:r>
      <w:r w:rsidRPr="00211A48">
        <w:t xml:space="preserve"> запущенного спутника или с использованием </w:t>
      </w:r>
      <w:r w:rsidR="00E9295E" w:rsidRPr="00211A48">
        <w:t>спутника</w:t>
      </w:r>
      <w:r w:rsidR="00E9295E">
        <w:t>,</w:t>
      </w:r>
      <w:r w:rsidR="00E9295E" w:rsidRPr="00211A48">
        <w:t xml:space="preserve"> </w:t>
      </w:r>
      <w:r w:rsidRPr="00211A48">
        <w:t>уже находящегося на орбите (тольк</w:t>
      </w:r>
      <w:r w:rsidR="000668D9">
        <w:t>о для целей настоящей Резолюции</w:t>
      </w:r>
      <w:r w:rsidRPr="00211A48">
        <w:t xml:space="preserve"> </w:t>
      </w:r>
      <w:r w:rsidR="000668D9">
        <w:t>новым</w:t>
      </w:r>
      <w:r w:rsidRPr="00211A48">
        <w:t xml:space="preserve"> запущенным спутником </w:t>
      </w:r>
      <w:r w:rsidR="000668D9">
        <w:t>считается</w:t>
      </w:r>
      <w:r w:rsidRPr="00211A48">
        <w:t xml:space="preserve"> спутник, который никогда не использовался для ввода в действие или возобновления использования частотного присвоения</w:t>
      </w:r>
      <w:r w:rsidRPr="00211A48">
        <w:rPr>
          <w:szCs w:val="24"/>
        </w:rPr>
        <w:t>)</w:t>
      </w:r>
      <w:r w:rsidRPr="00211A48">
        <w:t>;</w:t>
      </w:r>
    </w:p>
    <w:p w:rsidR="00DA4A4D" w:rsidRPr="00211A48" w:rsidRDefault="00DA4A4D" w:rsidP="007A5501">
      <w:r w:rsidRPr="00211A48">
        <w:t>2</w:t>
      </w:r>
      <w:r w:rsidRPr="00211A48">
        <w:tab/>
        <w:t>что в тех случаях, когда заявляющая администрация сообщила в соо</w:t>
      </w:r>
      <w:r>
        <w:t xml:space="preserve">тветствии с </w:t>
      </w:r>
      <w:r w:rsidR="00734454">
        <w:t>пунктом </w:t>
      </w:r>
      <w:r>
        <w:t>1</w:t>
      </w:r>
      <w:r w:rsidRPr="00211A48">
        <w:t xml:space="preserve"> раздела </w:t>
      </w:r>
      <w:r w:rsidRPr="00211A48">
        <w:rPr>
          <w:i/>
          <w:iCs/>
        </w:rPr>
        <w:t>решает</w:t>
      </w:r>
      <w:r w:rsidRPr="00211A48">
        <w:t xml:space="preserve">, выше, что она ввела в действие или возобновила использование частотного присвоения геостационарным спутниковым сетям </w:t>
      </w:r>
      <w:r w:rsidR="000B2D85" w:rsidRPr="00211A48">
        <w:t xml:space="preserve">после приостановки </w:t>
      </w:r>
      <w:r w:rsidRPr="00211A48">
        <w:t xml:space="preserve">с помощью спутника, уже находящегося на орбите, Бюро должно просить заявляющую </w:t>
      </w:r>
      <w:r w:rsidR="007A5501">
        <w:t>администрацию сообщить, какую</w:t>
      </w:r>
      <w:r w:rsidRPr="00211A48">
        <w:t xml:space="preserve"> орбитальн</w:t>
      </w:r>
      <w:r w:rsidR="007A5501">
        <w:t>ую</w:t>
      </w:r>
      <w:r w:rsidRPr="00211A48">
        <w:t xml:space="preserve"> позици</w:t>
      </w:r>
      <w:r w:rsidR="007A5501">
        <w:t>ю</w:t>
      </w:r>
      <w:r w:rsidRPr="00211A48">
        <w:t xml:space="preserve"> ранее </w:t>
      </w:r>
      <w:r w:rsidR="007A5501">
        <w:t xml:space="preserve">занимал </w:t>
      </w:r>
      <w:bookmarkStart w:id="26" w:name="_GoBack"/>
      <w:bookmarkEnd w:id="26"/>
      <w:r w:rsidR="00EF559E">
        <w:t xml:space="preserve">этот </w:t>
      </w:r>
      <w:r w:rsidRPr="00211A48">
        <w:t xml:space="preserve">находящийся на орбите спутник и какая спутниковая сеть была введена в действие на предыдущем орбитальном местоположении с использованием </w:t>
      </w:r>
      <w:r w:rsidR="00E9295E">
        <w:t xml:space="preserve">этого </w:t>
      </w:r>
      <w:r w:rsidR="00EF559E" w:rsidRPr="00211A48">
        <w:t xml:space="preserve">находящегося на орбите </w:t>
      </w:r>
      <w:r w:rsidR="00EF559E">
        <w:t>спутника</w:t>
      </w:r>
      <w:r w:rsidRPr="00211A48">
        <w:t>;</w:t>
      </w:r>
    </w:p>
    <w:p w:rsidR="00DA4A4D" w:rsidRPr="00211A48" w:rsidRDefault="00DA4A4D" w:rsidP="000B2D85">
      <w:r w:rsidRPr="00211A48">
        <w:t>3</w:t>
      </w:r>
      <w:r w:rsidRPr="00211A48">
        <w:tab/>
      </w:r>
      <w:r w:rsidR="003805F3" w:rsidRPr="00211A48">
        <w:t>что если информация, представленная заявляющей админист</w:t>
      </w:r>
      <w:r w:rsidR="004E496B">
        <w:t>рацией</w:t>
      </w:r>
      <w:r w:rsidR="003805F3">
        <w:t xml:space="preserve"> в соответствии с пунктом 2</w:t>
      </w:r>
      <w:r w:rsidR="003805F3" w:rsidRPr="00211A48">
        <w:t xml:space="preserve"> раздела</w:t>
      </w:r>
      <w:r w:rsidR="003805F3" w:rsidRPr="00211A48">
        <w:rPr>
          <w:i/>
          <w:iCs/>
        </w:rPr>
        <w:t xml:space="preserve"> решает</w:t>
      </w:r>
      <w:r w:rsidR="003805F3" w:rsidRPr="00211A48">
        <w:t xml:space="preserve">, выше, свидетельствует о том, что ввод в действие или возобновление использования после приостановки противоречит положениям пункта 1 раздела </w:t>
      </w:r>
      <w:r w:rsidR="003805F3" w:rsidRPr="00211A48">
        <w:rPr>
          <w:i/>
          <w:iCs/>
        </w:rPr>
        <w:t>решает</w:t>
      </w:r>
      <w:r w:rsidR="003805F3" w:rsidRPr="00211A48">
        <w:t>, выше, Бюро должно передать этот случай Радиорегламентарному комитету</w:t>
      </w:r>
      <w:r w:rsidR="003805F3" w:rsidRPr="00211A48">
        <w:rPr>
          <w:szCs w:val="24"/>
        </w:rPr>
        <w:t>;</w:t>
      </w:r>
    </w:p>
    <w:p w:rsidR="003805F3" w:rsidRDefault="00DA4A4D" w:rsidP="000B2D85">
      <w:pPr>
        <w:pStyle w:val="Reasons"/>
        <w:rPr>
          <w:szCs w:val="24"/>
        </w:rPr>
      </w:pPr>
      <w:r w:rsidRPr="00211A48">
        <w:t>4</w:t>
      </w:r>
      <w:r w:rsidRPr="00211A48">
        <w:tab/>
      </w:r>
      <w:r w:rsidR="003805F3" w:rsidRPr="00211A48">
        <w:t>что если после рассмотрения случая, переданного</w:t>
      </w:r>
      <w:r w:rsidR="003805F3">
        <w:t xml:space="preserve"> Бюро в соответствии с пунктом 3</w:t>
      </w:r>
      <w:r w:rsidR="003805F3" w:rsidRPr="00211A48">
        <w:t xml:space="preserve"> раздела </w:t>
      </w:r>
      <w:r w:rsidR="003805F3" w:rsidRPr="00211A48">
        <w:rPr>
          <w:i/>
          <w:iCs/>
        </w:rPr>
        <w:t>решает</w:t>
      </w:r>
      <w:r w:rsidR="003805F3" w:rsidRPr="00211A48">
        <w:t xml:space="preserve">, выше, Радиорегламентарный комитет приходит к выводу о том, что ввод в действие или возобновление использования после приостановки противоречит пункту 1 раздела </w:t>
      </w:r>
      <w:r w:rsidR="003805F3" w:rsidRPr="00211A48">
        <w:rPr>
          <w:i/>
          <w:iCs/>
        </w:rPr>
        <w:t>решает</w:t>
      </w:r>
      <w:r w:rsidR="003805F3" w:rsidRPr="00211A48">
        <w:t xml:space="preserve">, выше, он поручает Бюро считать частотные присвоения геостационарной спутниковой сети не введенными в действие, или присвоениями, использование которых не возобновлялось, и </w:t>
      </w:r>
      <w:r w:rsidR="00FC2C6E">
        <w:t>осуществить</w:t>
      </w:r>
      <w:r w:rsidR="003805F3" w:rsidRPr="00211A48">
        <w:t xml:space="preserve"> соответствующие применимые регламентарные процедуры</w:t>
      </w:r>
      <w:r w:rsidR="003805F3" w:rsidRPr="00211A48">
        <w:rPr>
          <w:szCs w:val="24"/>
        </w:rPr>
        <w:t>.</w:t>
      </w:r>
    </w:p>
    <w:p w:rsidR="003074C9" w:rsidRPr="003074C9" w:rsidRDefault="003074C9" w:rsidP="003074C9">
      <w:pPr>
        <w:pStyle w:val="Reasons"/>
      </w:pPr>
    </w:p>
    <w:p w:rsidR="003805F3" w:rsidRDefault="003805F3" w:rsidP="003805F3">
      <w:pPr>
        <w:spacing w:before="720"/>
        <w:jc w:val="center"/>
      </w:pPr>
      <w:r>
        <w:t>______________</w:t>
      </w:r>
    </w:p>
    <w:sectPr w:rsidR="003805F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25307" w:rsidRDefault="00567276">
    <w:pPr>
      <w:ind w:right="360"/>
      <w:rPr>
        <w:lang w:val="en-US"/>
      </w:rPr>
    </w:pPr>
    <w:r>
      <w:fldChar w:fldCharType="begin"/>
    </w:r>
    <w:r w:rsidRPr="00525307">
      <w:rPr>
        <w:lang w:val="en-US"/>
      </w:rPr>
      <w:instrText xml:space="preserve"> FILENAME \p  \* MERGEFORMAT </w:instrText>
    </w:r>
    <w:r>
      <w:fldChar w:fldCharType="separate"/>
    </w:r>
    <w:r w:rsidR="006837FC">
      <w:rPr>
        <w:noProof/>
        <w:lang w:val="en-US"/>
      </w:rPr>
      <w:t>P:\RUS\ITU-R\CONF-R\CMR15\000\085ADD21ADD08R.docx</w:t>
    </w:r>
    <w:r>
      <w:fldChar w:fldCharType="end"/>
    </w:r>
    <w:r w:rsidRPr="0052530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230F">
      <w:rPr>
        <w:noProof/>
      </w:rPr>
      <w:t>30.10.15</w:t>
    </w:r>
    <w:r>
      <w:fldChar w:fldCharType="end"/>
    </w:r>
    <w:r w:rsidRPr="0052530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37FC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70C44">
      <w:rPr>
        <w:lang w:val="en-US"/>
      </w:rPr>
      <w:instrText xml:space="preserve"> FILENAME \p  \* MERGEFORMAT </w:instrText>
    </w:r>
    <w:r>
      <w:fldChar w:fldCharType="separate"/>
    </w:r>
    <w:r w:rsidR="006837FC">
      <w:rPr>
        <w:lang w:val="en-US"/>
      </w:rPr>
      <w:t>P:\RUS\ITU-R\CONF-R\CMR15\000\085ADD21ADD08R.docx</w:t>
    </w:r>
    <w:r>
      <w:fldChar w:fldCharType="end"/>
    </w:r>
    <w:r w:rsidR="005B48CE">
      <w:t xml:space="preserve"> (388610)</w:t>
    </w:r>
    <w:r w:rsidRPr="00170C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230F">
      <w:t>30.10.15</w:t>
    </w:r>
    <w:r>
      <w:fldChar w:fldCharType="end"/>
    </w:r>
    <w:r w:rsidRPr="00170C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37FC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70C44" w:rsidRDefault="00567276" w:rsidP="00DE2EBA">
    <w:pPr>
      <w:pStyle w:val="Footer"/>
      <w:rPr>
        <w:lang w:val="en-US"/>
      </w:rPr>
    </w:pPr>
    <w:r>
      <w:fldChar w:fldCharType="begin"/>
    </w:r>
    <w:r w:rsidRPr="00170C44">
      <w:rPr>
        <w:lang w:val="en-US"/>
      </w:rPr>
      <w:instrText xml:space="preserve"> FILENAME \p  \* MERGEFORMAT </w:instrText>
    </w:r>
    <w:r>
      <w:fldChar w:fldCharType="separate"/>
    </w:r>
    <w:r w:rsidR="006837FC">
      <w:rPr>
        <w:lang w:val="en-US"/>
      </w:rPr>
      <w:t>P:\RUS\ITU-R\CONF-R\CMR15\000\085ADD21ADD08R.docx</w:t>
    </w:r>
    <w:r>
      <w:fldChar w:fldCharType="end"/>
    </w:r>
    <w:r w:rsidR="005B48CE">
      <w:t xml:space="preserve"> (388610)</w:t>
    </w:r>
    <w:r w:rsidRPr="00170C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230F">
      <w:t>30.10.15</w:t>
    </w:r>
    <w:r>
      <w:fldChar w:fldCharType="end"/>
    </w:r>
    <w:r w:rsidRPr="00170C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37FC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A550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85(Add.21)(Add.8)-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izenin, Sergey">
    <w15:presenceInfo w15:providerId="AD" w15:userId="S-1-5-21-8740799-900759487-1415713722-18641"/>
  </w15:person>
  <w15:person w15:author="Ermolenko, Alla">
    <w15:presenceInfo w15:providerId="AD" w15:userId="S-1-5-21-8740799-900759487-1415713722-48770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68D9"/>
    <w:rsid w:val="000A0EF3"/>
    <w:rsid w:val="000B2D85"/>
    <w:rsid w:val="000E76EC"/>
    <w:rsid w:val="000F33D8"/>
    <w:rsid w:val="000F39B4"/>
    <w:rsid w:val="000F694A"/>
    <w:rsid w:val="000F6F86"/>
    <w:rsid w:val="00113D0B"/>
    <w:rsid w:val="001226EC"/>
    <w:rsid w:val="00123B68"/>
    <w:rsid w:val="00124C09"/>
    <w:rsid w:val="00126F2E"/>
    <w:rsid w:val="001521AE"/>
    <w:rsid w:val="00170C44"/>
    <w:rsid w:val="001A0C3B"/>
    <w:rsid w:val="001A5585"/>
    <w:rsid w:val="001E5FB4"/>
    <w:rsid w:val="00202CA0"/>
    <w:rsid w:val="00204B5B"/>
    <w:rsid w:val="00205050"/>
    <w:rsid w:val="00230582"/>
    <w:rsid w:val="002449AA"/>
    <w:rsid w:val="00245A1F"/>
    <w:rsid w:val="00290C74"/>
    <w:rsid w:val="002A2D3F"/>
    <w:rsid w:val="002B02B2"/>
    <w:rsid w:val="002C45E2"/>
    <w:rsid w:val="00300F84"/>
    <w:rsid w:val="003074C9"/>
    <w:rsid w:val="00344EB8"/>
    <w:rsid w:val="00346BEC"/>
    <w:rsid w:val="003805F3"/>
    <w:rsid w:val="003B7421"/>
    <w:rsid w:val="003C583C"/>
    <w:rsid w:val="003F0078"/>
    <w:rsid w:val="00434A7C"/>
    <w:rsid w:val="0045143A"/>
    <w:rsid w:val="00486614"/>
    <w:rsid w:val="00487000"/>
    <w:rsid w:val="004A58F4"/>
    <w:rsid w:val="004B0C24"/>
    <w:rsid w:val="004B716F"/>
    <w:rsid w:val="004B7E6A"/>
    <w:rsid w:val="004C47ED"/>
    <w:rsid w:val="004E496B"/>
    <w:rsid w:val="004F3B0D"/>
    <w:rsid w:val="0051315E"/>
    <w:rsid w:val="00514E1F"/>
    <w:rsid w:val="00525307"/>
    <w:rsid w:val="005305D5"/>
    <w:rsid w:val="00540D1E"/>
    <w:rsid w:val="005651C9"/>
    <w:rsid w:val="00567276"/>
    <w:rsid w:val="005755E2"/>
    <w:rsid w:val="00597005"/>
    <w:rsid w:val="005A295E"/>
    <w:rsid w:val="005B48CE"/>
    <w:rsid w:val="005D1879"/>
    <w:rsid w:val="005D79A3"/>
    <w:rsid w:val="005E61DD"/>
    <w:rsid w:val="006023DF"/>
    <w:rsid w:val="006115BE"/>
    <w:rsid w:val="00614771"/>
    <w:rsid w:val="00620DD7"/>
    <w:rsid w:val="00647DCB"/>
    <w:rsid w:val="00657DE0"/>
    <w:rsid w:val="006837FC"/>
    <w:rsid w:val="00692C06"/>
    <w:rsid w:val="006A6E9B"/>
    <w:rsid w:val="006C0B94"/>
    <w:rsid w:val="00734454"/>
    <w:rsid w:val="007410A5"/>
    <w:rsid w:val="00763F4F"/>
    <w:rsid w:val="00775720"/>
    <w:rsid w:val="007850FC"/>
    <w:rsid w:val="007917AE"/>
    <w:rsid w:val="007A08B5"/>
    <w:rsid w:val="007A5501"/>
    <w:rsid w:val="007E2449"/>
    <w:rsid w:val="00811633"/>
    <w:rsid w:val="00812452"/>
    <w:rsid w:val="00815749"/>
    <w:rsid w:val="00836156"/>
    <w:rsid w:val="00872FC8"/>
    <w:rsid w:val="008B43F2"/>
    <w:rsid w:val="008C3257"/>
    <w:rsid w:val="009119CC"/>
    <w:rsid w:val="00917C0A"/>
    <w:rsid w:val="00941A02"/>
    <w:rsid w:val="00995EB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03B8"/>
    <w:rsid w:val="00BC5313"/>
    <w:rsid w:val="00BE72FA"/>
    <w:rsid w:val="00C20466"/>
    <w:rsid w:val="00C266F4"/>
    <w:rsid w:val="00C324A8"/>
    <w:rsid w:val="00C520FB"/>
    <w:rsid w:val="00C56E7A"/>
    <w:rsid w:val="00C779CE"/>
    <w:rsid w:val="00CC47C6"/>
    <w:rsid w:val="00CC4DE6"/>
    <w:rsid w:val="00CE5E47"/>
    <w:rsid w:val="00CF020F"/>
    <w:rsid w:val="00D53715"/>
    <w:rsid w:val="00DA4A4D"/>
    <w:rsid w:val="00DE2EBA"/>
    <w:rsid w:val="00E2230F"/>
    <w:rsid w:val="00E2253F"/>
    <w:rsid w:val="00E30602"/>
    <w:rsid w:val="00E43E99"/>
    <w:rsid w:val="00E5155F"/>
    <w:rsid w:val="00E65919"/>
    <w:rsid w:val="00E9295E"/>
    <w:rsid w:val="00E976C1"/>
    <w:rsid w:val="00EA6594"/>
    <w:rsid w:val="00EE756E"/>
    <w:rsid w:val="00EF559E"/>
    <w:rsid w:val="00F21A03"/>
    <w:rsid w:val="00F459F9"/>
    <w:rsid w:val="00F65C19"/>
    <w:rsid w:val="00F761D2"/>
    <w:rsid w:val="00F97203"/>
    <w:rsid w:val="00FC2C6E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BA6ACD-BF32-48F7-A0A1-C7DC37E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R15-WRC15-C-0085!A21-A8!MSW-R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CF22A-AF21-423D-9035-EDFA7176B4C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908</Words>
  <Characters>6291</Characters>
  <Application>Microsoft Office Word</Application>
  <DocSecurity>0</DocSecurity>
  <Lines>139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R15-WRC15-C-0085!A21-A8!MSW-R</vt:lpstr>
    </vt:vector>
  </TitlesOfParts>
  <Manager>General Secretariat - Pool</Manager>
  <Company>International Telecommunication Union (ITU)</Company>
  <LinksUpToDate>false</LinksUpToDate>
  <CharactersWithSpaces>7141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R15-WRC15-C-0085!A21-A8!MSW-R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22</cp:revision>
  <cp:lastPrinted>2015-10-30T08:59:00Z</cp:lastPrinted>
  <dcterms:created xsi:type="dcterms:W3CDTF">2015-10-27T11:12:00Z</dcterms:created>
  <dcterms:modified xsi:type="dcterms:W3CDTF">2015-10-31T15:07:00Z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