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8F76F9" w:rsidTr="001226EC">
        <w:trPr>
          <w:cantSplit/>
        </w:trPr>
        <w:tc>
          <w:tcPr>
            <w:tcW w:w="6771" w:type="dxa"/>
          </w:tcPr>
          <w:p w:rsidR="005651C9" w:rsidRPr="008F76F9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8F76F9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</w:t>
            </w:r>
            <w:proofErr w:type="spellStart"/>
            <w:r w:rsidRPr="008F76F9">
              <w:rPr>
                <w:rFonts w:ascii="Verdana" w:hAnsi="Verdana"/>
                <w:b/>
                <w:bCs/>
                <w:szCs w:val="22"/>
              </w:rPr>
              <w:t>ВКР</w:t>
            </w:r>
            <w:proofErr w:type="spellEnd"/>
            <w:r w:rsidRPr="008F76F9">
              <w:rPr>
                <w:rFonts w:ascii="Verdana" w:hAnsi="Verdana"/>
                <w:b/>
                <w:bCs/>
                <w:szCs w:val="22"/>
              </w:rPr>
              <w:t>-</w:t>
            </w:r>
            <w:proofErr w:type="gramStart"/>
            <w:r w:rsidRPr="008F76F9">
              <w:rPr>
                <w:rFonts w:ascii="Verdana" w:hAnsi="Verdana"/>
                <w:b/>
                <w:bCs/>
                <w:szCs w:val="22"/>
              </w:rPr>
              <w:t>15)</w:t>
            </w:r>
            <w:r w:rsidRPr="008F76F9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8F76F9">
              <w:rPr>
                <w:rFonts w:ascii="Verdana" w:hAnsi="Verdana"/>
                <w:b/>
                <w:bCs/>
                <w:sz w:val="18"/>
                <w:szCs w:val="18"/>
              </w:rPr>
              <w:t>, 2–27 ноября 2015 года</w:t>
            </w:r>
          </w:p>
        </w:tc>
        <w:tc>
          <w:tcPr>
            <w:tcW w:w="3260" w:type="dxa"/>
          </w:tcPr>
          <w:p w:rsidR="005651C9" w:rsidRPr="008F76F9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8F76F9">
              <w:rPr>
                <w:lang w:eastAsia="zh-CN"/>
              </w:rPr>
              <w:drawing>
                <wp:inline distT="0" distB="0" distL="0" distR="0" wp14:anchorId="08F7BBD5" wp14:editId="22ED7FE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8F76F9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8F76F9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8F76F9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8F76F9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8F76F9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8F76F9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8F76F9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8F76F9" w:rsidTr="001226EC">
        <w:trPr>
          <w:cantSplit/>
        </w:trPr>
        <w:tc>
          <w:tcPr>
            <w:tcW w:w="6771" w:type="dxa"/>
            <w:shd w:val="clear" w:color="auto" w:fill="auto"/>
          </w:tcPr>
          <w:p w:rsidR="005651C9" w:rsidRPr="008F76F9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8F76F9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shd w:val="clear" w:color="auto" w:fill="auto"/>
          </w:tcPr>
          <w:p w:rsidR="005651C9" w:rsidRPr="008F76F9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8F76F9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9</w:t>
            </w:r>
            <w:r w:rsidRPr="008F76F9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85(</w:t>
            </w:r>
            <w:proofErr w:type="spellStart"/>
            <w:proofErr w:type="gramStart"/>
            <w:r w:rsidRPr="008F76F9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Add.21</w:t>
            </w:r>
            <w:proofErr w:type="spellEnd"/>
            <w:r w:rsidRPr="008F76F9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)</w:t>
            </w:r>
            <w:r w:rsidR="005651C9" w:rsidRPr="008F76F9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proofErr w:type="gramEnd"/>
            <w:r w:rsidRPr="008F76F9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8F76F9" w:rsidTr="001226EC">
        <w:trPr>
          <w:cantSplit/>
        </w:trPr>
        <w:tc>
          <w:tcPr>
            <w:tcW w:w="6771" w:type="dxa"/>
            <w:shd w:val="clear" w:color="auto" w:fill="auto"/>
          </w:tcPr>
          <w:p w:rsidR="000F33D8" w:rsidRPr="008F76F9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F33D8" w:rsidRPr="008F76F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8F76F9">
              <w:rPr>
                <w:rFonts w:ascii="Verdana" w:hAnsi="Verdana"/>
                <w:b/>
                <w:bCs/>
                <w:sz w:val="18"/>
                <w:szCs w:val="18"/>
              </w:rPr>
              <w:t>16 октября 2015 года</w:t>
            </w:r>
          </w:p>
        </w:tc>
      </w:tr>
      <w:tr w:rsidR="000F33D8" w:rsidRPr="008F76F9" w:rsidTr="001226EC">
        <w:trPr>
          <w:cantSplit/>
        </w:trPr>
        <w:tc>
          <w:tcPr>
            <w:tcW w:w="6771" w:type="dxa"/>
          </w:tcPr>
          <w:p w:rsidR="000F33D8" w:rsidRPr="008F76F9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:rsidR="000F33D8" w:rsidRPr="008F76F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8F76F9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8F76F9" w:rsidTr="009546EA">
        <w:trPr>
          <w:cantSplit/>
        </w:trPr>
        <w:tc>
          <w:tcPr>
            <w:tcW w:w="10031" w:type="dxa"/>
            <w:gridSpan w:val="2"/>
          </w:tcPr>
          <w:p w:rsidR="000F33D8" w:rsidRPr="008F76F9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8F76F9">
        <w:trPr>
          <w:cantSplit/>
        </w:trPr>
        <w:tc>
          <w:tcPr>
            <w:tcW w:w="10031" w:type="dxa"/>
            <w:gridSpan w:val="2"/>
          </w:tcPr>
          <w:p w:rsidR="000F33D8" w:rsidRPr="008F76F9" w:rsidRDefault="000F33D8" w:rsidP="00643A21">
            <w:pPr>
              <w:pStyle w:val="Source"/>
            </w:pPr>
            <w:bookmarkStart w:id="4" w:name="dsource" w:colFirst="0" w:colLast="0"/>
            <w:r w:rsidRPr="008F76F9">
              <w:t xml:space="preserve">Бурунди </w:t>
            </w:r>
            <w:r w:rsidR="00740D6D" w:rsidRPr="008F76F9">
              <w:t>(Республика), Кения (Республика), У</w:t>
            </w:r>
            <w:r w:rsidR="004302AB" w:rsidRPr="008F76F9">
              <w:t>ганда (Республика), Руандийская </w:t>
            </w:r>
            <w:r w:rsidR="00740D6D" w:rsidRPr="008F76F9">
              <w:t xml:space="preserve">Республика, </w:t>
            </w:r>
            <w:r w:rsidRPr="008F76F9">
              <w:t>Танзания (Объединенная Республика)</w:t>
            </w:r>
          </w:p>
        </w:tc>
      </w:tr>
      <w:tr w:rsidR="000F33D8" w:rsidRPr="008F76F9">
        <w:trPr>
          <w:cantSplit/>
        </w:trPr>
        <w:tc>
          <w:tcPr>
            <w:tcW w:w="10031" w:type="dxa"/>
            <w:gridSpan w:val="2"/>
          </w:tcPr>
          <w:p w:rsidR="000F33D8" w:rsidRPr="008F76F9" w:rsidRDefault="00677A9D" w:rsidP="00643A21">
            <w:pPr>
              <w:pStyle w:val="Title1"/>
            </w:pPr>
            <w:bookmarkStart w:id="5" w:name="dtitle1" w:colFirst="0" w:colLast="0"/>
            <w:bookmarkEnd w:id="4"/>
            <w:r w:rsidRPr="008F76F9">
              <w:t>предложения для работы конференции</w:t>
            </w:r>
          </w:p>
        </w:tc>
      </w:tr>
      <w:tr w:rsidR="000F33D8" w:rsidRPr="008F76F9">
        <w:trPr>
          <w:cantSplit/>
        </w:trPr>
        <w:tc>
          <w:tcPr>
            <w:tcW w:w="10031" w:type="dxa"/>
            <w:gridSpan w:val="2"/>
          </w:tcPr>
          <w:p w:rsidR="000F33D8" w:rsidRPr="008F76F9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8F76F9">
        <w:trPr>
          <w:cantSplit/>
        </w:trPr>
        <w:tc>
          <w:tcPr>
            <w:tcW w:w="10031" w:type="dxa"/>
            <w:gridSpan w:val="2"/>
          </w:tcPr>
          <w:p w:rsidR="000F33D8" w:rsidRPr="008F76F9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8F76F9">
              <w:rPr>
                <w:lang w:val="ru-RU"/>
              </w:rPr>
              <w:t>Пункт 7(I) повестки дня</w:t>
            </w:r>
          </w:p>
        </w:tc>
      </w:tr>
    </w:tbl>
    <w:bookmarkEnd w:id="7"/>
    <w:p w:rsidR="00CA74EE" w:rsidRPr="008F76F9" w:rsidRDefault="00E71249" w:rsidP="00643A21">
      <w:pPr>
        <w:pStyle w:val="Normalaftertitle"/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8F76F9">
        <w:t>7</w:t>
      </w:r>
      <w:r w:rsidRPr="008F76F9">
        <w:tab/>
        <w:t>рассмотреть возможные изменения и другие варианты в связи с Резолюцией 86 (Пересм. Марракеш, 2002 г.) Полномочной конференции о процедурах предварительной публикации, координации, заявления и регистрации частотных присвоений, относящихся к спутниковым сетям в соответствии с Резолюцией </w:t>
      </w:r>
      <w:r w:rsidRPr="008F76F9">
        <w:rPr>
          <w:b/>
          <w:bCs/>
        </w:rPr>
        <w:t xml:space="preserve">86 (Пересм. </w:t>
      </w:r>
      <w:proofErr w:type="spellStart"/>
      <w:r w:rsidRPr="008F76F9">
        <w:rPr>
          <w:b/>
          <w:bCs/>
        </w:rPr>
        <w:t>ВКР</w:t>
      </w:r>
      <w:proofErr w:type="spellEnd"/>
      <w:r w:rsidRPr="008F76F9">
        <w:rPr>
          <w:b/>
          <w:bCs/>
        </w:rPr>
        <w:t>-07)</w:t>
      </w:r>
      <w:r w:rsidRPr="008F76F9">
        <w:t xml:space="preserve"> в целях содействия рациональному, эффективному и экономному использованию радиочастот и любых связанных с ними орбит, включая геостационарную спутниковую орбиту;</w:t>
      </w:r>
    </w:p>
    <w:p w:rsidR="000D0C2B" w:rsidRPr="008F76F9" w:rsidRDefault="00E71249" w:rsidP="00643A21">
      <w:r w:rsidRPr="008F76F9">
        <w:t>7(I)</w:t>
      </w:r>
      <w:r w:rsidRPr="008F76F9">
        <w:tab/>
        <w:t>Вопрос I – Возможный метод смягчения проблемы, связанной с излишними заявками на регистрацию спутниковых сетей</w:t>
      </w:r>
    </w:p>
    <w:p w:rsidR="00643A21" w:rsidRPr="008F76F9" w:rsidRDefault="00643A21" w:rsidP="00643A21">
      <w:pPr>
        <w:pStyle w:val="Headingb"/>
        <w:rPr>
          <w:lang w:val="ru-RU"/>
        </w:rPr>
      </w:pPr>
      <w:r w:rsidRPr="008F76F9">
        <w:rPr>
          <w:lang w:val="ru-RU"/>
        </w:rPr>
        <w:t>Введение</w:t>
      </w:r>
    </w:p>
    <w:p w:rsidR="00643A21" w:rsidRPr="008F76F9" w:rsidRDefault="00643A21" w:rsidP="000E3BED">
      <w:r w:rsidRPr="008F76F9">
        <w:t xml:space="preserve">В Резолюции 86 (Пересм. </w:t>
      </w:r>
      <w:proofErr w:type="spellStart"/>
      <w:r w:rsidRPr="008F76F9">
        <w:t>ВКР</w:t>
      </w:r>
      <w:proofErr w:type="spellEnd"/>
      <w:r w:rsidRPr="008F76F9">
        <w:noBreakHyphen/>
        <w:t xml:space="preserve">07) решается рассматривать возможные изменения и другие варианты для совершенствования процедур публикации, координация, заявления и регистрации для частотных присвоений, касающихся спутниковых сетей, в целях содействия рациональному, эффективному и экономному использованию радиочастот и любых связанных с ними орбит, включая геостационарную спутниковую орбиту. Были подняты вопросы, касающиеся трудностей с координацией, которые возникают для новых сетей в результате неоднократной предварительной публикации и многих запросов о координации, представляемых в </w:t>
      </w:r>
      <w:proofErr w:type="spellStart"/>
      <w:r w:rsidRPr="008F76F9">
        <w:t>БР</w:t>
      </w:r>
      <w:proofErr w:type="spellEnd"/>
      <w:r w:rsidRPr="008F76F9">
        <w:t xml:space="preserve">, которые могут превышать фактические потребности и возможности практической реализации. Использование многих из таких сетей сейчас приостановлено по истечении </w:t>
      </w:r>
      <w:proofErr w:type="spellStart"/>
      <w:r w:rsidRPr="008F76F9">
        <w:t>регламентарного</w:t>
      </w:r>
      <w:proofErr w:type="spellEnd"/>
      <w:r w:rsidRPr="008F76F9">
        <w:t xml:space="preserve"> предельного срока в семь лет в результате того, что они не были введены в действие или не были заявлены в </w:t>
      </w:r>
      <w:proofErr w:type="spellStart"/>
      <w:r w:rsidRPr="008F76F9">
        <w:t>БР</w:t>
      </w:r>
      <w:proofErr w:type="spellEnd"/>
      <w:r w:rsidRPr="008F76F9">
        <w:t xml:space="preserve">. Однако в течение такого </w:t>
      </w:r>
      <w:proofErr w:type="spellStart"/>
      <w:r w:rsidRPr="008F76F9">
        <w:t>регламентарного</w:t>
      </w:r>
      <w:proofErr w:type="spellEnd"/>
      <w:r w:rsidRPr="008F76F9">
        <w:t xml:space="preserve"> предельного срока эти сети необходимо учитывать для заявляемых впоследствии сетей, что, таким образом, затрудняет процесс координации или даже препятствует тому, чтобы заявляемые позднее сети получили своевременный доступ к ресурсам орбиты/спектра. Это может привести к злоупотреблениям или нерациональному использованию частотных присвоений и св</w:t>
      </w:r>
      <w:r w:rsidR="000E3BED" w:rsidRPr="008F76F9">
        <w:t>язанных с ними ресурсов орбиты.</w:t>
      </w:r>
    </w:p>
    <w:p w:rsidR="00643A21" w:rsidRPr="008F76F9" w:rsidRDefault="00643A21" w:rsidP="00643A21">
      <w:r w:rsidRPr="008F76F9">
        <w:t xml:space="preserve">Принимая во внимание количество запросов о координации, которые были исключены по истечении установленного </w:t>
      </w:r>
      <w:proofErr w:type="spellStart"/>
      <w:r w:rsidRPr="008F76F9">
        <w:t>регламентарного</w:t>
      </w:r>
      <w:proofErr w:type="spellEnd"/>
      <w:r w:rsidRPr="008F76F9">
        <w:t xml:space="preserve"> срока в семь лет, можно заключить, что в некоторых случаях такие заявки на регистрацию можно было бы считать </w:t>
      </w:r>
      <w:proofErr w:type="gramStart"/>
      <w:r w:rsidRPr="008F76F9">
        <w:t>чрезмерными</w:t>
      </w:r>
      <w:proofErr w:type="gramEnd"/>
      <w:r w:rsidRPr="008F76F9">
        <w:t xml:space="preserve"> и они могли бы создавать препятствия и трудности для координации заявляемых позднее спутниковых сетей. Тем не менее неопределенность, связанную с процедурой надлежащего проведения координации, можно устранить </w:t>
      </w:r>
      <w:r w:rsidRPr="008F76F9">
        <w:lastRenderedPageBreak/>
        <w:t>с помощью представления нескольких заявок на регистрацию для обеспечения гибкости заявляющим Государствам-Членам.</w:t>
      </w:r>
    </w:p>
    <w:p w:rsidR="00643A21" w:rsidRPr="008F76F9" w:rsidRDefault="00643A21" w:rsidP="000E3BED">
      <w:r w:rsidRPr="008F76F9">
        <w:t xml:space="preserve">Данный вопрос направлен на устранение этих трудностей путем уменьшения количества сетей, подлежащих координации согласно разделу </w:t>
      </w:r>
      <w:proofErr w:type="spellStart"/>
      <w:r w:rsidRPr="008F76F9">
        <w:t>II</w:t>
      </w:r>
      <w:proofErr w:type="spellEnd"/>
      <w:r w:rsidRPr="008F76F9">
        <w:t xml:space="preserve"> Статьи 9 </w:t>
      </w:r>
      <w:proofErr w:type="spellStart"/>
      <w:r w:rsidRPr="008F76F9">
        <w:t>РР</w:t>
      </w:r>
      <w:proofErr w:type="spellEnd"/>
      <w:r w:rsidRPr="008F76F9">
        <w:t xml:space="preserve">, при этом отмечается, что в некоторых случаях не существует никакой возможности ввести эти спутниковые сети в действие. Однако существуют веские причины, по которым администрации составляют несколько заявок на регистрацию спутниковой сети. Неопределенность в отношении перспективности конкретного орбитального местоположения и предусмотренное в Регламенте радиосвязи ограничение дальности перемещения сети относительно ее исходного указанного в заявке местоположения без необходимости заново начинать процедуру Статьи 9 </w:t>
      </w:r>
      <w:proofErr w:type="spellStart"/>
      <w:r w:rsidRPr="008F76F9">
        <w:t>РР</w:t>
      </w:r>
      <w:proofErr w:type="spellEnd"/>
      <w:r w:rsidRPr="008F76F9">
        <w:t>, могут стать причинами составления администрациями заявок для нескольких орбитальных местоположений, с тем чтобы повысить вероятность ввода в действие своей планируемой спутниковой сети. Эти факторы следует учитывать, рассматривая приведенные для данного вопроса методы.</w:t>
      </w:r>
    </w:p>
    <w:p w:rsidR="0003535B" w:rsidRPr="008F76F9" w:rsidRDefault="00643A21" w:rsidP="00643A21">
      <w:r w:rsidRPr="008F76F9">
        <w:t>Этот вопрос рассматривался с двух сторон, во-первых, рассматривались чрезмерные заявки на регистрацию запроса о координации (</w:t>
      </w:r>
      <w:proofErr w:type="spellStart"/>
      <w:r w:rsidRPr="008F76F9">
        <w:t>CR</w:t>
      </w:r>
      <w:proofErr w:type="spellEnd"/>
      <w:r w:rsidRPr="008F76F9">
        <w:t>/C), для чего были предложены четыре метода, и, во-вторых, рассматривались чрезмерные заявки на регистрацию информации для предварительной публикации (</w:t>
      </w:r>
      <w:proofErr w:type="spellStart"/>
      <w:r w:rsidRPr="008F76F9">
        <w:t>API</w:t>
      </w:r>
      <w:proofErr w:type="spellEnd"/>
      <w:r w:rsidRPr="008F76F9">
        <w:t>), для чего были предложены три метода.</w:t>
      </w:r>
    </w:p>
    <w:p w:rsidR="00EB0B63" w:rsidRPr="008F76F9" w:rsidRDefault="001B1441" w:rsidP="008F76F9">
      <w:r w:rsidRPr="008F76F9">
        <w:t>Страны</w:t>
      </w:r>
      <w:r w:rsidR="008F76F9">
        <w:t xml:space="preserve"> − </w:t>
      </w:r>
      <w:r w:rsidRPr="008F76F9">
        <w:t xml:space="preserve">члены </w:t>
      </w:r>
      <w:proofErr w:type="spellStart"/>
      <w:r w:rsidR="00EB0B63" w:rsidRPr="008F76F9">
        <w:t>EACO</w:t>
      </w:r>
      <w:proofErr w:type="spellEnd"/>
      <w:r w:rsidR="00EB0B63" w:rsidRPr="008F76F9">
        <w:t xml:space="preserve"> (</w:t>
      </w:r>
      <w:proofErr w:type="spellStart"/>
      <w:r w:rsidR="004302AB" w:rsidRPr="008F76F9">
        <w:t>BDI</w:t>
      </w:r>
      <w:proofErr w:type="spellEnd"/>
      <w:r w:rsidR="004302AB" w:rsidRPr="008F76F9">
        <w:t>/</w:t>
      </w:r>
      <w:proofErr w:type="spellStart"/>
      <w:r w:rsidR="004302AB" w:rsidRPr="008F76F9">
        <w:t>KEN</w:t>
      </w:r>
      <w:proofErr w:type="spellEnd"/>
      <w:r w:rsidR="004302AB" w:rsidRPr="008F76F9">
        <w:t>/</w:t>
      </w:r>
      <w:proofErr w:type="spellStart"/>
      <w:r w:rsidR="004302AB" w:rsidRPr="008F76F9">
        <w:t>UGA</w:t>
      </w:r>
      <w:proofErr w:type="spellEnd"/>
      <w:r w:rsidR="004302AB" w:rsidRPr="008F76F9">
        <w:t>/</w:t>
      </w:r>
      <w:proofErr w:type="spellStart"/>
      <w:r w:rsidR="004302AB" w:rsidRPr="008F76F9">
        <w:t>RRW</w:t>
      </w:r>
      <w:proofErr w:type="spellEnd"/>
      <w:r w:rsidR="004302AB" w:rsidRPr="008F76F9">
        <w:t>/</w:t>
      </w:r>
      <w:proofErr w:type="spellStart"/>
      <w:r w:rsidR="004302AB" w:rsidRPr="008F76F9">
        <w:t>TZA</w:t>
      </w:r>
      <w:proofErr w:type="spellEnd"/>
      <w:r w:rsidR="00EB0B63" w:rsidRPr="008F76F9">
        <w:t xml:space="preserve">) </w:t>
      </w:r>
      <w:r w:rsidRPr="008F76F9">
        <w:t>рассмотрели этот вопрос с двух сторон</w:t>
      </w:r>
      <w:r w:rsidR="00EB0B63" w:rsidRPr="008F76F9">
        <w:t xml:space="preserve">. </w:t>
      </w:r>
      <w:r w:rsidRPr="008F76F9">
        <w:t>В</w:t>
      </w:r>
      <w:r w:rsidR="008F76F9">
        <w:t> </w:t>
      </w:r>
      <w:r w:rsidRPr="008F76F9">
        <w:t xml:space="preserve">отношении </w:t>
      </w:r>
      <w:proofErr w:type="spellStart"/>
      <w:r w:rsidR="00EB0B63" w:rsidRPr="008F76F9">
        <w:t>CR</w:t>
      </w:r>
      <w:proofErr w:type="spellEnd"/>
      <w:r w:rsidR="00EB0B63" w:rsidRPr="008F76F9">
        <w:t xml:space="preserve">/C </w:t>
      </w:r>
      <w:r w:rsidRPr="008F76F9">
        <w:t>у стран</w:t>
      </w:r>
      <w:r w:rsidR="008F76F9">
        <w:t xml:space="preserve"> − </w:t>
      </w:r>
      <w:r w:rsidRPr="008F76F9">
        <w:t xml:space="preserve">членов </w:t>
      </w:r>
      <w:proofErr w:type="spellStart"/>
      <w:r w:rsidR="00EB0B63" w:rsidRPr="008F76F9">
        <w:t>EACO</w:t>
      </w:r>
      <w:proofErr w:type="spellEnd"/>
      <w:r w:rsidR="00EB0B63" w:rsidRPr="008F76F9">
        <w:t xml:space="preserve"> </w:t>
      </w:r>
      <w:r w:rsidRPr="008F76F9">
        <w:t>еще нет вклада</w:t>
      </w:r>
      <w:r w:rsidR="00EB0B63" w:rsidRPr="008F76F9">
        <w:t xml:space="preserve">, </w:t>
      </w:r>
      <w:r w:rsidRPr="008F76F9">
        <w:t xml:space="preserve">а в отношении </w:t>
      </w:r>
      <w:proofErr w:type="spellStart"/>
      <w:r w:rsidR="00EB0B63" w:rsidRPr="008F76F9">
        <w:t>API</w:t>
      </w:r>
      <w:proofErr w:type="spellEnd"/>
      <w:r w:rsidR="00EB0B63" w:rsidRPr="008F76F9">
        <w:t xml:space="preserve"> </w:t>
      </w:r>
      <w:r w:rsidRPr="008F76F9">
        <w:t xml:space="preserve">страны </w:t>
      </w:r>
      <w:proofErr w:type="spellStart"/>
      <w:r w:rsidR="00EB0B63" w:rsidRPr="008F76F9">
        <w:t>EACO</w:t>
      </w:r>
      <w:proofErr w:type="spellEnd"/>
      <w:r w:rsidR="00EB0B63" w:rsidRPr="008F76F9">
        <w:t xml:space="preserve"> </w:t>
      </w:r>
      <w:r w:rsidRPr="008F76F9">
        <w:t>поддерживают метод</w:t>
      </w:r>
      <w:r w:rsidR="00EB0B63" w:rsidRPr="008F76F9">
        <w:t xml:space="preserve"> </w:t>
      </w:r>
      <w:proofErr w:type="spellStart"/>
      <w:r w:rsidR="00EB0B63" w:rsidRPr="008F76F9">
        <w:t>I2.3</w:t>
      </w:r>
      <w:proofErr w:type="spellEnd"/>
      <w:r w:rsidR="00EB0B63" w:rsidRPr="008F76F9">
        <w:t xml:space="preserve"> </w:t>
      </w:r>
      <w:r w:rsidRPr="008F76F9">
        <w:t xml:space="preserve">в соответствии с методом, принятым по Вопросу </w:t>
      </w:r>
      <w:r w:rsidR="00EB0B63" w:rsidRPr="008F76F9">
        <w:t>C (</w:t>
      </w:r>
      <w:r w:rsidRPr="008F76F9">
        <w:t>метод</w:t>
      </w:r>
      <w:r w:rsidR="00EB0B63" w:rsidRPr="008F76F9">
        <w:t xml:space="preserve"> </w:t>
      </w:r>
      <w:proofErr w:type="spellStart"/>
      <w:r w:rsidR="00EB0B63" w:rsidRPr="008F76F9">
        <w:t>C3</w:t>
      </w:r>
      <w:proofErr w:type="spellEnd"/>
      <w:r w:rsidRPr="008F76F9">
        <w:t>, вариант</w:t>
      </w:r>
      <w:r w:rsidR="00EB0B63" w:rsidRPr="008F76F9">
        <w:t xml:space="preserve"> B).</w:t>
      </w:r>
    </w:p>
    <w:p w:rsidR="00EB0B63" w:rsidRPr="008F76F9" w:rsidRDefault="001B1441" w:rsidP="00EB0B63">
      <w:pPr>
        <w:pStyle w:val="Headingb"/>
        <w:rPr>
          <w:lang w:val="ru-RU"/>
        </w:rPr>
      </w:pPr>
      <w:r w:rsidRPr="008F76F9">
        <w:rPr>
          <w:lang w:val="ru-RU"/>
        </w:rPr>
        <w:t>Предложение</w:t>
      </w:r>
    </w:p>
    <w:p w:rsidR="00EB0B63" w:rsidRPr="008F76F9" w:rsidRDefault="002645F6" w:rsidP="008F76F9">
      <w:proofErr w:type="spellStart"/>
      <w:r w:rsidRPr="008F76F9">
        <w:t>BDI</w:t>
      </w:r>
      <w:proofErr w:type="spellEnd"/>
      <w:r w:rsidRPr="008F76F9">
        <w:t>/</w:t>
      </w:r>
      <w:proofErr w:type="spellStart"/>
      <w:r w:rsidRPr="008F76F9">
        <w:t>KEN</w:t>
      </w:r>
      <w:proofErr w:type="spellEnd"/>
      <w:r w:rsidRPr="008F76F9">
        <w:t>/</w:t>
      </w:r>
      <w:proofErr w:type="spellStart"/>
      <w:r w:rsidRPr="008F76F9">
        <w:t>UGA</w:t>
      </w:r>
      <w:proofErr w:type="spellEnd"/>
      <w:r w:rsidRPr="008F76F9">
        <w:t>/</w:t>
      </w:r>
      <w:proofErr w:type="spellStart"/>
      <w:r w:rsidRPr="008F76F9">
        <w:t>RRW</w:t>
      </w:r>
      <w:proofErr w:type="spellEnd"/>
      <w:r w:rsidRPr="008F76F9">
        <w:t>/</w:t>
      </w:r>
      <w:proofErr w:type="spellStart"/>
      <w:r w:rsidRPr="008F76F9">
        <w:t>TZA</w:t>
      </w:r>
      <w:proofErr w:type="spellEnd"/>
      <w:r w:rsidR="00EB0B63" w:rsidRPr="008F76F9">
        <w:t xml:space="preserve"> (</w:t>
      </w:r>
      <w:r w:rsidR="001B1441" w:rsidRPr="008F76F9">
        <w:t>страны</w:t>
      </w:r>
      <w:r w:rsidR="008F76F9">
        <w:t xml:space="preserve"> − </w:t>
      </w:r>
      <w:r w:rsidR="001B1441" w:rsidRPr="008F76F9">
        <w:t xml:space="preserve">члены </w:t>
      </w:r>
      <w:proofErr w:type="spellStart"/>
      <w:r w:rsidR="00EB0B63" w:rsidRPr="008F76F9">
        <w:t>EACO</w:t>
      </w:r>
      <w:proofErr w:type="spellEnd"/>
      <w:r w:rsidR="00EB0B63" w:rsidRPr="008F76F9">
        <w:t xml:space="preserve">) </w:t>
      </w:r>
      <w:r w:rsidR="001B1441" w:rsidRPr="008F76F9">
        <w:t xml:space="preserve">по </w:t>
      </w:r>
      <w:proofErr w:type="spellStart"/>
      <w:r w:rsidR="001B1441" w:rsidRPr="008F76F9">
        <w:t>API</w:t>
      </w:r>
      <w:proofErr w:type="spellEnd"/>
      <w:r w:rsidR="001B1441" w:rsidRPr="008F76F9">
        <w:t xml:space="preserve"> предлагают следующее</w:t>
      </w:r>
      <w:r w:rsidR="00EB0B63" w:rsidRPr="008F76F9">
        <w:t>:</w:t>
      </w:r>
    </w:p>
    <w:p w:rsidR="009E32E5" w:rsidRPr="008F76F9" w:rsidRDefault="001B1441" w:rsidP="008F76F9">
      <w:pPr>
        <w:pStyle w:val="Title4"/>
      </w:pPr>
      <w:r w:rsidRPr="008F76F9">
        <w:t xml:space="preserve">Предложение, направленное на решение проблемы чрезмерных заявок </w:t>
      </w:r>
      <w:r w:rsidR="008F76F9">
        <w:br/>
      </w:r>
      <w:r w:rsidRPr="008F76F9">
        <w:t>на регистрацию информации для</w:t>
      </w:r>
      <w:r w:rsidR="009E32E5" w:rsidRPr="008F76F9">
        <w:t xml:space="preserve"> </w:t>
      </w:r>
      <w:proofErr w:type="spellStart"/>
      <w:r w:rsidR="009E32E5" w:rsidRPr="008F76F9">
        <w:t>API</w:t>
      </w:r>
      <w:proofErr w:type="spellEnd"/>
    </w:p>
    <w:p w:rsidR="008E2497" w:rsidRPr="008F76F9" w:rsidRDefault="00E71249" w:rsidP="00B1679A">
      <w:pPr>
        <w:pStyle w:val="ArtNo"/>
      </w:pPr>
      <w:r w:rsidRPr="008F76F9">
        <w:t xml:space="preserve">СТАТЬЯ </w:t>
      </w:r>
      <w:r w:rsidRPr="008F76F9">
        <w:rPr>
          <w:rStyle w:val="href"/>
        </w:rPr>
        <w:t>9</w:t>
      </w:r>
    </w:p>
    <w:p w:rsidR="008E2497" w:rsidRPr="008F76F9" w:rsidRDefault="00E71249" w:rsidP="00B271D6">
      <w:pPr>
        <w:pStyle w:val="Arttitle"/>
      </w:pPr>
      <w:bookmarkStart w:id="8" w:name="_Toc331607697"/>
      <w:r w:rsidRPr="008F76F9">
        <w:t xml:space="preserve">Процедура проведения координации с другими администрациями </w:t>
      </w:r>
      <w:r w:rsidRPr="008F76F9">
        <w:br/>
        <w:t>или получения их согласия</w:t>
      </w:r>
      <w:r w:rsidRPr="008F76F9">
        <w:rPr>
          <w:rStyle w:val="FootnoteReference"/>
          <w:b w:val="0"/>
          <w:bCs/>
        </w:rPr>
        <w:t xml:space="preserve">1, 2, 3, 4, 5, 6, 7, </w:t>
      </w:r>
      <w:bookmarkEnd w:id="8"/>
      <w:r w:rsidRPr="008F76F9">
        <w:rPr>
          <w:rStyle w:val="FootnoteReference"/>
          <w:b w:val="0"/>
          <w:bCs/>
        </w:rPr>
        <w:sym w:font="Symbol" w:char="F038"/>
      </w:r>
      <w:r w:rsidRPr="008F76F9">
        <w:rPr>
          <w:rStyle w:val="FootnoteReference"/>
          <w:b w:val="0"/>
          <w:bCs/>
        </w:rPr>
        <w:t xml:space="preserve">, </w:t>
      </w:r>
      <w:proofErr w:type="spellStart"/>
      <w:r w:rsidRPr="008F76F9">
        <w:rPr>
          <w:rStyle w:val="FootnoteReference"/>
          <w:b w:val="0"/>
          <w:bCs/>
        </w:rPr>
        <w:t>8</w:t>
      </w:r>
      <w:r w:rsidRPr="008F76F9">
        <w:rPr>
          <w:rStyle w:val="FootnoteReference"/>
          <w:b w:val="0"/>
          <w:bCs/>
          <w:i/>
          <w:iCs/>
        </w:rPr>
        <w:t>bis</w:t>
      </w:r>
      <w:proofErr w:type="spellEnd"/>
      <w:r w:rsidRPr="008F76F9">
        <w:rPr>
          <w:b w:val="0"/>
          <w:bCs/>
          <w:sz w:val="16"/>
          <w:szCs w:val="16"/>
        </w:rPr>
        <w:t>  </w:t>
      </w:r>
      <w:proofErr w:type="gramStart"/>
      <w:r w:rsidRPr="008F76F9">
        <w:rPr>
          <w:b w:val="0"/>
          <w:bCs/>
          <w:sz w:val="16"/>
          <w:szCs w:val="16"/>
        </w:rPr>
        <w:t>   (</w:t>
      </w:r>
      <w:proofErr w:type="spellStart"/>
      <w:proofErr w:type="gramEnd"/>
      <w:r w:rsidRPr="008F76F9">
        <w:rPr>
          <w:b w:val="0"/>
          <w:bCs/>
          <w:sz w:val="16"/>
          <w:szCs w:val="16"/>
        </w:rPr>
        <w:t>ВКР</w:t>
      </w:r>
      <w:proofErr w:type="spellEnd"/>
      <w:r w:rsidRPr="008F76F9">
        <w:rPr>
          <w:b w:val="0"/>
          <w:bCs/>
          <w:sz w:val="16"/>
          <w:szCs w:val="16"/>
        </w:rPr>
        <w:t>-12)</w:t>
      </w:r>
    </w:p>
    <w:p w:rsidR="008E2497" w:rsidRPr="008F76F9" w:rsidRDefault="00E71249" w:rsidP="007E64EC">
      <w:pPr>
        <w:pStyle w:val="Section1"/>
      </w:pPr>
      <w:bookmarkStart w:id="9" w:name="_Toc331607698"/>
      <w:r w:rsidRPr="008F76F9">
        <w:t xml:space="preserve">Раздел </w:t>
      </w:r>
      <w:proofErr w:type="gramStart"/>
      <w:r w:rsidRPr="008F76F9">
        <w:t>I  –</w:t>
      </w:r>
      <w:proofErr w:type="gramEnd"/>
      <w:r w:rsidRPr="008F76F9">
        <w:t xml:space="preserve">  Предварительная публикация информации </w:t>
      </w:r>
      <w:r w:rsidRPr="008F76F9">
        <w:br/>
        <w:t>о спутниковых сетях или спутниковых системах</w:t>
      </w:r>
      <w:bookmarkEnd w:id="9"/>
    </w:p>
    <w:p w:rsidR="008E2497" w:rsidRPr="008F76F9" w:rsidRDefault="00E71249" w:rsidP="007E64EC">
      <w:pPr>
        <w:pStyle w:val="Section2"/>
      </w:pPr>
      <w:r w:rsidRPr="008F76F9">
        <w:t>Общие положения</w:t>
      </w:r>
    </w:p>
    <w:p w:rsidR="00B1413D" w:rsidRPr="008F76F9" w:rsidRDefault="00E71249">
      <w:pPr>
        <w:pStyle w:val="Proposal"/>
      </w:pPr>
      <w:proofErr w:type="spellStart"/>
      <w:r w:rsidRPr="008F76F9">
        <w:t>MOD</w:t>
      </w:r>
      <w:proofErr w:type="spellEnd"/>
      <w:r w:rsidRPr="008F76F9">
        <w:tab/>
      </w:r>
      <w:proofErr w:type="spellStart"/>
      <w:r w:rsidRPr="008F76F9">
        <w:t>BDI</w:t>
      </w:r>
      <w:proofErr w:type="spellEnd"/>
      <w:r w:rsidRPr="008F76F9">
        <w:t>/</w:t>
      </w:r>
      <w:proofErr w:type="spellStart"/>
      <w:r w:rsidRPr="008F76F9">
        <w:t>KEN</w:t>
      </w:r>
      <w:proofErr w:type="spellEnd"/>
      <w:r w:rsidRPr="008F76F9">
        <w:t>/</w:t>
      </w:r>
      <w:proofErr w:type="spellStart"/>
      <w:r w:rsidRPr="008F76F9">
        <w:t>UGA</w:t>
      </w:r>
      <w:proofErr w:type="spellEnd"/>
      <w:r w:rsidRPr="008F76F9">
        <w:t>/</w:t>
      </w:r>
      <w:proofErr w:type="spellStart"/>
      <w:r w:rsidRPr="008F76F9">
        <w:t>RRW</w:t>
      </w:r>
      <w:proofErr w:type="spellEnd"/>
      <w:r w:rsidRPr="008F76F9">
        <w:t>/</w:t>
      </w:r>
      <w:proofErr w:type="spellStart"/>
      <w:r w:rsidRPr="008F76F9">
        <w:t>TZA</w:t>
      </w:r>
      <w:proofErr w:type="spellEnd"/>
      <w:r w:rsidRPr="008F76F9">
        <w:t>/</w:t>
      </w:r>
      <w:proofErr w:type="spellStart"/>
      <w:r w:rsidRPr="008F76F9">
        <w:t>85A21A9</w:t>
      </w:r>
      <w:proofErr w:type="spellEnd"/>
      <w:r w:rsidRPr="008F76F9">
        <w:t>/1</w:t>
      </w:r>
    </w:p>
    <w:p w:rsidR="008E2497" w:rsidRPr="008F76F9" w:rsidRDefault="00E71249" w:rsidP="0059557C">
      <w:pPr>
        <w:pStyle w:val="Normalaftertitle"/>
      </w:pPr>
      <w:r w:rsidRPr="008F76F9">
        <w:rPr>
          <w:rStyle w:val="Artdef"/>
        </w:rPr>
        <w:t>9.1</w:t>
      </w:r>
      <w:r w:rsidRPr="008F76F9">
        <w:rPr>
          <w:rStyle w:val="Artdef"/>
        </w:rPr>
        <w:tab/>
      </w:r>
      <w:r w:rsidRPr="008F76F9">
        <w:rPr>
          <w:rStyle w:val="Artdef"/>
        </w:rPr>
        <w:tab/>
      </w:r>
      <w:r w:rsidRPr="008F76F9">
        <w:t>Прежде чем начать какие-либо действия согласно данной Статье или Статье </w:t>
      </w:r>
      <w:r w:rsidRPr="008F76F9">
        <w:rPr>
          <w:b/>
          <w:bCs/>
        </w:rPr>
        <w:t>11</w:t>
      </w:r>
      <w:r w:rsidRPr="008F76F9">
        <w:t xml:space="preserve"> в отношении частотных присвоений для спутниковой сети или спутниковой системы, отдельная администрация или администрация</w:t>
      </w:r>
      <w:r w:rsidRPr="008F76F9">
        <w:rPr>
          <w:rStyle w:val="FootnoteReference"/>
        </w:rPr>
        <w:t>9</w:t>
      </w:r>
      <w:r w:rsidRPr="008F76F9">
        <w:t>, действующая от имени группы поименованных администраций, должна до проведения процедуры координации, описанной в разделе </w:t>
      </w:r>
      <w:proofErr w:type="spellStart"/>
      <w:r w:rsidRPr="008F76F9">
        <w:t>II</w:t>
      </w:r>
      <w:proofErr w:type="spellEnd"/>
      <w:r w:rsidRPr="008F76F9">
        <w:t xml:space="preserve"> Статьи </w:t>
      </w:r>
      <w:r w:rsidRPr="008F76F9">
        <w:rPr>
          <w:b/>
          <w:bCs/>
        </w:rPr>
        <w:t>9</w:t>
      </w:r>
      <w:r w:rsidRPr="008F76F9">
        <w:t>, ниже, где это применимо, не ранее чем за семь лет и предпочтительно не позднее чем за два года до планируемой даты ввода в эксплуатацию этой сети или системы (см. также п. </w:t>
      </w:r>
      <w:r w:rsidRPr="008F76F9">
        <w:rPr>
          <w:b/>
          <w:bCs/>
        </w:rPr>
        <w:t>11.44</w:t>
      </w:r>
      <w:r w:rsidRPr="008F76F9">
        <w:t xml:space="preserve">) направить в Бюро общее описание сети или системы для предварительной публикации в Международном информационном циркуляре по частотам (ИФИК </w:t>
      </w:r>
      <w:proofErr w:type="spellStart"/>
      <w:r w:rsidRPr="008F76F9">
        <w:t>БР</w:t>
      </w:r>
      <w:proofErr w:type="spellEnd"/>
      <w:r w:rsidRPr="008F76F9">
        <w:t>). Характеристики, подлежащие представлению для этой цели, указаны в Приложении </w:t>
      </w:r>
      <w:r w:rsidRPr="008F76F9">
        <w:rPr>
          <w:b/>
          <w:bCs/>
        </w:rPr>
        <w:t>4</w:t>
      </w:r>
      <w:r w:rsidRPr="008F76F9">
        <w:t>. Одновременно в Бюро можно также передавать информацию, необходимую для координации или заявления</w:t>
      </w:r>
      <w:del w:id="10" w:author="Panina, Oxana" w:date="2015-10-26T09:51:00Z">
        <w:r w:rsidRPr="008F76F9" w:rsidDel="008E78BA">
          <w:delText>; она будет считаться полученной Бюро не ранее чем через шесть месяцев после даты получения информации для предварительной публикации, если согласно разделу II Статьи </w:delText>
        </w:r>
        <w:r w:rsidRPr="008F76F9" w:rsidDel="008E78BA">
          <w:rPr>
            <w:b/>
            <w:bCs/>
            <w:rPrChange w:id="11" w:author="Panina, Oxana" w:date="2015-10-26T09:51:00Z">
              <w:rPr/>
            </w:rPrChange>
          </w:rPr>
          <w:delText>9</w:delText>
        </w:r>
        <w:r w:rsidRPr="008F76F9" w:rsidDel="008E78BA">
          <w:delText xml:space="preserve"> требуется координация</w:delText>
        </w:r>
      </w:del>
      <w:r w:rsidRPr="008F76F9">
        <w:t>. Если согласно разделу </w:t>
      </w:r>
      <w:proofErr w:type="spellStart"/>
      <w:r w:rsidRPr="008F76F9">
        <w:t>II</w:t>
      </w:r>
      <w:proofErr w:type="spellEnd"/>
      <w:r w:rsidRPr="008F76F9">
        <w:t xml:space="preserve"> координация не </w:t>
      </w:r>
      <w:r w:rsidRPr="008F76F9">
        <w:lastRenderedPageBreak/>
        <w:t>требуется, то заявка должна рассматриваться как полученная Бюро не ранее чем через шесть месяцев после даты опубликования предварительной информации.</w:t>
      </w:r>
      <w:r w:rsidRPr="008F76F9">
        <w:rPr>
          <w:sz w:val="16"/>
          <w:szCs w:val="16"/>
        </w:rPr>
        <w:t>     (</w:t>
      </w:r>
      <w:proofErr w:type="spellStart"/>
      <w:r w:rsidRPr="008F76F9">
        <w:rPr>
          <w:sz w:val="16"/>
          <w:szCs w:val="16"/>
        </w:rPr>
        <w:t>ВКР</w:t>
      </w:r>
      <w:proofErr w:type="spellEnd"/>
      <w:r w:rsidRPr="008F76F9">
        <w:rPr>
          <w:sz w:val="16"/>
          <w:szCs w:val="16"/>
        </w:rPr>
        <w:t>-</w:t>
      </w:r>
      <w:del w:id="12" w:author="Panina, Oxana" w:date="2015-10-26T09:51:00Z">
        <w:r w:rsidRPr="008F76F9" w:rsidDel="0059557C">
          <w:rPr>
            <w:sz w:val="16"/>
            <w:szCs w:val="16"/>
          </w:rPr>
          <w:delText>03</w:delText>
        </w:r>
      </w:del>
      <w:ins w:id="13" w:author="Panina, Oxana" w:date="2015-10-26T09:51:00Z">
        <w:r w:rsidR="0059557C" w:rsidRPr="008F76F9">
          <w:rPr>
            <w:sz w:val="16"/>
            <w:szCs w:val="16"/>
          </w:rPr>
          <w:t>15</w:t>
        </w:r>
      </w:ins>
      <w:r w:rsidRPr="008F76F9">
        <w:rPr>
          <w:sz w:val="16"/>
          <w:szCs w:val="16"/>
        </w:rPr>
        <w:t>)</w:t>
      </w:r>
    </w:p>
    <w:p w:rsidR="00B1413D" w:rsidRPr="008F76F9" w:rsidRDefault="00E71249" w:rsidP="00FB58C5">
      <w:pPr>
        <w:pStyle w:val="Reasons"/>
      </w:pPr>
      <w:proofErr w:type="gramStart"/>
      <w:r w:rsidRPr="008F76F9">
        <w:rPr>
          <w:b/>
          <w:bCs/>
        </w:rPr>
        <w:t>Основания</w:t>
      </w:r>
      <w:r w:rsidRPr="008F76F9">
        <w:rPr>
          <w:bCs/>
        </w:rPr>
        <w:t>:</w:t>
      </w:r>
      <w:r w:rsidRPr="008F76F9">
        <w:tab/>
      </w:r>
      <w:proofErr w:type="gramEnd"/>
      <w:r w:rsidR="00B1058F" w:rsidRPr="008F76F9">
        <w:t xml:space="preserve">Исключить шестимесячный период между датой получения </w:t>
      </w:r>
      <w:proofErr w:type="spellStart"/>
      <w:r w:rsidR="00B1058F" w:rsidRPr="008F76F9">
        <w:t>API</w:t>
      </w:r>
      <w:proofErr w:type="spellEnd"/>
      <w:r w:rsidR="00B1058F" w:rsidRPr="008F76F9">
        <w:t xml:space="preserve"> и датой приемлемости связанного с ней запроса на координацию</w:t>
      </w:r>
      <w:r w:rsidR="00B1058F" w:rsidRPr="008F76F9">
        <w:rPr>
          <w:lang w:eastAsia="fr-FR"/>
        </w:rPr>
        <w:t xml:space="preserve"> согласно разделу </w:t>
      </w:r>
      <w:proofErr w:type="spellStart"/>
      <w:r w:rsidR="00B1058F" w:rsidRPr="008F76F9">
        <w:rPr>
          <w:lang w:eastAsia="fr-FR"/>
        </w:rPr>
        <w:t>II</w:t>
      </w:r>
      <w:proofErr w:type="spellEnd"/>
      <w:r w:rsidR="00B1058F" w:rsidRPr="008F76F9">
        <w:rPr>
          <w:lang w:eastAsia="fr-FR"/>
        </w:rPr>
        <w:t xml:space="preserve"> Статьи 9 </w:t>
      </w:r>
      <w:proofErr w:type="spellStart"/>
      <w:r w:rsidR="00B1058F" w:rsidRPr="008F76F9">
        <w:rPr>
          <w:lang w:eastAsia="fr-FR"/>
        </w:rPr>
        <w:t>РР</w:t>
      </w:r>
      <w:proofErr w:type="spellEnd"/>
      <w:r w:rsidR="00B1058F" w:rsidRPr="008F76F9">
        <w:rPr>
          <w:lang w:eastAsia="fr-FR"/>
        </w:rPr>
        <w:t>, для сокращения части процесса координации, посвященной публикации специальных секций.</w:t>
      </w:r>
    </w:p>
    <w:p w:rsidR="008E2497" w:rsidRPr="008F76F9" w:rsidRDefault="00E71249" w:rsidP="008E2497">
      <w:pPr>
        <w:pStyle w:val="Subsection1"/>
        <w:rPr>
          <w:lang w:val="ru-RU"/>
        </w:rPr>
      </w:pPr>
      <w:r w:rsidRPr="008F76F9">
        <w:rPr>
          <w:lang w:val="ru-RU"/>
        </w:rPr>
        <w:t xml:space="preserve">Подраздел </w:t>
      </w:r>
      <w:proofErr w:type="spellStart"/>
      <w:proofErr w:type="gramStart"/>
      <w:r w:rsidRPr="008F76F9">
        <w:rPr>
          <w:lang w:val="ru-RU"/>
        </w:rPr>
        <w:t>IB</w:t>
      </w:r>
      <w:proofErr w:type="spellEnd"/>
      <w:r w:rsidRPr="008F76F9">
        <w:rPr>
          <w:lang w:val="ru-RU"/>
        </w:rPr>
        <w:t xml:space="preserve">  –</w:t>
      </w:r>
      <w:proofErr w:type="gramEnd"/>
      <w:r w:rsidRPr="008F76F9">
        <w:rPr>
          <w:lang w:val="ru-RU"/>
        </w:rPr>
        <w:t xml:space="preserve">  Предварительная публикация информации о спутниковых сетях </w:t>
      </w:r>
      <w:r w:rsidRPr="008F76F9">
        <w:rPr>
          <w:lang w:val="ru-RU"/>
        </w:rPr>
        <w:br/>
        <w:t xml:space="preserve">или спутниковых системах, которые подлежат процедуре координации </w:t>
      </w:r>
      <w:r w:rsidRPr="008F76F9">
        <w:rPr>
          <w:lang w:val="ru-RU"/>
        </w:rPr>
        <w:br/>
        <w:t xml:space="preserve">согласно разделу </w:t>
      </w:r>
      <w:proofErr w:type="spellStart"/>
      <w:r w:rsidRPr="008F76F9">
        <w:rPr>
          <w:lang w:val="ru-RU"/>
        </w:rPr>
        <w:t>II</w:t>
      </w:r>
      <w:proofErr w:type="spellEnd"/>
    </w:p>
    <w:p w:rsidR="00B1413D" w:rsidRPr="008F76F9" w:rsidRDefault="00E71249">
      <w:pPr>
        <w:pStyle w:val="Proposal"/>
      </w:pPr>
      <w:proofErr w:type="spellStart"/>
      <w:r w:rsidRPr="008F76F9">
        <w:t>MOD</w:t>
      </w:r>
      <w:proofErr w:type="spellEnd"/>
      <w:r w:rsidRPr="008F76F9">
        <w:tab/>
      </w:r>
      <w:proofErr w:type="spellStart"/>
      <w:r w:rsidRPr="008F76F9">
        <w:t>BDI</w:t>
      </w:r>
      <w:proofErr w:type="spellEnd"/>
      <w:r w:rsidRPr="008F76F9">
        <w:t>/</w:t>
      </w:r>
      <w:proofErr w:type="spellStart"/>
      <w:r w:rsidRPr="008F76F9">
        <w:t>KEN</w:t>
      </w:r>
      <w:proofErr w:type="spellEnd"/>
      <w:r w:rsidRPr="008F76F9">
        <w:t>/</w:t>
      </w:r>
      <w:proofErr w:type="spellStart"/>
      <w:r w:rsidRPr="008F76F9">
        <w:t>UGA</w:t>
      </w:r>
      <w:proofErr w:type="spellEnd"/>
      <w:r w:rsidRPr="008F76F9">
        <w:t>/</w:t>
      </w:r>
      <w:proofErr w:type="spellStart"/>
      <w:r w:rsidRPr="008F76F9">
        <w:t>RRW</w:t>
      </w:r>
      <w:proofErr w:type="spellEnd"/>
      <w:r w:rsidRPr="008F76F9">
        <w:t>/</w:t>
      </w:r>
      <w:proofErr w:type="spellStart"/>
      <w:r w:rsidRPr="008F76F9">
        <w:t>TZA</w:t>
      </w:r>
      <w:proofErr w:type="spellEnd"/>
      <w:r w:rsidRPr="008F76F9">
        <w:t>/</w:t>
      </w:r>
      <w:proofErr w:type="spellStart"/>
      <w:r w:rsidRPr="008F76F9">
        <w:t>85A21A9</w:t>
      </w:r>
      <w:proofErr w:type="spellEnd"/>
      <w:r w:rsidRPr="008F76F9">
        <w:t>/2</w:t>
      </w:r>
    </w:p>
    <w:p w:rsidR="004B1E96" w:rsidRPr="008F76F9" w:rsidRDefault="00E71249">
      <w:proofErr w:type="spellStart"/>
      <w:r w:rsidRPr="008F76F9">
        <w:rPr>
          <w:rStyle w:val="Artdef"/>
        </w:rPr>
        <w:t>9.5B</w:t>
      </w:r>
      <w:proofErr w:type="spellEnd"/>
      <w:r w:rsidRPr="008F76F9">
        <w:rPr>
          <w:b/>
          <w:bCs/>
        </w:rPr>
        <w:tab/>
      </w:r>
      <w:r w:rsidRPr="008F76F9">
        <w:rPr>
          <w:b/>
          <w:bCs/>
        </w:rPr>
        <w:tab/>
      </w:r>
      <w:r w:rsidRPr="008F76F9">
        <w:t xml:space="preserve">Если по получении Еженедельного циркуляра, содержащего информацию, опубликованную согласно п. </w:t>
      </w:r>
      <w:proofErr w:type="spellStart"/>
      <w:r w:rsidRPr="008F76F9">
        <w:rPr>
          <w:b/>
          <w:bCs/>
        </w:rPr>
        <w:t>9.2B</w:t>
      </w:r>
      <w:proofErr w:type="spellEnd"/>
      <w:r w:rsidRPr="008F76F9">
        <w:t xml:space="preserve">, какая-либо администрация сочтет, что ее существующие или </w:t>
      </w:r>
      <w:proofErr w:type="gramStart"/>
      <w:r w:rsidRPr="008F76F9">
        <w:t>планируемые спутниковые сети</w:t>
      </w:r>
      <w:proofErr w:type="gramEnd"/>
      <w:r w:rsidRPr="008F76F9">
        <w:t xml:space="preserve"> или системы, или наземные </w:t>
      </w:r>
      <w:proofErr w:type="spellStart"/>
      <w:r w:rsidRPr="008F76F9">
        <w:t>ста</w:t>
      </w:r>
      <w:bookmarkStart w:id="14" w:name="_GoBack"/>
      <w:bookmarkEnd w:id="14"/>
      <w:r w:rsidRPr="008F76F9">
        <w:t>нции</w:t>
      </w:r>
      <w:r w:rsidRPr="008F76F9">
        <w:rPr>
          <w:vertAlign w:val="superscript"/>
        </w:rPr>
        <w:t>11</w:t>
      </w:r>
      <w:proofErr w:type="spellEnd"/>
      <w:r w:rsidRPr="008F76F9">
        <w:t xml:space="preserve"> могут оказаться затронутыми, она может направить свои замечания публикующей администрации, с тем чтобы последняя</w:t>
      </w:r>
      <w:del w:id="15" w:author="Unknown">
        <w:r w:rsidRPr="008F76F9" w:rsidDel="00060E98">
          <w:delText>, начиная процедуру координации,</w:delText>
        </w:r>
      </w:del>
      <w:r w:rsidRPr="008F76F9">
        <w:t xml:space="preserve"> могла учесть эти замечания. Копия этих замечаний также должна быть направлена в Бюро. Затем обе администрации должны предпринять совместные усилия по устранению любых трудностей при содействии Бюро, если его помощь будет запрошена любой из сторон, и обменяться любой дополнительной соответствующей информацией, которой они могут располагать.</w:t>
      </w:r>
      <w:r w:rsidRPr="008F76F9">
        <w:rPr>
          <w:sz w:val="16"/>
          <w:szCs w:val="16"/>
          <w:rPrChange w:id="16" w:author="Panina, Oxana" w:date="2015-10-26T09:52:00Z">
            <w:rPr>
              <w:rFonts w:eastAsia="SimSun"/>
            </w:rPr>
          </w:rPrChange>
        </w:rPr>
        <w:t>     (</w:t>
      </w:r>
      <w:proofErr w:type="spellStart"/>
      <w:r w:rsidRPr="008F76F9">
        <w:rPr>
          <w:sz w:val="16"/>
          <w:szCs w:val="16"/>
          <w:rPrChange w:id="17" w:author="Panina, Oxana" w:date="2015-10-26T09:52:00Z">
            <w:rPr>
              <w:rFonts w:eastAsia="SimSun"/>
            </w:rPr>
          </w:rPrChange>
        </w:rPr>
        <w:t>ВКР</w:t>
      </w:r>
      <w:proofErr w:type="spellEnd"/>
      <w:r w:rsidRPr="008F76F9">
        <w:rPr>
          <w:sz w:val="16"/>
          <w:szCs w:val="16"/>
          <w:rPrChange w:id="18" w:author="Panina, Oxana" w:date="2015-10-26T09:52:00Z">
            <w:rPr>
              <w:rFonts w:eastAsia="SimSun"/>
            </w:rPr>
          </w:rPrChange>
        </w:rPr>
        <w:t>-</w:t>
      </w:r>
      <w:del w:id="19" w:author="Unknown">
        <w:r w:rsidRPr="008F76F9" w:rsidDel="00242985">
          <w:rPr>
            <w:sz w:val="16"/>
            <w:szCs w:val="16"/>
            <w:rPrChange w:id="20" w:author="Panina, Oxana" w:date="2015-10-26T09:52:00Z">
              <w:rPr>
                <w:rFonts w:eastAsia="SimSun"/>
              </w:rPr>
            </w:rPrChange>
          </w:rPr>
          <w:delText>2000</w:delText>
        </w:r>
      </w:del>
      <w:ins w:id="21" w:author="Panina, Oxana" w:date="2015-10-26T09:52:00Z">
        <w:r w:rsidR="00242985" w:rsidRPr="008F76F9">
          <w:rPr>
            <w:sz w:val="16"/>
            <w:szCs w:val="16"/>
          </w:rPr>
          <w:t>15</w:t>
        </w:r>
      </w:ins>
      <w:r w:rsidRPr="008F76F9">
        <w:rPr>
          <w:sz w:val="16"/>
          <w:szCs w:val="16"/>
          <w:rPrChange w:id="22" w:author="Panina, Oxana" w:date="2015-10-26T09:52:00Z">
            <w:rPr>
              <w:rFonts w:eastAsia="SimSun"/>
            </w:rPr>
          </w:rPrChange>
        </w:rPr>
        <w:t>)</w:t>
      </w:r>
    </w:p>
    <w:p w:rsidR="00B1413D" w:rsidRPr="008F76F9" w:rsidRDefault="00E71249">
      <w:pPr>
        <w:pStyle w:val="Reasons"/>
      </w:pPr>
      <w:proofErr w:type="gramStart"/>
      <w:r w:rsidRPr="008F76F9">
        <w:rPr>
          <w:b/>
          <w:bCs/>
        </w:rPr>
        <w:t>Основания</w:t>
      </w:r>
      <w:r w:rsidRPr="008F76F9">
        <w:rPr>
          <w:bCs/>
        </w:rPr>
        <w:t>:</w:t>
      </w:r>
      <w:r w:rsidRPr="008F76F9">
        <w:tab/>
      </w:r>
      <w:proofErr w:type="gramEnd"/>
      <w:r w:rsidR="007B68DF" w:rsidRPr="008F76F9">
        <w:t>Вследствие исключения шестимесячного периода, поскольку процедура координации может начаться до публикации предварительной информации.</w:t>
      </w:r>
    </w:p>
    <w:p w:rsidR="007B68DF" w:rsidRPr="008F76F9" w:rsidRDefault="007B68DF" w:rsidP="007B68DF">
      <w:pPr>
        <w:spacing w:before="720"/>
        <w:jc w:val="center"/>
      </w:pPr>
      <w:r w:rsidRPr="008F76F9">
        <w:t>______________</w:t>
      </w:r>
    </w:p>
    <w:sectPr w:rsidR="007B68DF" w:rsidRPr="008F76F9">
      <w:headerReference w:type="default" r:id="rId12"/>
      <w:footerReference w:type="even" r:id="rId13"/>
      <w:footerReference w:type="default" r:id="rId14"/>
      <w:footerReference w:type="first" r:id="rId15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8F76F9">
      <w:rPr>
        <w:noProof/>
        <w:lang w:val="fr-FR"/>
      </w:rPr>
      <w:t>P:\RUS\ITU-R\CONF-R\CMR15\000\085ADD21ADD09R.docx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F76F9">
      <w:rPr>
        <w:noProof/>
      </w:rPr>
      <w:t>30.10.15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8F76F9">
      <w:rPr>
        <w:noProof/>
      </w:rPr>
      <w:t>30.10.15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9D7" w:rsidRPr="001B1441" w:rsidRDefault="00B149D7" w:rsidP="00B149D7">
    <w:pPr>
      <w:pStyle w:val="Footer"/>
      <w:rPr>
        <w:lang w:val="en-US"/>
      </w:rPr>
    </w:pPr>
    <w:r>
      <w:fldChar w:fldCharType="begin"/>
    </w:r>
    <w:r w:rsidRPr="001B1441">
      <w:rPr>
        <w:lang w:val="en-US"/>
      </w:rPr>
      <w:instrText xml:space="preserve"> FILENAME \p  \* MERGEFORMAT </w:instrText>
    </w:r>
    <w:r>
      <w:fldChar w:fldCharType="separate"/>
    </w:r>
    <w:r w:rsidR="008F76F9">
      <w:rPr>
        <w:lang w:val="en-US"/>
      </w:rPr>
      <w:t>P:\RUS\ITU-R\CONF-R\CMR15\000\085ADD21ADD09R.docx</w:t>
    </w:r>
    <w:r>
      <w:fldChar w:fldCharType="end"/>
    </w:r>
    <w:r w:rsidRPr="001B1441">
      <w:rPr>
        <w:lang w:val="en-US"/>
      </w:rPr>
      <w:t xml:space="preserve"> (388611)</w:t>
    </w:r>
    <w:r w:rsidRPr="001B1441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F76F9">
      <w:t>30.10.15</w:t>
    </w:r>
    <w:r>
      <w:fldChar w:fldCharType="end"/>
    </w:r>
    <w:r w:rsidRPr="001B1441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8F76F9">
      <w:t>30.10.15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1B1441" w:rsidRDefault="00567276" w:rsidP="00DE2EBA">
    <w:pPr>
      <w:pStyle w:val="Footer"/>
      <w:rPr>
        <w:lang w:val="en-US"/>
      </w:rPr>
    </w:pPr>
    <w:r>
      <w:fldChar w:fldCharType="begin"/>
    </w:r>
    <w:r w:rsidRPr="001B1441">
      <w:rPr>
        <w:lang w:val="en-US"/>
      </w:rPr>
      <w:instrText xml:space="preserve"> FILENAME \p  \* MERGEFORMAT </w:instrText>
    </w:r>
    <w:r>
      <w:fldChar w:fldCharType="separate"/>
    </w:r>
    <w:r w:rsidR="008F76F9">
      <w:rPr>
        <w:lang w:val="en-US"/>
      </w:rPr>
      <w:t>P:\RUS\ITU-R\CONF-R\CMR15\000\085ADD21ADD09R.docx</w:t>
    </w:r>
    <w:r>
      <w:fldChar w:fldCharType="end"/>
    </w:r>
    <w:r w:rsidR="00B149D7" w:rsidRPr="001B1441">
      <w:rPr>
        <w:lang w:val="en-US"/>
      </w:rPr>
      <w:t xml:space="preserve"> (388611)</w:t>
    </w:r>
    <w:r w:rsidRPr="001B1441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F76F9">
      <w:t>30.10.15</w:t>
    </w:r>
    <w:r>
      <w:fldChar w:fldCharType="end"/>
    </w:r>
    <w:r w:rsidRPr="001B1441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8F76F9">
      <w:t>30.10.15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8F76F9">
      <w:rPr>
        <w:noProof/>
      </w:rPr>
      <w:t>3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85(Add.21</w:t>
    </w:r>
    <w:proofErr w:type="gramStart"/>
    <w:r w:rsidR="00F761D2">
      <w:t>)(</w:t>
    </w:r>
    <w:proofErr w:type="gramEnd"/>
    <w:r w:rsidR="00F761D2">
      <w:t>Add.9)-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anina, Oxana">
    <w15:presenceInfo w15:providerId="AD" w15:userId="S-1-5-21-8740799-900759487-1415713722-4877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60E98"/>
    <w:rsid w:val="000A0EF3"/>
    <w:rsid w:val="000E3BED"/>
    <w:rsid w:val="000F33D8"/>
    <w:rsid w:val="000F39B4"/>
    <w:rsid w:val="000F3CDB"/>
    <w:rsid w:val="00113D0B"/>
    <w:rsid w:val="001226EC"/>
    <w:rsid w:val="00123B68"/>
    <w:rsid w:val="00124C09"/>
    <w:rsid w:val="00126F2E"/>
    <w:rsid w:val="001521AE"/>
    <w:rsid w:val="001A5585"/>
    <w:rsid w:val="001B1441"/>
    <w:rsid w:val="001E1B43"/>
    <w:rsid w:val="001E5FB4"/>
    <w:rsid w:val="00202CA0"/>
    <w:rsid w:val="00230582"/>
    <w:rsid w:val="00242985"/>
    <w:rsid w:val="002449AA"/>
    <w:rsid w:val="00245A1F"/>
    <w:rsid w:val="002645F6"/>
    <w:rsid w:val="00290C74"/>
    <w:rsid w:val="002A2D3F"/>
    <w:rsid w:val="00300F84"/>
    <w:rsid w:val="00344EB8"/>
    <w:rsid w:val="00346BEC"/>
    <w:rsid w:val="003C583C"/>
    <w:rsid w:val="003F0078"/>
    <w:rsid w:val="004302AB"/>
    <w:rsid w:val="00434A7C"/>
    <w:rsid w:val="0045143A"/>
    <w:rsid w:val="004A58F4"/>
    <w:rsid w:val="004B2F74"/>
    <w:rsid w:val="004B716F"/>
    <w:rsid w:val="004C47ED"/>
    <w:rsid w:val="004F3B0D"/>
    <w:rsid w:val="0051315E"/>
    <w:rsid w:val="00514E1F"/>
    <w:rsid w:val="005305D5"/>
    <w:rsid w:val="00540D1E"/>
    <w:rsid w:val="00547D2C"/>
    <w:rsid w:val="005651C9"/>
    <w:rsid w:val="00567276"/>
    <w:rsid w:val="005755E2"/>
    <w:rsid w:val="0059557C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43A21"/>
    <w:rsid w:val="00657DE0"/>
    <w:rsid w:val="00677A9D"/>
    <w:rsid w:val="00692C06"/>
    <w:rsid w:val="006A6E9B"/>
    <w:rsid w:val="007100BA"/>
    <w:rsid w:val="00740D6D"/>
    <w:rsid w:val="00763F4F"/>
    <w:rsid w:val="00775720"/>
    <w:rsid w:val="007917AE"/>
    <w:rsid w:val="007A08B5"/>
    <w:rsid w:val="007B1BCC"/>
    <w:rsid w:val="007B68DF"/>
    <w:rsid w:val="00811633"/>
    <w:rsid w:val="00812452"/>
    <w:rsid w:val="00815749"/>
    <w:rsid w:val="00872FC8"/>
    <w:rsid w:val="008B43F2"/>
    <w:rsid w:val="008C3257"/>
    <w:rsid w:val="008E78BA"/>
    <w:rsid w:val="008F76F9"/>
    <w:rsid w:val="009119CC"/>
    <w:rsid w:val="00917C0A"/>
    <w:rsid w:val="00941A02"/>
    <w:rsid w:val="009B5CC2"/>
    <w:rsid w:val="009E32E5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1058F"/>
    <w:rsid w:val="00B1413D"/>
    <w:rsid w:val="00B149D7"/>
    <w:rsid w:val="00B468A6"/>
    <w:rsid w:val="00B75113"/>
    <w:rsid w:val="00BA13A4"/>
    <w:rsid w:val="00BA1AA1"/>
    <w:rsid w:val="00BA35DC"/>
    <w:rsid w:val="00BB748F"/>
    <w:rsid w:val="00BC5313"/>
    <w:rsid w:val="00C20466"/>
    <w:rsid w:val="00C266F4"/>
    <w:rsid w:val="00C324A8"/>
    <w:rsid w:val="00C56E7A"/>
    <w:rsid w:val="00C779CE"/>
    <w:rsid w:val="00CC47C6"/>
    <w:rsid w:val="00CC4DE6"/>
    <w:rsid w:val="00CE5E47"/>
    <w:rsid w:val="00CF020F"/>
    <w:rsid w:val="00D53715"/>
    <w:rsid w:val="00DE2EBA"/>
    <w:rsid w:val="00E2253F"/>
    <w:rsid w:val="00E43E99"/>
    <w:rsid w:val="00E5155F"/>
    <w:rsid w:val="00E65919"/>
    <w:rsid w:val="00E71249"/>
    <w:rsid w:val="00E976C1"/>
    <w:rsid w:val="00EB0B63"/>
    <w:rsid w:val="00F21A03"/>
    <w:rsid w:val="00F65C19"/>
    <w:rsid w:val="00F761D2"/>
    <w:rsid w:val="00F97203"/>
    <w:rsid w:val="00FB58C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48EC636-2451-4C30-9999-99FB6D5C7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0D6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R15-WRC15-C-0085!A21-A9!MSW-R</DPM_x0020_File_x0020_name>
    <DPM_x0020_Author xmlns="32a1a8c5-2265-4ebc-b7a0-2071e2c5c9bb" xsi:nil="false">Documents Proposals Manager (DPM)</DPM_x0020_Author>
    <DPM_x0020_Version xmlns="32a1a8c5-2265-4ebc-b7a0-2071e2c5c9bb" xsi:nil="false">DPM_v5.2015.10.220_prod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Props1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B886DAB-B980-42BD-9DA4-6A04453E239C}">
  <ds:schemaRefs>
    <ds:schemaRef ds:uri="http://purl.org/dc/terms/"/>
    <ds:schemaRef ds:uri="http://purl.org/dc/dcmitype/"/>
    <ds:schemaRef ds:uri="http://purl.org/dc/elements/1.1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996b2e75-67fd-4955-a3b0-5ab9934cb50b"/>
    <ds:schemaRef ds:uri="http://schemas.openxmlformats.org/package/2006/metadata/core-properties"/>
    <ds:schemaRef ds:uri="32a1a8c5-2265-4ebc-b7a0-2071e2c5c9b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902</Words>
  <Characters>6255</Characters>
  <Application>Microsoft Office Word</Application>
  <DocSecurity>0</DocSecurity>
  <Lines>110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R15-WRC15-C-0085!A21-A9!MSW-R</vt:lpstr>
    </vt:vector>
  </TitlesOfParts>
  <Manager>General Secretariat - Pool</Manager>
  <Company>International Telecommunication Union (ITU)</Company>
  <LinksUpToDate>false</LinksUpToDate>
  <CharactersWithSpaces>7150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R15-WRC15-C-0085!A21-A9!MSW-R</dc:title>
  <dc:subject>World Radiocommunication Conference - 2015</dc:subject>
  <dc:creator>Documents Proposals Manager (DPM)</dc:creator>
  <cp:keywords>DPM_v5.2015.10.220_prod</cp:keywords>
  <dc:description/>
  <cp:lastModifiedBy>Komissarova, Olga</cp:lastModifiedBy>
  <cp:revision>28</cp:revision>
  <cp:lastPrinted>2015-10-30T18:12:00Z</cp:lastPrinted>
  <dcterms:created xsi:type="dcterms:W3CDTF">2015-10-26T08:35:00Z</dcterms:created>
  <dcterms:modified xsi:type="dcterms:W3CDTF">2015-10-30T18:12:00Z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