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B01CF" w:rsidTr="001B3F01">
        <w:trPr>
          <w:cantSplit/>
        </w:trPr>
        <w:tc>
          <w:tcPr>
            <w:tcW w:w="6521" w:type="dxa"/>
          </w:tcPr>
          <w:p w:rsidR="005651C9" w:rsidRPr="00AB01C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B01C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B01C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B01C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B01CF">
              <w:rPr>
                <w:rFonts w:ascii="Verdana" w:hAnsi="Verdana"/>
                <w:b/>
                <w:bCs/>
                <w:szCs w:val="22"/>
              </w:rPr>
              <w:t>15)</w:t>
            </w:r>
            <w:r w:rsidRPr="00AB01C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B01C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AB01C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B01CF">
              <w:rPr>
                <w:noProof/>
                <w:lang w:val="en-GB" w:eastAsia="zh-CN"/>
              </w:rPr>
              <w:drawing>
                <wp:inline distT="0" distB="0" distL="0" distR="0" wp14:anchorId="13FE549F" wp14:editId="1F0112A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B01CF" w:rsidTr="001B3F0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B01C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B01C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B01C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B01CF" w:rsidTr="001B3F0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B01C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B01C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B01CF" w:rsidTr="001B3F01">
        <w:trPr>
          <w:cantSplit/>
        </w:trPr>
        <w:tc>
          <w:tcPr>
            <w:tcW w:w="6521" w:type="dxa"/>
            <w:shd w:val="clear" w:color="auto" w:fill="auto"/>
          </w:tcPr>
          <w:p w:rsidR="005651C9" w:rsidRPr="00AB01C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B01CF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510" w:type="dxa"/>
            <w:shd w:val="clear" w:color="auto" w:fill="auto"/>
          </w:tcPr>
          <w:p w:rsidR="005651C9" w:rsidRPr="00AB01C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B01C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AB01C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AB01C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B01C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B01CF" w:rsidTr="001B3F01">
        <w:trPr>
          <w:cantSplit/>
        </w:trPr>
        <w:tc>
          <w:tcPr>
            <w:tcW w:w="6521" w:type="dxa"/>
            <w:shd w:val="clear" w:color="auto" w:fill="auto"/>
          </w:tcPr>
          <w:p w:rsidR="000F33D8" w:rsidRPr="00AB01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B01C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01CF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AB01CF" w:rsidTr="001B3F01">
        <w:trPr>
          <w:cantSplit/>
        </w:trPr>
        <w:tc>
          <w:tcPr>
            <w:tcW w:w="6521" w:type="dxa"/>
          </w:tcPr>
          <w:p w:rsidR="000F33D8" w:rsidRPr="00AB01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B01C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01C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B01CF" w:rsidTr="009546EA">
        <w:trPr>
          <w:cantSplit/>
        </w:trPr>
        <w:tc>
          <w:tcPr>
            <w:tcW w:w="10031" w:type="dxa"/>
            <w:gridSpan w:val="2"/>
          </w:tcPr>
          <w:p w:rsidR="000F33D8" w:rsidRPr="00AB01C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B01CF">
        <w:trPr>
          <w:cantSplit/>
        </w:trPr>
        <w:tc>
          <w:tcPr>
            <w:tcW w:w="10031" w:type="dxa"/>
            <w:gridSpan w:val="2"/>
          </w:tcPr>
          <w:p w:rsidR="000F33D8" w:rsidRPr="00AB01CF" w:rsidRDefault="009517C5" w:rsidP="00216632">
            <w:pPr>
              <w:pStyle w:val="Source"/>
            </w:pPr>
            <w:bookmarkStart w:id="4" w:name="dsource" w:colFirst="0" w:colLast="0"/>
            <w:r w:rsidRPr="00AB01CF">
              <w:t>Бурунди (</w:t>
            </w:r>
            <w:r w:rsidRPr="00216632">
              <w:t>Республика</w:t>
            </w:r>
            <w:r w:rsidRPr="00AB01CF">
              <w:t>)</w:t>
            </w:r>
            <w:r w:rsidR="00AB01CF">
              <w:t xml:space="preserve">, </w:t>
            </w:r>
            <w:r w:rsidR="000F33D8" w:rsidRPr="00AB01CF">
              <w:t xml:space="preserve">Кения </w:t>
            </w:r>
            <w:r w:rsidR="00AB01CF">
              <w:t xml:space="preserve">(Республика), Уганда (Республика), Руандийская Республика, </w:t>
            </w:r>
            <w:r w:rsidR="000F33D8" w:rsidRPr="00AB01CF">
              <w:t>Танзания (Объединенная Республика)</w:t>
            </w:r>
          </w:p>
        </w:tc>
      </w:tr>
      <w:tr w:rsidR="000F33D8" w:rsidRPr="00AB01CF">
        <w:trPr>
          <w:cantSplit/>
        </w:trPr>
        <w:tc>
          <w:tcPr>
            <w:tcW w:w="10031" w:type="dxa"/>
            <w:gridSpan w:val="2"/>
          </w:tcPr>
          <w:p w:rsidR="000F33D8" w:rsidRPr="00216632" w:rsidRDefault="00AB01CF" w:rsidP="00216632">
            <w:pPr>
              <w:pStyle w:val="Title1"/>
            </w:pPr>
            <w:bookmarkStart w:id="5" w:name="dtitle1" w:colFirst="0" w:colLast="0"/>
            <w:bookmarkEnd w:id="4"/>
            <w:r w:rsidRPr="00216632">
              <w:t>предложения для работы конференции</w:t>
            </w:r>
          </w:p>
        </w:tc>
      </w:tr>
      <w:tr w:rsidR="000F33D8" w:rsidRPr="00AB01CF">
        <w:trPr>
          <w:cantSplit/>
        </w:trPr>
        <w:tc>
          <w:tcPr>
            <w:tcW w:w="10031" w:type="dxa"/>
            <w:gridSpan w:val="2"/>
          </w:tcPr>
          <w:p w:rsidR="000F33D8" w:rsidRPr="00AB01C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B01CF">
        <w:trPr>
          <w:cantSplit/>
        </w:trPr>
        <w:tc>
          <w:tcPr>
            <w:tcW w:w="10031" w:type="dxa"/>
            <w:gridSpan w:val="2"/>
          </w:tcPr>
          <w:p w:rsidR="000F33D8" w:rsidRPr="00AB01C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B01CF">
              <w:rPr>
                <w:lang w:val="ru-RU"/>
              </w:rPr>
              <w:t>Пункт 8 повестки дня</w:t>
            </w:r>
          </w:p>
        </w:tc>
      </w:tr>
    </w:tbl>
    <w:bookmarkEnd w:id="7"/>
    <w:p w:rsidR="00750401" w:rsidRDefault="006D6F1F" w:rsidP="00750401">
      <w:pPr>
        <w:pStyle w:val="Normalaftertitle"/>
      </w:pPr>
      <w:r w:rsidRPr="00AB01CF">
        <w:t>8</w:t>
      </w:r>
      <w:r w:rsidRPr="00AB01CF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AB01CF">
        <w:rPr>
          <w:b/>
          <w:bCs/>
        </w:rPr>
        <w:t>26 (</w:t>
      </w:r>
      <w:proofErr w:type="spellStart"/>
      <w:r w:rsidRPr="00AB01CF">
        <w:rPr>
          <w:b/>
          <w:bCs/>
        </w:rPr>
        <w:t>Пересм</w:t>
      </w:r>
      <w:proofErr w:type="spellEnd"/>
      <w:r w:rsidRPr="00AB01CF">
        <w:rPr>
          <w:b/>
          <w:bCs/>
        </w:rPr>
        <w:t>. </w:t>
      </w:r>
      <w:proofErr w:type="spellStart"/>
      <w:r w:rsidRPr="00AB01CF">
        <w:rPr>
          <w:b/>
          <w:bCs/>
        </w:rPr>
        <w:t>ВКР</w:t>
      </w:r>
      <w:proofErr w:type="spellEnd"/>
      <w:r w:rsidRPr="00AB01CF">
        <w:rPr>
          <w:b/>
          <w:bCs/>
        </w:rPr>
        <w:t>-07)</w:t>
      </w:r>
      <w:r w:rsidRPr="00AB01CF">
        <w:t>, и принять по ним надлежащие меры;</w:t>
      </w:r>
    </w:p>
    <w:p w:rsidR="00750401" w:rsidRPr="00750401" w:rsidRDefault="00750401" w:rsidP="00750401">
      <w:pPr>
        <w:pStyle w:val="Headingb"/>
        <w:rPr>
          <w:lang w:val="ru-RU"/>
        </w:rPr>
      </w:pPr>
      <w:r w:rsidRPr="009B42AA">
        <w:rPr>
          <w:lang w:val="ru-RU"/>
        </w:rPr>
        <w:t>Предложение</w:t>
      </w:r>
    </w:p>
    <w:p w:rsidR="009B5CC2" w:rsidRPr="00216632" w:rsidRDefault="009B5CC2" w:rsidP="00216632">
      <w:r w:rsidRPr="00216632">
        <w:br w:type="page"/>
      </w:r>
    </w:p>
    <w:p w:rsidR="008E2497" w:rsidRPr="00AB01CF" w:rsidRDefault="006D6F1F" w:rsidP="00B25C66">
      <w:pPr>
        <w:pStyle w:val="ArtNo"/>
      </w:pPr>
      <w:bookmarkStart w:id="8" w:name="_Toc331607681"/>
      <w:r w:rsidRPr="00AB01CF">
        <w:lastRenderedPageBreak/>
        <w:t xml:space="preserve">СТАТЬЯ </w:t>
      </w:r>
      <w:r w:rsidRPr="00AB01CF">
        <w:rPr>
          <w:rStyle w:val="href"/>
        </w:rPr>
        <w:t>5</w:t>
      </w:r>
      <w:bookmarkEnd w:id="8"/>
    </w:p>
    <w:p w:rsidR="008E2497" w:rsidRPr="00AB01CF" w:rsidRDefault="006D6F1F" w:rsidP="008E2497">
      <w:pPr>
        <w:pStyle w:val="Arttitle"/>
      </w:pPr>
      <w:bookmarkStart w:id="9" w:name="_Toc331607682"/>
      <w:r w:rsidRPr="00AB01CF">
        <w:t>Распределение частот</w:t>
      </w:r>
      <w:bookmarkEnd w:id="9"/>
    </w:p>
    <w:p w:rsidR="008E2497" w:rsidRPr="00AB01CF" w:rsidRDefault="006D6F1F" w:rsidP="00E170AA">
      <w:pPr>
        <w:pStyle w:val="Section1"/>
      </w:pPr>
      <w:bookmarkStart w:id="10" w:name="_Toc331607687"/>
      <w:r w:rsidRPr="00AB01CF">
        <w:t xml:space="preserve">Раздел </w:t>
      </w:r>
      <w:proofErr w:type="spellStart"/>
      <w:proofErr w:type="gramStart"/>
      <w:r w:rsidRPr="00AB01CF">
        <w:t>IV</w:t>
      </w:r>
      <w:proofErr w:type="spellEnd"/>
      <w:r w:rsidRPr="00AB01CF">
        <w:t xml:space="preserve">  –</w:t>
      </w:r>
      <w:proofErr w:type="gramEnd"/>
      <w:r w:rsidRPr="00AB01CF">
        <w:t xml:space="preserve">  Таблица распределения частот</w:t>
      </w:r>
      <w:r w:rsidRPr="00AB01CF">
        <w:br/>
      </w:r>
      <w:r w:rsidRPr="00AB01CF">
        <w:rPr>
          <w:b w:val="0"/>
          <w:bCs/>
        </w:rPr>
        <w:t>(См. п.</w:t>
      </w:r>
      <w:r w:rsidRPr="00AB01CF">
        <w:t xml:space="preserve"> 2.1</w:t>
      </w:r>
      <w:r w:rsidRPr="00AB01CF">
        <w:rPr>
          <w:b w:val="0"/>
          <w:bCs/>
        </w:rPr>
        <w:t>)</w:t>
      </w:r>
      <w:bookmarkEnd w:id="10"/>
      <w:r w:rsidRPr="00AB01CF">
        <w:rPr>
          <w:b w:val="0"/>
          <w:bCs/>
        </w:rPr>
        <w:br/>
      </w:r>
      <w:r w:rsidRPr="00AB01CF">
        <w:br/>
      </w:r>
    </w:p>
    <w:p w:rsidR="00C60269" w:rsidRPr="00AB01CF" w:rsidRDefault="006D6F1F">
      <w:pPr>
        <w:pStyle w:val="Proposal"/>
      </w:pPr>
      <w:proofErr w:type="spellStart"/>
      <w:r w:rsidRPr="00AB01CF">
        <w:t>MOD</w:t>
      </w:r>
      <w:proofErr w:type="spellEnd"/>
      <w:r w:rsidRPr="00AB01CF">
        <w:tab/>
      </w:r>
      <w:proofErr w:type="spellStart"/>
      <w:r w:rsidRPr="00AB01CF">
        <w:t>BDI</w:t>
      </w:r>
      <w:proofErr w:type="spellEnd"/>
      <w:r w:rsidRPr="00AB01CF">
        <w:t>/</w:t>
      </w:r>
      <w:proofErr w:type="spellStart"/>
      <w:r w:rsidRPr="00AB01CF">
        <w:t>KEN</w:t>
      </w:r>
      <w:proofErr w:type="spellEnd"/>
      <w:r w:rsidRPr="00AB01CF">
        <w:t>/</w:t>
      </w:r>
      <w:proofErr w:type="spellStart"/>
      <w:r w:rsidRPr="00AB01CF">
        <w:t>UGA</w:t>
      </w:r>
      <w:proofErr w:type="spellEnd"/>
      <w:r w:rsidRPr="00AB01CF">
        <w:t>/</w:t>
      </w:r>
      <w:proofErr w:type="spellStart"/>
      <w:r w:rsidRPr="00AB01CF">
        <w:t>RRW</w:t>
      </w:r>
      <w:proofErr w:type="spellEnd"/>
      <w:r w:rsidRPr="00AB01CF">
        <w:t>/</w:t>
      </w:r>
      <w:proofErr w:type="spellStart"/>
      <w:r w:rsidRPr="00AB01CF">
        <w:t>TZA</w:t>
      </w:r>
      <w:proofErr w:type="spellEnd"/>
      <w:r w:rsidRPr="00AB01CF">
        <w:t>/</w:t>
      </w:r>
      <w:proofErr w:type="spellStart"/>
      <w:r w:rsidRPr="00AB01CF">
        <w:t>85A22</w:t>
      </w:r>
      <w:proofErr w:type="spellEnd"/>
      <w:r w:rsidRPr="00AB01CF">
        <w:t>/1</w:t>
      </w:r>
    </w:p>
    <w:p w:rsidR="008E2497" w:rsidRPr="00E369D3" w:rsidRDefault="006D6F1F" w:rsidP="00E369D3">
      <w:pPr>
        <w:pStyle w:val="Note"/>
        <w:rPr>
          <w:sz w:val="16"/>
          <w:szCs w:val="16"/>
          <w:lang w:val="ru-RU"/>
        </w:rPr>
      </w:pPr>
      <w:r w:rsidRPr="00AB01CF">
        <w:rPr>
          <w:rStyle w:val="Artdef"/>
          <w:lang w:val="ru-RU"/>
        </w:rPr>
        <w:t>5.296</w:t>
      </w:r>
      <w:r w:rsidRPr="00AB01CF">
        <w:rPr>
          <w:lang w:val="ru-RU"/>
        </w:rPr>
        <w:tab/>
      </w:r>
      <w:r w:rsidRPr="00AB01CF">
        <w:rPr>
          <w:i/>
          <w:iCs/>
          <w:lang w:val="ru-RU"/>
        </w:rPr>
        <w:t>Дополнительное распределение</w:t>
      </w:r>
      <w:r w:rsidRPr="00AB01CF">
        <w:rPr>
          <w:lang w:val="ru-RU"/>
        </w:rPr>
        <w:t xml:space="preserve">:  в Албании, Германии, Саудовской Аравии, Австрии, Бахрейне, Бельгии, Бенине, Боснии и Герцеговине, Буркина-Фасо, </w:t>
      </w:r>
      <w:ins w:id="11" w:author="Panina, Oxana" w:date="2015-11-09T10:16:00Z">
        <w:r w:rsidR="00216632">
          <w:rPr>
            <w:lang w:val="ru-RU"/>
          </w:rPr>
          <w:t xml:space="preserve">Бурунди, </w:t>
        </w:r>
      </w:ins>
      <w:r w:rsidRPr="00AB01CF">
        <w:rPr>
          <w:lang w:val="ru-RU"/>
        </w:rPr>
        <w:t xml:space="preserve">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</w:t>
      </w:r>
      <w:ins w:id="12" w:author="Panina, Oxana" w:date="2015-11-09T10:16:00Z">
        <w:r w:rsidR="002965CB">
          <w:rPr>
            <w:lang w:val="ru-RU"/>
          </w:rPr>
          <w:t xml:space="preserve">Кении, </w:t>
        </w:r>
      </w:ins>
      <w:r w:rsidRPr="00AB01CF">
        <w:rPr>
          <w:lang w:val="ru-RU"/>
        </w:rPr>
        <w:t>Кувейте, Латвии, бывшей югославской Республике Македонии, Ливии, Лихтенштейне, Литве, Люксембурге, Мали,</w:t>
      </w:r>
      <w:r w:rsidRPr="00AB01CF">
        <w:rPr>
          <w:i/>
          <w:iCs/>
          <w:lang w:val="ru-RU"/>
        </w:rPr>
        <w:t xml:space="preserve"> </w:t>
      </w:r>
      <w:r w:rsidRPr="00AB01CF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</w:t>
      </w:r>
      <w:bookmarkStart w:id="13" w:name="_GoBack"/>
      <w:bookmarkEnd w:id="13"/>
      <w:r w:rsidRPr="00AB01CF">
        <w:rPr>
          <w:lang w:val="ru-RU"/>
        </w:rPr>
        <w:t>кой Республике, Словакии, Чешской Республике, Соединенном Королевстве, Судане, Швеции, Швейцарии, Свазиленде, Чаде,</w:t>
      </w:r>
      <w:r w:rsidRPr="00AB01CF" w:rsidDel="00B06310">
        <w:rPr>
          <w:lang w:val="ru-RU"/>
        </w:rPr>
        <w:t xml:space="preserve"> </w:t>
      </w:r>
      <w:r w:rsidRPr="00AB01CF">
        <w:rPr>
          <w:lang w:val="ru-RU"/>
        </w:rPr>
        <w:t>Того, Тунисе и Турции</w:t>
      </w:r>
      <w:ins w:id="14" w:author="Panina, Oxana" w:date="2015-11-09T10:26:00Z">
        <w:r>
          <w:rPr>
            <w:lang w:val="ru-RU"/>
          </w:rPr>
          <w:t>,</w:t>
        </w:r>
      </w:ins>
      <w:r w:rsidRPr="00AB01CF">
        <w:rPr>
          <w:lang w:val="ru-RU"/>
        </w:rPr>
        <w:t xml:space="preserve"> </w:t>
      </w:r>
      <w:del w:id="15" w:author="Panina, Oxana" w:date="2015-11-09T10:17:00Z">
        <w:r w:rsidRPr="00AB01CF" w:rsidDel="006F6817">
          <w:rPr>
            <w:lang w:val="ru-RU"/>
          </w:rPr>
          <w:delText xml:space="preserve">полоса 470−790 МГц, а в </w:delText>
        </w:r>
      </w:del>
      <w:r w:rsidRPr="00AB01CF">
        <w:rPr>
          <w:lang w:val="ru-RU"/>
        </w:rPr>
        <w:t xml:space="preserve">Анголе, Ботсване, Лесото, Малави, Маврикии, Мозамбике, Намибии, Нигерии, </w:t>
      </w:r>
      <w:ins w:id="16" w:author="Panina, Oxana" w:date="2015-11-09T10:18:00Z">
        <w:r w:rsidR="00E369D3">
          <w:rPr>
            <w:lang w:val="ru-RU"/>
          </w:rPr>
          <w:t xml:space="preserve">Уганде, </w:t>
        </w:r>
        <w:r w:rsidR="00E219FC">
          <w:rPr>
            <w:lang w:val="ru-RU"/>
          </w:rPr>
          <w:t xml:space="preserve">Руанде, </w:t>
        </w:r>
      </w:ins>
      <w:r w:rsidRPr="00AB01CF">
        <w:rPr>
          <w:lang w:val="ru-RU"/>
        </w:rPr>
        <w:t>Южно-Африканской Республике, Танзании, Замбии и Зимбабве полоса 470−</w:t>
      </w:r>
      <w:del w:id="17" w:author="Panina, Oxana" w:date="2015-11-09T10:19:00Z">
        <w:r w:rsidRPr="00AB01CF" w:rsidDel="00E219FC">
          <w:rPr>
            <w:lang w:val="ru-RU"/>
          </w:rPr>
          <w:delText>698</w:delText>
        </w:r>
      </w:del>
      <w:ins w:id="18" w:author="Panina, Oxana" w:date="2015-11-09T10:19:00Z">
        <w:r w:rsidR="00E219FC">
          <w:rPr>
            <w:lang w:val="ru-RU"/>
          </w:rPr>
          <w:t>694</w:t>
        </w:r>
      </w:ins>
      <w:r w:rsidRPr="00AB01CF">
        <w:rPr>
          <w:lang w:val="ru-RU"/>
        </w:rPr>
        <w:t> МГц распределен</w:t>
      </w:r>
      <w:del w:id="19" w:author="Panina, Oxana" w:date="2015-11-09T10:22:00Z">
        <w:r w:rsidRPr="00AB01CF" w:rsidDel="00E219FC">
          <w:rPr>
            <w:lang w:val="ru-RU"/>
          </w:rPr>
          <w:delText>ы</w:delText>
        </w:r>
      </w:del>
      <w:ins w:id="20" w:author="Panina, Oxana" w:date="2015-11-09T10:22:00Z">
        <w:r w:rsidR="00E219FC">
          <w:rPr>
            <w:lang w:val="ru-RU"/>
          </w:rPr>
          <w:t>а</w:t>
        </w:r>
      </w:ins>
      <w:r w:rsidRPr="00AB01CF">
        <w:rPr>
          <w:lang w:val="ru-RU"/>
        </w:rPr>
        <w:t xml:space="preserve"> также на вторичной основе сухопутной подвижной службе, предназначенной для вспомогательных применений в радиовещании</w:t>
      </w:r>
      <w:ins w:id="21" w:author="Panina, Oxana" w:date="2015-11-09T10:22:00Z">
        <w:r w:rsidR="00B26BB1">
          <w:rPr>
            <w:lang w:val="ru-RU"/>
          </w:rPr>
          <w:t xml:space="preserve"> и </w:t>
        </w:r>
      </w:ins>
      <w:ins w:id="22" w:author="Khokhlova, Yustiniya" w:date="2015-11-09T10:54:00Z">
        <w:r w:rsidR="006E4957">
          <w:rPr>
            <w:lang w:val="ru-RU"/>
          </w:rPr>
          <w:t>подготовке</w:t>
        </w:r>
      </w:ins>
      <w:ins w:id="23" w:author="Khokhlova, Yustiniya" w:date="2015-11-09T10:51:00Z">
        <w:r w:rsidR="00BA2620">
          <w:rPr>
            <w:lang w:val="ru-RU"/>
          </w:rPr>
          <w:t xml:space="preserve"> программ</w:t>
        </w:r>
      </w:ins>
      <w:r w:rsidRPr="00AB01CF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AB01CF">
        <w:rPr>
          <w:sz w:val="16"/>
          <w:szCs w:val="16"/>
          <w:lang w:val="ru-RU"/>
        </w:rPr>
        <w:t>     </w:t>
      </w:r>
      <w:r w:rsidRPr="00E369D3">
        <w:rPr>
          <w:sz w:val="16"/>
          <w:szCs w:val="16"/>
          <w:lang w:val="ru-RU"/>
        </w:rPr>
        <w:t>(</w:t>
      </w:r>
      <w:proofErr w:type="spellStart"/>
      <w:r w:rsidRPr="00AB01CF">
        <w:rPr>
          <w:sz w:val="16"/>
          <w:szCs w:val="16"/>
          <w:lang w:val="ru-RU"/>
        </w:rPr>
        <w:t>ВКР</w:t>
      </w:r>
      <w:proofErr w:type="spellEnd"/>
      <w:r w:rsidRPr="00E369D3">
        <w:rPr>
          <w:sz w:val="16"/>
          <w:szCs w:val="16"/>
          <w:lang w:val="ru-RU"/>
        </w:rPr>
        <w:t>-</w:t>
      </w:r>
      <w:del w:id="24" w:author="Panina, Oxana" w:date="2015-11-09T10:23:00Z">
        <w:r w:rsidRPr="00E369D3" w:rsidDel="00B26BB1">
          <w:rPr>
            <w:sz w:val="16"/>
            <w:szCs w:val="16"/>
            <w:lang w:val="ru-RU"/>
          </w:rPr>
          <w:delText>12</w:delText>
        </w:r>
      </w:del>
      <w:ins w:id="25" w:author="Panina, Oxana" w:date="2015-11-09T10:23:00Z">
        <w:r w:rsidR="00B26BB1" w:rsidRPr="00E369D3">
          <w:rPr>
            <w:sz w:val="16"/>
            <w:szCs w:val="16"/>
            <w:lang w:val="ru-RU"/>
          </w:rPr>
          <w:t>15</w:t>
        </w:r>
      </w:ins>
      <w:r w:rsidRPr="00E369D3">
        <w:rPr>
          <w:sz w:val="16"/>
          <w:szCs w:val="16"/>
          <w:lang w:val="ru-RU"/>
        </w:rPr>
        <w:t>)</w:t>
      </w:r>
    </w:p>
    <w:p w:rsidR="00626AF3" w:rsidRPr="006E4957" w:rsidRDefault="006D6F1F" w:rsidP="00E369D3">
      <w:pPr>
        <w:pStyle w:val="Reasons"/>
      </w:pPr>
      <w:proofErr w:type="gramStart"/>
      <w:r w:rsidRPr="00626AF3">
        <w:rPr>
          <w:b/>
          <w:bCs/>
        </w:rPr>
        <w:t>Основания</w:t>
      </w:r>
      <w:r w:rsidRPr="006E4957">
        <w:t>:</w:t>
      </w:r>
      <w:r w:rsidRPr="006E4957">
        <w:tab/>
      </w:r>
      <w:proofErr w:type="gramEnd"/>
      <w:r w:rsidR="006E4957">
        <w:rPr>
          <w:color w:val="000000"/>
        </w:rPr>
        <w:t xml:space="preserve">Применения, вспомогательные для радиовещания и подготовки программ, будут размещаться в полосе </w:t>
      </w:r>
      <w:r w:rsidR="006E4957" w:rsidRPr="006E4957">
        <w:t>470−694</w:t>
      </w:r>
      <w:r w:rsidR="006E4957" w:rsidRPr="009B42AA">
        <w:rPr>
          <w:lang w:val="en-US"/>
        </w:rPr>
        <w:t> </w:t>
      </w:r>
      <w:r w:rsidR="006E4957" w:rsidRPr="00626AF3">
        <w:t>МГц</w:t>
      </w:r>
      <w:r w:rsidR="006E4957">
        <w:t xml:space="preserve">, распределенной </w:t>
      </w:r>
      <w:r w:rsidR="00E369D3">
        <w:t xml:space="preserve">для </w:t>
      </w:r>
      <w:r w:rsidR="006E4957">
        <w:t>радиовеща</w:t>
      </w:r>
      <w:r w:rsidR="00E369D3">
        <w:t>ния</w:t>
      </w:r>
      <w:r w:rsidR="006E4957">
        <w:t xml:space="preserve"> служб.</w:t>
      </w:r>
    </w:p>
    <w:p w:rsidR="00E369D3" w:rsidRDefault="00626AF3" w:rsidP="00E369D3">
      <w:pPr>
        <w:spacing w:before="720"/>
        <w:jc w:val="center"/>
      </w:pPr>
      <w:r>
        <w:t>______________</w:t>
      </w:r>
    </w:p>
    <w:sectPr w:rsidR="00E369D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6254E" w:rsidRDefault="00567276">
    <w:pPr>
      <w:ind w:right="360"/>
      <w:rPr>
        <w:lang w:val="en-GB"/>
      </w:rPr>
    </w:pPr>
    <w:r>
      <w:fldChar w:fldCharType="begin"/>
    </w:r>
    <w:r w:rsidRPr="0046254E">
      <w:rPr>
        <w:lang w:val="en-GB"/>
      </w:rPr>
      <w:instrText xml:space="preserve"> FILENAME \p  \* MERGEFORMAT </w:instrText>
    </w:r>
    <w:r>
      <w:fldChar w:fldCharType="separate"/>
    </w:r>
    <w:r w:rsidR="0046254E" w:rsidRPr="0046254E">
      <w:rPr>
        <w:noProof/>
        <w:lang w:val="en-GB"/>
      </w:rPr>
      <w:t>P:\RUS\ITU-R\CONF-R\CMR15\000\085ADD22R.docx</w:t>
    </w:r>
    <w:r>
      <w:fldChar w:fldCharType="end"/>
    </w:r>
    <w:r w:rsidRPr="0046254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254E">
      <w:rPr>
        <w:noProof/>
      </w:rPr>
      <w:t>09.11.15</w:t>
    </w:r>
    <w:r>
      <w:fldChar w:fldCharType="end"/>
    </w:r>
    <w:r w:rsidRPr="0046254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254E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CF" w:rsidRPr="00BA2620" w:rsidRDefault="00AB01CF" w:rsidP="00AB01CF">
    <w:pPr>
      <w:pStyle w:val="Footer"/>
      <w:rPr>
        <w:lang w:val="en-US"/>
      </w:rPr>
    </w:pPr>
    <w:r>
      <w:fldChar w:fldCharType="begin"/>
    </w:r>
    <w:r w:rsidRPr="00BA2620">
      <w:rPr>
        <w:lang w:val="en-US"/>
      </w:rPr>
      <w:instrText xml:space="preserve"> FILENAME \p  \* MERGEFORMAT </w:instrText>
    </w:r>
    <w:r>
      <w:fldChar w:fldCharType="separate"/>
    </w:r>
    <w:r w:rsidR="0046254E">
      <w:rPr>
        <w:lang w:val="en-US"/>
      </w:rPr>
      <w:t>P:\RUS\ITU-R\CONF-R\CMR15\000\085ADD22R.docx</w:t>
    </w:r>
    <w:r>
      <w:fldChar w:fldCharType="end"/>
    </w:r>
    <w:r w:rsidRPr="00BA2620">
      <w:rPr>
        <w:lang w:val="en-US"/>
      </w:rPr>
      <w:t xml:space="preserve"> (389836)</w:t>
    </w:r>
    <w:r w:rsidRPr="00BA26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254E">
      <w:t>09.11.15</w:t>
    </w:r>
    <w:r>
      <w:fldChar w:fldCharType="end"/>
    </w:r>
    <w:r w:rsidRPr="00BA26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254E"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A2620" w:rsidRDefault="00567276" w:rsidP="00DE2EBA">
    <w:pPr>
      <w:pStyle w:val="Footer"/>
      <w:rPr>
        <w:lang w:val="en-US"/>
      </w:rPr>
    </w:pPr>
    <w:r>
      <w:fldChar w:fldCharType="begin"/>
    </w:r>
    <w:r w:rsidRPr="00BA2620">
      <w:rPr>
        <w:lang w:val="en-US"/>
      </w:rPr>
      <w:instrText xml:space="preserve"> FILENAME \p  \* MERGEFORMAT </w:instrText>
    </w:r>
    <w:r>
      <w:fldChar w:fldCharType="separate"/>
    </w:r>
    <w:r w:rsidR="0046254E">
      <w:rPr>
        <w:lang w:val="en-US"/>
      </w:rPr>
      <w:t>P:\RUS\ITU-R\CONF-R\CMR15\000\085ADD22R.docx</w:t>
    </w:r>
    <w:r>
      <w:fldChar w:fldCharType="end"/>
    </w:r>
    <w:r w:rsidR="00AB01CF" w:rsidRPr="00BA2620">
      <w:rPr>
        <w:lang w:val="en-US"/>
      </w:rPr>
      <w:t xml:space="preserve"> (389836)</w:t>
    </w:r>
    <w:r w:rsidRPr="00BA26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254E">
      <w:t>09.11.15</w:t>
    </w:r>
    <w:r>
      <w:fldChar w:fldCharType="end"/>
    </w:r>
    <w:r w:rsidRPr="00BA26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254E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254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4310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F01"/>
    <w:rsid w:val="001E5FB4"/>
    <w:rsid w:val="00202CA0"/>
    <w:rsid w:val="00216632"/>
    <w:rsid w:val="00230582"/>
    <w:rsid w:val="002449AA"/>
    <w:rsid w:val="00245A1F"/>
    <w:rsid w:val="00290C74"/>
    <w:rsid w:val="002965CB"/>
    <w:rsid w:val="002A2D3F"/>
    <w:rsid w:val="00300F84"/>
    <w:rsid w:val="00344EB8"/>
    <w:rsid w:val="00346BEC"/>
    <w:rsid w:val="003C583C"/>
    <w:rsid w:val="003F0078"/>
    <w:rsid w:val="00434A7C"/>
    <w:rsid w:val="0045143A"/>
    <w:rsid w:val="0046254E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C70"/>
    <w:rsid w:val="00614771"/>
    <w:rsid w:val="00620DD7"/>
    <w:rsid w:val="00626AF3"/>
    <w:rsid w:val="00657DE0"/>
    <w:rsid w:val="00692C06"/>
    <w:rsid w:val="006A6E9B"/>
    <w:rsid w:val="006D6F1F"/>
    <w:rsid w:val="006E4957"/>
    <w:rsid w:val="006F6817"/>
    <w:rsid w:val="00702788"/>
    <w:rsid w:val="00724A71"/>
    <w:rsid w:val="00750401"/>
    <w:rsid w:val="00763F4F"/>
    <w:rsid w:val="00775720"/>
    <w:rsid w:val="007917AE"/>
    <w:rsid w:val="007A08B5"/>
    <w:rsid w:val="0080383F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17C5"/>
    <w:rsid w:val="009B42A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01CF"/>
    <w:rsid w:val="00AC66E6"/>
    <w:rsid w:val="00B26BB1"/>
    <w:rsid w:val="00B468A6"/>
    <w:rsid w:val="00B75113"/>
    <w:rsid w:val="00BA13A4"/>
    <w:rsid w:val="00BA1AA1"/>
    <w:rsid w:val="00BA2620"/>
    <w:rsid w:val="00BA35DC"/>
    <w:rsid w:val="00BC5313"/>
    <w:rsid w:val="00C20466"/>
    <w:rsid w:val="00C266F4"/>
    <w:rsid w:val="00C324A8"/>
    <w:rsid w:val="00C32A06"/>
    <w:rsid w:val="00C56E7A"/>
    <w:rsid w:val="00C60269"/>
    <w:rsid w:val="00C779CE"/>
    <w:rsid w:val="00CC47C6"/>
    <w:rsid w:val="00CC4DE6"/>
    <w:rsid w:val="00CE5E47"/>
    <w:rsid w:val="00CF020F"/>
    <w:rsid w:val="00D53715"/>
    <w:rsid w:val="00DE2EBA"/>
    <w:rsid w:val="00E219FC"/>
    <w:rsid w:val="00E2253F"/>
    <w:rsid w:val="00E369D3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9122C17-4453-42BA-9563-DB0F50F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R15-WRC15-C-0085!A22!MSW-R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33B6E-E076-4DC3-8407-39D1EF841875}">
  <ds:schemaRefs>
    <ds:schemaRef ds:uri="http://purl.org/dc/dcmitype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2018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R15-WRC15-C-0085!A22!MSW-R</vt:lpstr>
    </vt:vector>
  </TitlesOfParts>
  <Manager>General Secretariat - Pool</Manager>
  <Company>International Telecommunication Union (ITU)</Company>
  <LinksUpToDate>false</LinksUpToDate>
  <CharactersWithSpaces>2280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R15-WRC15-C-0085!A22!MSW-R</dc:title>
  <dc:subject>World Radiocommunication Conference - 2015</dc:subject>
  <dc:creator>Documents Proposals Manager (DPM)</dc:creator>
  <cp:keywords>DPM_v5.2015.11.61_prod</cp:keywords>
  <dc:description/>
  <cp:lastModifiedBy>Tsarapkina, Yulia</cp:lastModifiedBy>
  <cp:revision>5</cp:revision>
  <cp:lastPrinted>2015-11-09T10:30:00Z</cp:lastPrinted>
  <dcterms:created xsi:type="dcterms:W3CDTF">2015-11-09T09:57:00Z</dcterms:created>
  <dcterms:modified xsi:type="dcterms:W3CDTF">2015-11-09T10:30:00Z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