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4321A" w:rsidTr="00B5078E">
        <w:trPr>
          <w:cantSplit/>
        </w:trPr>
        <w:tc>
          <w:tcPr>
            <w:tcW w:w="6521" w:type="dxa"/>
          </w:tcPr>
          <w:p w:rsidR="005651C9" w:rsidRPr="00A4321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4321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4321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4321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4321A">
              <w:rPr>
                <w:rFonts w:ascii="Verdana" w:hAnsi="Verdana"/>
                <w:b/>
                <w:bCs/>
                <w:szCs w:val="22"/>
              </w:rPr>
              <w:t>15)</w:t>
            </w:r>
            <w:r w:rsidRPr="00A4321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4321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A4321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4321A">
              <w:rPr>
                <w:lang w:eastAsia="zh-CN"/>
              </w:rPr>
              <w:drawing>
                <wp:inline distT="0" distB="0" distL="0" distR="0" wp14:anchorId="12F6E64C" wp14:editId="24EDB0B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321A" w:rsidTr="00B5078E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A4321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4321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A4321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4321A" w:rsidTr="00B5078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A4321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A4321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4321A" w:rsidTr="00B5078E">
        <w:trPr>
          <w:cantSplit/>
        </w:trPr>
        <w:tc>
          <w:tcPr>
            <w:tcW w:w="6521" w:type="dxa"/>
            <w:shd w:val="clear" w:color="auto" w:fill="auto"/>
          </w:tcPr>
          <w:p w:rsidR="005651C9" w:rsidRPr="00A4321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321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A4321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32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35</w:t>
            </w:r>
            <w:r w:rsidRPr="00A432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A4321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4321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4321A" w:rsidTr="00B5078E">
        <w:trPr>
          <w:cantSplit/>
        </w:trPr>
        <w:tc>
          <w:tcPr>
            <w:tcW w:w="6521" w:type="dxa"/>
            <w:shd w:val="clear" w:color="auto" w:fill="auto"/>
          </w:tcPr>
          <w:p w:rsidR="000F33D8" w:rsidRPr="00A4321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A4321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321A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A4321A" w:rsidTr="00B5078E">
        <w:trPr>
          <w:cantSplit/>
        </w:trPr>
        <w:tc>
          <w:tcPr>
            <w:tcW w:w="6521" w:type="dxa"/>
          </w:tcPr>
          <w:p w:rsidR="000F33D8" w:rsidRPr="00A4321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A4321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321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4321A" w:rsidTr="009546EA">
        <w:trPr>
          <w:cantSplit/>
        </w:trPr>
        <w:tc>
          <w:tcPr>
            <w:tcW w:w="10031" w:type="dxa"/>
            <w:gridSpan w:val="2"/>
          </w:tcPr>
          <w:p w:rsidR="000F33D8" w:rsidRPr="00A4321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4321A">
        <w:trPr>
          <w:cantSplit/>
        </w:trPr>
        <w:tc>
          <w:tcPr>
            <w:tcW w:w="10031" w:type="dxa"/>
            <w:gridSpan w:val="2"/>
          </w:tcPr>
          <w:p w:rsidR="000F33D8" w:rsidRPr="00A4321A" w:rsidRDefault="000F33D8" w:rsidP="00A4321A">
            <w:pPr>
              <w:pStyle w:val="Source"/>
            </w:pPr>
            <w:bookmarkStart w:id="4" w:name="dsource" w:colFirst="0" w:colLast="0"/>
            <w:r w:rsidRPr="00A4321A">
              <w:t>Бурунди (Республика)</w:t>
            </w:r>
            <w:r w:rsidR="00B5078E" w:rsidRPr="00A4321A">
              <w:t xml:space="preserve">, </w:t>
            </w:r>
            <w:r w:rsidRPr="00A4321A">
              <w:t>Кения (Республика)</w:t>
            </w:r>
            <w:r w:rsidR="00B5078E" w:rsidRPr="00A4321A">
              <w:t xml:space="preserve">, </w:t>
            </w:r>
            <w:r w:rsidRPr="00A4321A">
              <w:t>Уганда (Республика)</w:t>
            </w:r>
            <w:r w:rsidR="00B5078E" w:rsidRPr="00A4321A">
              <w:t xml:space="preserve">, </w:t>
            </w:r>
            <w:r w:rsidRPr="00A4321A">
              <w:t>Руандийская Республика</w:t>
            </w:r>
            <w:r w:rsidR="00B5078E" w:rsidRPr="00A4321A">
              <w:t xml:space="preserve">, </w:t>
            </w:r>
            <w:r w:rsidRPr="00A4321A">
              <w:t>Танзания (Объединенная Республика)</w:t>
            </w:r>
          </w:p>
        </w:tc>
      </w:tr>
      <w:tr w:rsidR="000F33D8" w:rsidRPr="00A4321A">
        <w:trPr>
          <w:cantSplit/>
        </w:trPr>
        <w:tc>
          <w:tcPr>
            <w:tcW w:w="10031" w:type="dxa"/>
            <w:gridSpan w:val="2"/>
          </w:tcPr>
          <w:p w:rsidR="000F33D8" w:rsidRPr="00A4321A" w:rsidRDefault="00B5078E" w:rsidP="004F47DD">
            <w:pPr>
              <w:pStyle w:val="Title1"/>
            </w:pPr>
            <w:bookmarkStart w:id="5" w:name="dtitle1" w:colFirst="0" w:colLast="0"/>
            <w:bookmarkEnd w:id="4"/>
            <w:r w:rsidRPr="00A4321A">
              <w:t>предложения для работы конференции</w:t>
            </w:r>
          </w:p>
        </w:tc>
      </w:tr>
      <w:tr w:rsidR="000F33D8" w:rsidRPr="00A4321A">
        <w:trPr>
          <w:cantSplit/>
        </w:trPr>
        <w:tc>
          <w:tcPr>
            <w:tcW w:w="10031" w:type="dxa"/>
            <w:gridSpan w:val="2"/>
          </w:tcPr>
          <w:p w:rsidR="000F33D8" w:rsidRPr="00A4321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4321A">
        <w:trPr>
          <w:cantSplit/>
        </w:trPr>
        <w:tc>
          <w:tcPr>
            <w:tcW w:w="10031" w:type="dxa"/>
            <w:gridSpan w:val="2"/>
          </w:tcPr>
          <w:p w:rsidR="000F33D8" w:rsidRPr="00A4321A" w:rsidRDefault="00A4321A" w:rsidP="00273C29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4321A">
              <w:rPr>
                <w:lang w:val="ru-RU"/>
              </w:rPr>
              <w:t xml:space="preserve">Пункт </w:t>
            </w:r>
            <w:proofErr w:type="spellStart"/>
            <w:r w:rsidRPr="00A4321A">
              <w:rPr>
                <w:lang w:val="ru-RU"/>
              </w:rPr>
              <w:t>GFT</w:t>
            </w:r>
            <w:proofErr w:type="spellEnd"/>
            <w:r w:rsidRPr="00A4321A">
              <w:rPr>
                <w:lang w:val="ru-RU"/>
              </w:rPr>
              <w:t>(</w:t>
            </w:r>
            <w:proofErr w:type="spellStart"/>
            <w:r w:rsidRPr="00A4321A">
              <w:rPr>
                <w:lang w:val="ru-RU"/>
              </w:rPr>
              <w:t>PP</w:t>
            </w:r>
            <w:proofErr w:type="spellEnd"/>
            <w:r w:rsidRPr="00A4321A">
              <w:rPr>
                <w:lang w:val="ru-RU"/>
              </w:rPr>
              <w:t>-14) повестки дня</w:t>
            </w:r>
          </w:p>
        </w:tc>
      </w:tr>
    </w:tbl>
    <w:bookmarkEnd w:id="7"/>
    <w:p w:rsidR="00A4321A" w:rsidRPr="00A4321A" w:rsidRDefault="00A4321A" w:rsidP="00A4321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4321A">
        <w:t>Резолюция 185 (</w:t>
      </w:r>
      <w:proofErr w:type="spellStart"/>
      <w:r w:rsidRPr="00A4321A">
        <w:t>Пусан</w:t>
      </w:r>
      <w:proofErr w:type="spellEnd"/>
      <w:r w:rsidRPr="00A4321A">
        <w:t>, 2014 г.)</w:t>
      </w:r>
      <w:r w:rsidRPr="00A4321A">
        <w:tab/>
        <w:t xml:space="preserve">Глобальное слежение за рейсами гражданской авиации </w:t>
      </w:r>
      <w:r w:rsidRPr="00A4321A">
        <w:t>−</w:t>
      </w:r>
      <w:r w:rsidRPr="00A4321A">
        <w:t xml:space="preserve"> Полномочная конференция Международного союза электросвязи (</w:t>
      </w:r>
      <w:proofErr w:type="spellStart"/>
      <w:r w:rsidRPr="00A4321A">
        <w:t>Пусан</w:t>
      </w:r>
      <w:proofErr w:type="spellEnd"/>
      <w:r w:rsidRPr="00A4321A">
        <w:t xml:space="preserve">, 2014 г.), решает поручить </w:t>
      </w:r>
      <w:proofErr w:type="spellStart"/>
      <w:r w:rsidRPr="00A4321A">
        <w:t>ВКР</w:t>
      </w:r>
      <w:proofErr w:type="spellEnd"/>
      <w:r w:rsidRPr="00A4321A">
        <w:t>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 R исследований,</w:t>
      </w:r>
    </w:p>
    <w:p w:rsidR="00B5078E" w:rsidRPr="00A4321A" w:rsidRDefault="00B5078E" w:rsidP="00B5078E">
      <w:pPr>
        <w:pStyle w:val="Headingb"/>
        <w:rPr>
          <w:lang w:val="ru-RU"/>
        </w:rPr>
      </w:pPr>
      <w:r w:rsidRPr="00A4321A">
        <w:rPr>
          <w:lang w:val="ru-RU"/>
        </w:rPr>
        <w:t>Введение</w:t>
      </w:r>
    </w:p>
    <w:p w:rsidR="00B5078E" w:rsidRPr="00A4321A" w:rsidRDefault="00B5078E" w:rsidP="0054678D">
      <w:pPr>
        <w:rPr>
          <w:iCs/>
        </w:rPr>
      </w:pPr>
      <w:r w:rsidRPr="00A4321A">
        <w:t>Прои</w:t>
      </w:r>
      <w:r w:rsidR="0054678D" w:rsidRPr="00A4321A">
        <w:t>зо</w:t>
      </w:r>
      <w:r w:rsidRPr="00A4321A">
        <w:t>шедшие в последнее время события вызвали обсуждение на мировом уровне проблемы глобального слежения за рейсами и необходимости координации действий МСЭ и других соответствующих организаций в рамках их мандатов. В ответ на это Полномочная конференция МСЭ 2014 года утвердила Резолюцию 185 (</w:t>
      </w:r>
      <w:proofErr w:type="spellStart"/>
      <w:r w:rsidRPr="00A4321A">
        <w:t>Пусан</w:t>
      </w:r>
      <w:proofErr w:type="spellEnd"/>
      <w:r w:rsidRPr="00A4321A">
        <w:t xml:space="preserve">, 2014 г.) "Глобальное слежение за рейсами гражданской авиации". В этой Резолюции содержится решение поручить </w:t>
      </w:r>
      <w:proofErr w:type="spellStart"/>
      <w:r w:rsidRPr="00A4321A">
        <w:t>ВКР</w:t>
      </w:r>
      <w:proofErr w:type="spellEnd"/>
      <w:r w:rsidRPr="00A4321A">
        <w:t>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МСЭ-R исследований. Кроме того, в Резолюции 185 (</w:t>
      </w:r>
      <w:proofErr w:type="spellStart"/>
      <w:r w:rsidRPr="00A4321A">
        <w:t>Пусан</w:t>
      </w:r>
      <w:proofErr w:type="spellEnd"/>
      <w:r w:rsidRPr="00A4321A">
        <w:t xml:space="preserve">, 2014 г.) поручается Директору Бюро радиосвязи подготовить по данному вопросу </w:t>
      </w:r>
      <w:r w:rsidR="0054678D" w:rsidRPr="00A4321A">
        <w:t>специальн</w:t>
      </w:r>
      <w:r w:rsidRPr="00A4321A">
        <w:t xml:space="preserve">ый отчет для рассмотрения </w:t>
      </w:r>
      <w:proofErr w:type="spellStart"/>
      <w:r w:rsidRPr="00A4321A">
        <w:t>ВКР</w:t>
      </w:r>
      <w:proofErr w:type="spellEnd"/>
      <w:r w:rsidRPr="00A4321A">
        <w:t>-15. В соответствии с этим поручением был подготовлен отчет, который приводится ниже</w:t>
      </w:r>
      <w:r w:rsidRPr="00A4321A">
        <w:rPr>
          <w:iCs/>
        </w:rPr>
        <w:t>.</w:t>
      </w:r>
    </w:p>
    <w:p w:rsidR="00B5078E" w:rsidRPr="00A4321A" w:rsidRDefault="00B5078E" w:rsidP="00B5078E">
      <w:r w:rsidRPr="00A4321A">
        <w:t xml:space="preserve">Под глобальным слежением за рейсами гражданской авиации понимается возможность представления или получения данных о местоположении, а также возможность идентификации воздушного судна в любой точке мира, то есть над океаном, полюсами, массивными участками суши и отдаленными районами, где может эксплуатироваться гражданское воздушное судно. Слежение за рейсами обеспечивается сегодня во многих местах с использованием различных технологий наземной и спутниковой связи. </w:t>
      </w:r>
    </w:p>
    <w:p w:rsidR="00B5078E" w:rsidRPr="00A4321A" w:rsidRDefault="00273C29" w:rsidP="006A3DB1">
      <w:r w:rsidRPr="00A4321A">
        <w:t>Страны</w:t>
      </w:r>
      <w:r w:rsidR="006A3DB1">
        <w:t xml:space="preserve"> − </w:t>
      </w:r>
      <w:r w:rsidRPr="00A4321A">
        <w:t xml:space="preserve">члены </w:t>
      </w:r>
      <w:proofErr w:type="spellStart"/>
      <w:r w:rsidR="00B5078E" w:rsidRPr="00A4321A">
        <w:t>EACO</w:t>
      </w:r>
      <w:proofErr w:type="spellEnd"/>
      <w:r w:rsidR="00B5078E" w:rsidRPr="00A4321A">
        <w:t xml:space="preserve"> (</w:t>
      </w:r>
      <w:proofErr w:type="spellStart"/>
      <w:r w:rsidR="00B5078E" w:rsidRPr="00A4321A">
        <w:t>BDI</w:t>
      </w:r>
      <w:proofErr w:type="spellEnd"/>
      <w:r w:rsidR="00B5078E" w:rsidRPr="00A4321A">
        <w:t>/</w:t>
      </w:r>
      <w:proofErr w:type="spellStart"/>
      <w:r w:rsidR="00B5078E" w:rsidRPr="00A4321A">
        <w:t>KEN</w:t>
      </w:r>
      <w:proofErr w:type="spellEnd"/>
      <w:r w:rsidR="00B5078E" w:rsidRPr="00A4321A">
        <w:t>/</w:t>
      </w:r>
      <w:proofErr w:type="spellStart"/>
      <w:r w:rsidR="00B5078E" w:rsidRPr="00A4321A">
        <w:t>RRW</w:t>
      </w:r>
      <w:proofErr w:type="spellEnd"/>
      <w:r w:rsidR="00B5078E" w:rsidRPr="00A4321A">
        <w:t>/</w:t>
      </w:r>
      <w:proofErr w:type="spellStart"/>
      <w:r w:rsidR="00B5078E" w:rsidRPr="00A4321A">
        <w:t>TZA</w:t>
      </w:r>
      <w:proofErr w:type="spellEnd"/>
      <w:r w:rsidR="00B5078E" w:rsidRPr="00A4321A">
        <w:t>/</w:t>
      </w:r>
      <w:proofErr w:type="spellStart"/>
      <w:r w:rsidR="00B5078E" w:rsidRPr="00A4321A">
        <w:t>UGA</w:t>
      </w:r>
      <w:proofErr w:type="spellEnd"/>
      <w:r w:rsidR="00B5078E" w:rsidRPr="00A4321A">
        <w:t xml:space="preserve">) </w:t>
      </w:r>
      <w:r w:rsidRPr="00A4321A">
        <w:t>поддерживают вариант</w:t>
      </w:r>
      <w:r w:rsidR="00B5078E" w:rsidRPr="00A4321A">
        <w:t xml:space="preserve"> 3</w:t>
      </w:r>
      <w:r w:rsidR="006A3DB1">
        <w:t>,</w:t>
      </w:r>
      <w:r w:rsidR="00B5078E" w:rsidRPr="00A4321A">
        <w:t xml:space="preserve"> </w:t>
      </w:r>
      <w:r w:rsidRPr="00A4321A">
        <w:t>предлагаемый в Отчете Директора</w:t>
      </w:r>
      <w:r w:rsidR="00B5078E" w:rsidRPr="00A4321A">
        <w:t xml:space="preserve"> </w:t>
      </w:r>
      <w:r w:rsidRPr="00A4321A">
        <w:t>по</w:t>
      </w:r>
      <w:r w:rsidR="00B5078E" w:rsidRPr="00A4321A">
        <w:t xml:space="preserve"> </w:t>
      </w:r>
      <w:r w:rsidR="006A3DB1" w:rsidRPr="00A4321A">
        <w:t xml:space="preserve">вопросу </w:t>
      </w:r>
      <w:proofErr w:type="spellStart"/>
      <w:r w:rsidR="00B5078E" w:rsidRPr="00A4321A">
        <w:t>GFT</w:t>
      </w:r>
      <w:proofErr w:type="spellEnd"/>
      <w:r w:rsidR="00B5078E" w:rsidRPr="00A4321A">
        <w:t>.</w:t>
      </w:r>
    </w:p>
    <w:p w:rsidR="00B5078E" w:rsidRPr="00A4321A" w:rsidRDefault="00B5078E" w:rsidP="00B5078E">
      <w:pPr>
        <w:pStyle w:val="Headingb"/>
        <w:rPr>
          <w:lang w:val="ru-RU"/>
        </w:rPr>
      </w:pPr>
      <w:r w:rsidRPr="00A4321A">
        <w:rPr>
          <w:lang w:val="ru-RU"/>
        </w:rPr>
        <w:lastRenderedPageBreak/>
        <w:t>Предложение</w:t>
      </w:r>
    </w:p>
    <w:p w:rsidR="009B5CC2" w:rsidRPr="00A4321A" w:rsidRDefault="00273C29" w:rsidP="006A3DB1">
      <w:r w:rsidRPr="00A4321A">
        <w:t>Предложение</w:t>
      </w:r>
      <w:r w:rsidR="00B5078E" w:rsidRPr="00A4321A">
        <w:t xml:space="preserve"> </w:t>
      </w:r>
      <w:proofErr w:type="spellStart"/>
      <w:r w:rsidR="00B5078E" w:rsidRPr="00A4321A">
        <w:t>BDI</w:t>
      </w:r>
      <w:proofErr w:type="spellEnd"/>
      <w:r w:rsidR="00B5078E" w:rsidRPr="00A4321A">
        <w:t>/</w:t>
      </w:r>
      <w:proofErr w:type="spellStart"/>
      <w:r w:rsidR="00B5078E" w:rsidRPr="00A4321A">
        <w:t>KEN</w:t>
      </w:r>
      <w:proofErr w:type="spellEnd"/>
      <w:r w:rsidR="00B5078E" w:rsidRPr="00A4321A">
        <w:t>/</w:t>
      </w:r>
      <w:proofErr w:type="spellStart"/>
      <w:r w:rsidR="00B5078E" w:rsidRPr="00A4321A">
        <w:t>RRW</w:t>
      </w:r>
      <w:proofErr w:type="spellEnd"/>
      <w:r w:rsidR="00B5078E" w:rsidRPr="00A4321A">
        <w:t>/</w:t>
      </w:r>
      <w:proofErr w:type="spellStart"/>
      <w:r w:rsidR="00B5078E" w:rsidRPr="00A4321A">
        <w:t>TZA</w:t>
      </w:r>
      <w:proofErr w:type="spellEnd"/>
      <w:r w:rsidR="00B5078E" w:rsidRPr="00A4321A">
        <w:t>/</w:t>
      </w:r>
      <w:proofErr w:type="spellStart"/>
      <w:r w:rsidR="00B5078E" w:rsidRPr="00A4321A">
        <w:t>UGA</w:t>
      </w:r>
      <w:proofErr w:type="spellEnd"/>
      <w:r w:rsidR="00B5078E" w:rsidRPr="00A4321A">
        <w:t xml:space="preserve"> (</w:t>
      </w:r>
      <w:r w:rsidRPr="00A4321A">
        <w:t>страны</w:t>
      </w:r>
      <w:r w:rsidR="006A3DB1">
        <w:t xml:space="preserve"> − </w:t>
      </w:r>
      <w:r w:rsidRPr="00A4321A">
        <w:t xml:space="preserve">члены </w:t>
      </w:r>
      <w:proofErr w:type="spellStart"/>
      <w:r w:rsidR="00B5078E" w:rsidRPr="00A4321A">
        <w:t>EACO</w:t>
      </w:r>
      <w:proofErr w:type="spellEnd"/>
      <w:r w:rsidR="00B5078E" w:rsidRPr="00A4321A">
        <w:t xml:space="preserve">) </w:t>
      </w:r>
      <w:r w:rsidRPr="00A4321A">
        <w:t>по вопросу</w:t>
      </w:r>
      <w:r w:rsidR="00B5078E" w:rsidRPr="00A4321A">
        <w:t xml:space="preserve"> </w:t>
      </w:r>
      <w:proofErr w:type="spellStart"/>
      <w:r w:rsidR="00B5078E" w:rsidRPr="00A4321A">
        <w:t>GFT</w:t>
      </w:r>
      <w:proofErr w:type="spellEnd"/>
      <w:r w:rsidR="00B5078E" w:rsidRPr="00A4321A">
        <w:t xml:space="preserve"> </w:t>
      </w:r>
      <w:r w:rsidRPr="00A4321A">
        <w:t>представлено ниже</w:t>
      </w:r>
      <w:r w:rsidR="00B5078E" w:rsidRPr="00A4321A">
        <w:t>.</w:t>
      </w:r>
    </w:p>
    <w:p w:rsidR="008E2497" w:rsidRPr="00A4321A" w:rsidRDefault="00A93CCF" w:rsidP="00B25C66">
      <w:pPr>
        <w:pStyle w:val="ArtNo"/>
      </w:pPr>
      <w:bookmarkStart w:id="8" w:name="_Toc331607681"/>
      <w:r w:rsidRPr="00A4321A">
        <w:t xml:space="preserve">СТАТЬЯ </w:t>
      </w:r>
      <w:r w:rsidRPr="00A4321A">
        <w:rPr>
          <w:rStyle w:val="href"/>
        </w:rPr>
        <w:t>5</w:t>
      </w:r>
      <w:bookmarkEnd w:id="8"/>
    </w:p>
    <w:p w:rsidR="008E2497" w:rsidRPr="00A4321A" w:rsidRDefault="00A93CCF" w:rsidP="008E2497">
      <w:pPr>
        <w:pStyle w:val="Arttitle"/>
      </w:pPr>
      <w:bookmarkStart w:id="9" w:name="_Toc331607682"/>
      <w:r w:rsidRPr="00A4321A">
        <w:t>Распределение частот</w:t>
      </w:r>
      <w:bookmarkEnd w:id="9"/>
    </w:p>
    <w:p w:rsidR="008E2497" w:rsidRPr="00A4321A" w:rsidRDefault="00A93CCF" w:rsidP="00E170AA">
      <w:pPr>
        <w:pStyle w:val="Section1"/>
      </w:pPr>
      <w:bookmarkStart w:id="10" w:name="_Toc331607687"/>
      <w:r w:rsidRPr="00A4321A">
        <w:t xml:space="preserve">Раздел </w:t>
      </w:r>
      <w:proofErr w:type="spellStart"/>
      <w:proofErr w:type="gramStart"/>
      <w:r w:rsidRPr="00A4321A">
        <w:t>IV</w:t>
      </w:r>
      <w:proofErr w:type="spellEnd"/>
      <w:r w:rsidRPr="00A4321A">
        <w:t xml:space="preserve">  –</w:t>
      </w:r>
      <w:proofErr w:type="gramEnd"/>
      <w:r w:rsidRPr="00A4321A">
        <w:t xml:space="preserve">  Таблица распределения частот</w:t>
      </w:r>
      <w:r w:rsidRPr="00A4321A">
        <w:br/>
      </w:r>
      <w:r w:rsidRPr="00A4321A">
        <w:rPr>
          <w:b w:val="0"/>
          <w:bCs/>
        </w:rPr>
        <w:t>(См. п.</w:t>
      </w:r>
      <w:r w:rsidRPr="00A4321A">
        <w:t xml:space="preserve"> 2.1</w:t>
      </w:r>
      <w:r w:rsidRPr="00A4321A">
        <w:rPr>
          <w:b w:val="0"/>
          <w:bCs/>
        </w:rPr>
        <w:t>)</w:t>
      </w:r>
      <w:bookmarkEnd w:id="10"/>
      <w:r w:rsidRPr="00A4321A">
        <w:rPr>
          <w:b w:val="0"/>
          <w:bCs/>
        </w:rPr>
        <w:br/>
      </w:r>
      <w:r w:rsidRPr="00A4321A">
        <w:br/>
      </w:r>
    </w:p>
    <w:p w:rsidR="00571ADF" w:rsidRPr="00A4321A" w:rsidRDefault="00A93CCF" w:rsidP="00B5078E">
      <w:pPr>
        <w:pStyle w:val="Proposal"/>
      </w:pPr>
      <w:proofErr w:type="spellStart"/>
      <w:r w:rsidRPr="00A4321A">
        <w:t>MOD</w:t>
      </w:r>
      <w:proofErr w:type="spellEnd"/>
      <w:r w:rsidRPr="00A4321A">
        <w:tab/>
      </w:r>
      <w:proofErr w:type="spellStart"/>
      <w:r w:rsidRPr="00A4321A">
        <w:t>BDI</w:t>
      </w:r>
      <w:proofErr w:type="spellEnd"/>
      <w:r w:rsidRPr="00A4321A">
        <w:t>/</w:t>
      </w:r>
      <w:proofErr w:type="spellStart"/>
      <w:r w:rsidRPr="00A4321A">
        <w:t>KEN</w:t>
      </w:r>
      <w:proofErr w:type="spellEnd"/>
      <w:r w:rsidRPr="00A4321A">
        <w:t>/</w:t>
      </w:r>
      <w:proofErr w:type="spellStart"/>
      <w:r w:rsidRPr="00A4321A">
        <w:t>UGA</w:t>
      </w:r>
      <w:proofErr w:type="spellEnd"/>
      <w:r w:rsidRPr="00A4321A">
        <w:t>/</w:t>
      </w:r>
      <w:proofErr w:type="spellStart"/>
      <w:r w:rsidRPr="00A4321A">
        <w:t>RRW</w:t>
      </w:r>
      <w:proofErr w:type="spellEnd"/>
      <w:r w:rsidRPr="00A4321A">
        <w:t>/</w:t>
      </w:r>
      <w:proofErr w:type="spellStart"/>
      <w:r w:rsidRPr="00A4321A">
        <w:t>TZA</w:t>
      </w:r>
      <w:proofErr w:type="spellEnd"/>
      <w:r w:rsidRPr="00A4321A">
        <w:t>/</w:t>
      </w:r>
      <w:proofErr w:type="spellStart"/>
      <w:r w:rsidRPr="00A4321A">
        <w:t>85A35</w:t>
      </w:r>
      <w:proofErr w:type="spellEnd"/>
      <w:r w:rsidRPr="00A4321A">
        <w:t>/1</w:t>
      </w:r>
    </w:p>
    <w:p w:rsidR="008E2497" w:rsidRPr="00A4321A" w:rsidRDefault="00A93CCF" w:rsidP="004F47DD">
      <w:pPr>
        <w:pStyle w:val="Tabletitle"/>
        <w:spacing w:before="240"/>
      </w:pPr>
      <w:r w:rsidRPr="00A4321A">
        <w:t>890–1300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A4321A" w:rsidTr="00C822B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4321A" w:rsidRDefault="00A93CCF" w:rsidP="00C107D9">
            <w:pPr>
              <w:pStyle w:val="Tablehead"/>
              <w:rPr>
                <w:lang w:val="ru-RU"/>
              </w:rPr>
            </w:pPr>
            <w:r w:rsidRPr="00A4321A">
              <w:rPr>
                <w:lang w:val="ru-RU"/>
              </w:rPr>
              <w:t>Распределение по службам</w:t>
            </w:r>
          </w:p>
        </w:tc>
      </w:tr>
      <w:tr w:rsidR="008E2497" w:rsidRPr="00A4321A" w:rsidTr="00836D52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8E2497" w:rsidRPr="00A4321A" w:rsidRDefault="00A93CCF" w:rsidP="00C107D9">
            <w:pPr>
              <w:pStyle w:val="Tablehead"/>
              <w:rPr>
                <w:lang w:val="ru-RU"/>
              </w:rPr>
            </w:pPr>
            <w:r w:rsidRPr="00A4321A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E2497" w:rsidRPr="00A4321A" w:rsidRDefault="00A93CCF" w:rsidP="00C107D9">
            <w:pPr>
              <w:pStyle w:val="Tablehead"/>
              <w:rPr>
                <w:lang w:val="ru-RU"/>
              </w:rPr>
            </w:pPr>
            <w:r w:rsidRPr="00A4321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8E2497" w:rsidRPr="00A4321A" w:rsidRDefault="00A93CCF" w:rsidP="00C107D9">
            <w:pPr>
              <w:pStyle w:val="Tablehead"/>
              <w:rPr>
                <w:lang w:val="ru-RU"/>
              </w:rPr>
            </w:pPr>
            <w:r w:rsidRPr="00A4321A">
              <w:rPr>
                <w:lang w:val="ru-RU"/>
              </w:rPr>
              <w:t>Район 3</w:t>
            </w:r>
          </w:p>
        </w:tc>
      </w:tr>
      <w:tr w:rsidR="008E2497" w:rsidRPr="00A4321A" w:rsidTr="00C822BE"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8E2497" w:rsidRPr="00A4321A" w:rsidRDefault="00A93CCF" w:rsidP="00C107D9">
            <w:pPr>
              <w:pStyle w:val="TableTextS5"/>
              <w:rPr>
                <w:lang w:val="ru-RU"/>
              </w:rPr>
            </w:pPr>
            <w:r w:rsidRPr="00A4321A">
              <w:rPr>
                <w:rStyle w:val="Tablefreq"/>
                <w:lang w:val="ru-RU"/>
              </w:rPr>
              <w:t>960–1 164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6649CC" w:rsidRPr="00A4321A" w:rsidRDefault="00A93CCF" w:rsidP="00C107D9">
            <w:pPr>
              <w:pStyle w:val="TableTextS5"/>
              <w:ind w:hanging="255"/>
              <w:rPr>
                <w:lang w:val="ru-RU"/>
              </w:rPr>
            </w:pPr>
            <w:r w:rsidRPr="00A4321A">
              <w:rPr>
                <w:lang w:val="ru-RU"/>
              </w:rPr>
              <w:t>ВОЗДУШНАЯ ПОДВИЖНАЯ (R</w:t>
            </w:r>
            <w:proofErr w:type="gramStart"/>
            <w:r w:rsidRPr="00A4321A">
              <w:rPr>
                <w:lang w:val="ru-RU"/>
              </w:rPr>
              <w:t xml:space="preserve">)  </w:t>
            </w:r>
            <w:proofErr w:type="spellStart"/>
            <w:r w:rsidRPr="00A4321A">
              <w:rPr>
                <w:rStyle w:val="Artref"/>
                <w:lang w:val="ru-RU"/>
              </w:rPr>
              <w:t>5.327А</w:t>
            </w:r>
            <w:proofErr w:type="spellEnd"/>
            <w:proofErr w:type="gramEnd"/>
          </w:p>
          <w:p w:rsidR="008E2497" w:rsidRPr="00A4321A" w:rsidRDefault="00A93CCF" w:rsidP="00C107D9">
            <w:pPr>
              <w:pStyle w:val="TableTextS5"/>
              <w:ind w:hanging="255"/>
              <w:rPr>
                <w:ins w:id="11" w:author="Chamova, Alisa " w:date="2015-10-23T11:14:00Z"/>
                <w:rStyle w:val="Artref"/>
                <w:lang w:val="ru-RU"/>
              </w:rPr>
            </w:pPr>
            <w:r w:rsidRPr="00A4321A">
              <w:rPr>
                <w:lang w:val="ru-RU"/>
              </w:rPr>
              <w:t xml:space="preserve">ВОЗДУШНАЯ </w:t>
            </w:r>
            <w:proofErr w:type="gramStart"/>
            <w:r w:rsidRPr="00A4321A">
              <w:rPr>
                <w:lang w:val="ru-RU"/>
              </w:rPr>
              <w:t xml:space="preserve">РАДИОНАВИГАЦИОННАЯ  </w:t>
            </w:r>
            <w:r w:rsidRPr="00A4321A">
              <w:rPr>
                <w:rStyle w:val="Artref"/>
                <w:lang w:val="ru-RU"/>
              </w:rPr>
              <w:t>5.328</w:t>
            </w:r>
            <w:proofErr w:type="gramEnd"/>
          </w:p>
          <w:p w:rsidR="00B5078E" w:rsidRPr="00A4321A" w:rsidRDefault="00B5078E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ins w:id="12" w:author="Chamova, Alisa " w:date="2015-10-23T11:14:00Z">
              <w:r w:rsidRPr="00A4321A">
                <w:rPr>
                  <w:rStyle w:val="Artref"/>
                  <w:lang w:val="ru-RU"/>
                </w:rPr>
                <w:t>ADD</w:t>
              </w:r>
              <w:proofErr w:type="spellEnd"/>
              <w:r w:rsidRPr="00A4321A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A4321A">
                <w:rPr>
                  <w:rStyle w:val="Artref"/>
                  <w:lang w:val="ru-RU"/>
                </w:rPr>
                <w:t>5.AGFT</w:t>
              </w:r>
            </w:ins>
            <w:proofErr w:type="spellEnd"/>
          </w:p>
        </w:tc>
      </w:tr>
    </w:tbl>
    <w:p w:rsidR="00571ADF" w:rsidRPr="00A4321A" w:rsidRDefault="00A93CCF" w:rsidP="00464B7D">
      <w:pPr>
        <w:pStyle w:val="Reasons"/>
      </w:pPr>
      <w:proofErr w:type="gramStart"/>
      <w:r w:rsidRPr="00A4321A">
        <w:rPr>
          <w:b/>
          <w:bCs/>
        </w:rPr>
        <w:t>Основания</w:t>
      </w:r>
      <w:r w:rsidRPr="00A4321A">
        <w:t>:</w:t>
      </w:r>
      <w:r w:rsidRPr="00A4321A">
        <w:tab/>
      </w:r>
      <w:proofErr w:type="gramEnd"/>
      <w:r w:rsidR="00273C29" w:rsidRPr="00A4321A">
        <w:t>Добавить распределение на первичной основе воздушной подвижной спутниковой (R) службе в полосе частот 1087,7−1092,3 МГц, чтобы обеспечить возможность спутникового приема сообщений автоматического зависимого наблюдения в режиме радиовещания (</w:t>
      </w:r>
      <w:proofErr w:type="spellStart"/>
      <w:r w:rsidR="00273C29" w:rsidRPr="00A4321A">
        <w:t>ADS</w:t>
      </w:r>
      <w:proofErr w:type="spellEnd"/>
      <w:r w:rsidR="00273C29" w:rsidRPr="00A4321A">
        <w:t xml:space="preserve">-B), передаваемых воздушной подвижной (R) службой в соответствии со стандартами </w:t>
      </w:r>
      <w:proofErr w:type="spellStart"/>
      <w:r w:rsidR="00273C29" w:rsidRPr="00A4321A">
        <w:t>ИКАО</w:t>
      </w:r>
      <w:proofErr w:type="spellEnd"/>
      <w:r w:rsidR="00B5078E" w:rsidRPr="00A4321A">
        <w:t>.</w:t>
      </w:r>
    </w:p>
    <w:p w:rsidR="00571ADF" w:rsidRPr="00A4321A" w:rsidRDefault="00A93CCF">
      <w:pPr>
        <w:pStyle w:val="Proposal"/>
      </w:pPr>
      <w:proofErr w:type="spellStart"/>
      <w:r w:rsidRPr="00A4321A">
        <w:t>ADD</w:t>
      </w:r>
      <w:proofErr w:type="spellEnd"/>
      <w:r w:rsidRPr="00A4321A">
        <w:tab/>
      </w:r>
      <w:proofErr w:type="spellStart"/>
      <w:r w:rsidRPr="00A4321A">
        <w:t>BDI</w:t>
      </w:r>
      <w:proofErr w:type="spellEnd"/>
      <w:r w:rsidRPr="00A4321A">
        <w:t>/</w:t>
      </w:r>
      <w:proofErr w:type="spellStart"/>
      <w:r w:rsidRPr="00A4321A">
        <w:t>KEN</w:t>
      </w:r>
      <w:proofErr w:type="spellEnd"/>
      <w:r w:rsidRPr="00A4321A">
        <w:t>/</w:t>
      </w:r>
      <w:proofErr w:type="spellStart"/>
      <w:r w:rsidRPr="00A4321A">
        <w:t>UGA</w:t>
      </w:r>
      <w:proofErr w:type="spellEnd"/>
      <w:r w:rsidRPr="00A4321A">
        <w:t>/</w:t>
      </w:r>
      <w:proofErr w:type="spellStart"/>
      <w:r w:rsidRPr="00A4321A">
        <w:t>RRW</w:t>
      </w:r>
      <w:proofErr w:type="spellEnd"/>
      <w:r w:rsidRPr="00A4321A">
        <w:t>/</w:t>
      </w:r>
      <w:proofErr w:type="spellStart"/>
      <w:r w:rsidRPr="00A4321A">
        <w:t>TZA</w:t>
      </w:r>
      <w:proofErr w:type="spellEnd"/>
      <w:r w:rsidRPr="00A4321A">
        <w:t>/</w:t>
      </w:r>
      <w:proofErr w:type="spellStart"/>
      <w:r w:rsidRPr="00A4321A">
        <w:t>85A35</w:t>
      </w:r>
      <w:proofErr w:type="spellEnd"/>
      <w:r w:rsidRPr="00A4321A">
        <w:t>/2</w:t>
      </w:r>
    </w:p>
    <w:p w:rsidR="00D10BFB" w:rsidRPr="00A4321A" w:rsidRDefault="00D10BFB" w:rsidP="00504EA6">
      <w:pPr>
        <w:ind w:right="-170"/>
      </w:pPr>
      <w:proofErr w:type="spellStart"/>
      <w:r w:rsidRPr="00A4321A">
        <w:rPr>
          <w:rStyle w:val="Artdef"/>
        </w:rPr>
        <w:t>5.AGFT</w:t>
      </w:r>
      <w:proofErr w:type="spellEnd"/>
      <w:r w:rsidRPr="00A4321A">
        <w:tab/>
      </w:r>
      <w:r w:rsidR="009C52D0" w:rsidRPr="00A4321A">
        <w:rPr>
          <w:rStyle w:val="NoteChar"/>
          <w:lang w:val="ru-RU"/>
        </w:rPr>
        <w:t>Полоса частот 1087,7−1092,3 МГц распределена также воздушной подвижной спутниковой службе (R) (Земля-космос) на первичной основе, и ее использование ограничивается приемом космическими станциями передач автоматического зависимого наблюдения в режиме радиовещания (</w:t>
      </w:r>
      <w:proofErr w:type="spellStart"/>
      <w:r w:rsidR="009C52D0" w:rsidRPr="00A4321A">
        <w:rPr>
          <w:rStyle w:val="NoteChar"/>
          <w:lang w:val="ru-RU"/>
        </w:rPr>
        <w:t>ADS</w:t>
      </w:r>
      <w:proofErr w:type="spellEnd"/>
      <w:r w:rsidR="009C52D0" w:rsidRPr="00A4321A">
        <w:rPr>
          <w:rStyle w:val="NoteChar"/>
          <w:lang w:val="ru-RU"/>
        </w:rPr>
        <w:t xml:space="preserve">-B) от воздушных судов в соответствии с признанными международными авиационными стандартами. Должна применяться Резолюция </w:t>
      </w:r>
      <w:r w:rsidR="009C52D0" w:rsidRPr="00A4321A">
        <w:rPr>
          <w:rStyle w:val="NoteChar"/>
          <w:b/>
          <w:bCs/>
          <w:lang w:val="ru-RU"/>
        </w:rPr>
        <w:t>[</w:t>
      </w:r>
      <w:proofErr w:type="spellStart"/>
      <w:r w:rsidR="009C52D0" w:rsidRPr="00A4321A">
        <w:rPr>
          <w:rStyle w:val="NoteChar"/>
          <w:b/>
          <w:bCs/>
          <w:lang w:val="ru-RU"/>
        </w:rPr>
        <w:t>85A35</w:t>
      </w:r>
      <w:proofErr w:type="spellEnd"/>
      <w:r w:rsidR="009C52D0" w:rsidRPr="00A4321A">
        <w:rPr>
          <w:rStyle w:val="NoteChar"/>
          <w:b/>
          <w:bCs/>
          <w:lang w:val="ru-RU"/>
        </w:rPr>
        <w:t>-</w:t>
      </w:r>
      <w:proofErr w:type="spellStart"/>
      <w:r w:rsidR="009C52D0" w:rsidRPr="00A4321A">
        <w:rPr>
          <w:rStyle w:val="NoteChar"/>
          <w:b/>
          <w:bCs/>
          <w:lang w:val="ru-RU"/>
        </w:rPr>
        <w:t>AGFT</w:t>
      </w:r>
      <w:proofErr w:type="spellEnd"/>
      <w:r w:rsidR="009C52D0" w:rsidRPr="00A4321A">
        <w:rPr>
          <w:rStyle w:val="NoteChar"/>
          <w:b/>
          <w:bCs/>
          <w:lang w:val="ru-RU"/>
        </w:rPr>
        <w:t>-</w:t>
      </w:r>
      <w:proofErr w:type="spellStart"/>
      <w:r w:rsidR="009C52D0" w:rsidRPr="00A4321A">
        <w:rPr>
          <w:rStyle w:val="NoteChar"/>
          <w:b/>
          <w:bCs/>
          <w:lang w:val="ru-RU"/>
        </w:rPr>
        <w:t>ADS</w:t>
      </w:r>
      <w:proofErr w:type="spellEnd"/>
      <w:r w:rsidR="009C52D0" w:rsidRPr="00A4321A">
        <w:rPr>
          <w:rStyle w:val="NoteChar"/>
          <w:b/>
          <w:bCs/>
          <w:lang w:val="ru-RU"/>
        </w:rPr>
        <w:t>-B] (</w:t>
      </w:r>
      <w:proofErr w:type="spellStart"/>
      <w:r w:rsidR="009C52D0" w:rsidRPr="00A4321A">
        <w:rPr>
          <w:rStyle w:val="NoteChar"/>
          <w:b/>
          <w:bCs/>
          <w:lang w:val="ru-RU"/>
        </w:rPr>
        <w:t>ВКР</w:t>
      </w:r>
      <w:proofErr w:type="spellEnd"/>
      <w:r w:rsidR="009C52D0" w:rsidRPr="00A4321A">
        <w:rPr>
          <w:rStyle w:val="NoteChar"/>
          <w:b/>
          <w:bCs/>
          <w:lang w:val="ru-RU"/>
        </w:rPr>
        <w:t>-15</w:t>
      </w:r>
      <w:r w:rsidRPr="00A4321A">
        <w:rPr>
          <w:rStyle w:val="NoteChar"/>
          <w:b/>
          <w:bCs/>
          <w:lang w:val="ru-RU"/>
        </w:rPr>
        <w:t>)</w:t>
      </w:r>
      <w:r w:rsidRPr="00A4321A">
        <w:rPr>
          <w:rStyle w:val="NoteChar"/>
          <w:lang w:val="ru-RU"/>
        </w:rPr>
        <w:t>.</w:t>
      </w:r>
      <w:r w:rsidR="004F47DD" w:rsidRPr="00A4321A">
        <w:rPr>
          <w:rStyle w:val="NoteChar"/>
          <w:sz w:val="16"/>
          <w:szCs w:val="16"/>
          <w:lang w:val="ru-RU"/>
        </w:rPr>
        <w:t>     </w:t>
      </w:r>
      <w:r w:rsidRPr="00A4321A">
        <w:rPr>
          <w:rStyle w:val="NoteChar"/>
          <w:sz w:val="16"/>
          <w:szCs w:val="16"/>
          <w:lang w:val="ru-RU"/>
        </w:rPr>
        <w:t>(</w:t>
      </w:r>
      <w:proofErr w:type="spellStart"/>
      <w:r w:rsidR="004F47DD" w:rsidRPr="00A4321A">
        <w:rPr>
          <w:rStyle w:val="NoteChar"/>
          <w:sz w:val="16"/>
          <w:szCs w:val="16"/>
          <w:lang w:val="ru-RU"/>
        </w:rPr>
        <w:t>ВКР</w:t>
      </w:r>
      <w:proofErr w:type="spellEnd"/>
      <w:r w:rsidRPr="00A4321A">
        <w:rPr>
          <w:rStyle w:val="NoteChar"/>
          <w:sz w:val="16"/>
          <w:szCs w:val="16"/>
          <w:lang w:val="ru-RU"/>
        </w:rPr>
        <w:t>-15)</w:t>
      </w:r>
    </w:p>
    <w:p w:rsidR="00D10BFB" w:rsidRPr="00A4321A" w:rsidRDefault="009C52D0" w:rsidP="00504EA6">
      <w:pPr>
        <w:pStyle w:val="Reasons"/>
      </w:pPr>
      <w:proofErr w:type="gramStart"/>
      <w:r w:rsidRPr="00A4321A">
        <w:rPr>
          <w:b/>
          <w:bCs/>
        </w:rPr>
        <w:t>Основания</w:t>
      </w:r>
      <w:r w:rsidR="00D10BFB" w:rsidRPr="00A4321A">
        <w:t>:</w:t>
      </w:r>
      <w:r w:rsidR="00D10BFB" w:rsidRPr="00A4321A">
        <w:tab/>
      </w:r>
      <w:proofErr w:type="gramEnd"/>
      <w:r w:rsidRPr="00A4321A">
        <w:t xml:space="preserve">Чтобы облегчить прием спутниками сигнала </w:t>
      </w:r>
      <w:proofErr w:type="spellStart"/>
      <w:r w:rsidRPr="00A4321A">
        <w:t>ADS</w:t>
      </w:r>
      <w:proofErr w:type="spellEnd"/>
      <w:r w:rsidRPr="00A4321A">
        <w:t>-B</w:t>
      </w:r>
      <w:r w:rsidR="007A0B54" w:rsidRPr="00A4321A">
        <w:t>,</w:t>
      </w:r>
      <w:r w:rsidRPr="00A4321A">
        <w:t xml:space="preserve"> удовлетвор</w:t>
      </w:r>
      <w:r w:rsidR="007A0B54" w:rsidRPr="00A4321A">
        <w:t>яющего</w:t>
      </w:r>
      <w:r w:rsidRPr="00A4321A">
        <w:t xml:space="preserve"> требовани</w:t>
      </w:r>
      <w:r w:rsidR="007A0B54" w:rsidRPr="00A4321A">
        <w:t>ям</w:t>
      </w:r>
      <w:r w:rsidRPr="00A4321A">
        <w:t xml:space="preserve"> МСЭ и </w:t>
      </w:r>
      <w:proofErr w:type="spellStart"/>
      <w:r w:rsidRPr="00A4321A">
        <w:t>ИКАО</w:t>
      </w:r>
      <w:proofErr w:type="spellEnd"/>
      <w:r w:rsidR="007A0B54" w:rsidRPr="00A4321A">
        <w:t>,</w:t>
      </w:r>
      <w:r w:rsidRPr="00A4321A">
        <w:t xml:space="preserve"> </w:t>
      </w:r>
      <w:r w:rsidR="007A0B54" w:rsidRPr="00A4321A">
        <w:t>предъявляемым к</w:t>
      </w:r>
      <w:r w:rsidRPr="00A4321A">
        <w:t xml:space="preserve"> передач</w:t>
      </w:r>
      <w:r w:rsidR="007A0B54" w:rsidRPr="00A4321A">
        <w:t>е</w:t>
      </w:r>
      <w:r w:rsidRPr="00A4321A">
        <w:t xml:space="preserve"> информации о местоположении</w:t>
      </w:r>
      <w:r w:rsidR="00791BEB" w:rsidRPr="00A4321A">
        <w:t xml:space="preserve"> воздушных судов в процессе</w:t>
      </w:r>
      <w:r w:rsidRPr="00A4321A">
        <w:t xml:space="preserve"> навигации </w:t>
      </w:r>
      <w:r w:rsidR="007A0B54" w:rsidRPr="00A4321A">
        <w:t>на глобальной основе</w:t>
      </w:r>
      <w:r w:rsidRPr="00A4321A">
        <w:t>. Расширен</w:t>
      </w:r>
      <w:r w:rsidR="008B63FC" w:rsidRPr="00A4321A">
        <w:t>ный</w:t>
      </w:r>
      <w:r w:rsidRPr="00A4321A">
        <w:t xml:space="preserve"> охват </w:t>
      </w:r>
      <w:proofErr w:type="spellStart"/>
      <w:r w:rsidRPr="00A4321A">
        <w:t>ADS</w:t>
      </w:r>
      <w:proofErr w:type="spellEnd"/>
      <w:r w:rsidRPr="00A4321A">
        <w:t>-B спутник</w:t>
      </w:r>
      <w:r w:rsidR="008B63FC" w:rsidRPr="00A4321A">
        <w:t>ами</w:t>
      </w:r>
      <w:r w:rsidRPr="00A4321A">
        <w:t xml:space="preserve"> способствует обеспечению эффективной организации воздушного движения </w:t>
      </w:r>
      <w:r w:rsidR="005578FD" w:rsidRPr="00A4321A">
        <w:t>в</w:t>
      </w:r>
      <w:r w:rsidRPr="00A4321A">
        <w:t xml:space="preserve"> океанических, полярных и отдаленных район</w:t>
      </w:r>
      <w:r w:rsidR="005578FD" w:rsidRPr="00A4321A">
        <w:t>ах</w:t>
      </w:r>
      <w:r w:rsidRPr="00A4321A">
        <w:t xml:space="preserve">. </w:t>
      </w:r>
      <w:r w:rsidR="005578FD" w:rsidRPr="00A4321A">
        <w:t>Д</w:t>
      </w:r>
      <w:r w:rsidRPr="00A4321A">
        <w:t xml:space="preserve">ля обеспечения информации о </w:t>
      </w:r>
      <w:r w:rsidR="008B63FC" w:rsidRPr="00A4321A">
        <w:t>работе</w:t>
      </w:r>
      <w:r w:rsidRPr="00A4321A">
        <w:t xml:space="preserve"> </w:t>
      </w:r>
      <w:proofErr w:type="spellStart"/>
      <w:r w:rsidRPr="00A4321A">
        <w:t>ВПС</w:t>
      </w:r>
      <w:proofErr w:type="spellEnd"/>
      <w:r w:rsidRPr="00A4321A">
        <w:t>(R)</w:t>
      </w:r>
      <w:proofErr w:type="gramStart"/>
      <w:r w:rsidRPr="00A4321A">
        <w:t>С</w:t>
      </w:r>
      <w:proofErr w:type="gramEnd"/>
      <w:r w:rsidRPr="00A4321A">
        <w:t xml:space="preserve"> в этой полосе частот</w:t>
      </w:r>
      <w:r w:rsidR="005578FD" w:rsidRPr="00A4321A">
        <w:t xml:space="preserve"> необходима новая Резолюция</w:t>
      </w:r>
      <w:r w:rsidRPr="00A4321A">
        <w:t>. Кроме того, при наличии данного положения отсутствует необходимость в изменении Резолюции 417 (</w:t>
      </w:r>
      <w:proofErr w:type="spellStart"/>
      <w:r w:rsidRPr="00A4321A">
        <w:t>ВКР</w:t>
      </w:r>
      <w:proofErr w:type="spellEnd"/>
      <w:r w:rsidRPr="00A4321A">
        <w:t>-12)</w:t>
      </w:r>
      <w:r w:rsidR="00D10BFB" w:rsidRPr="00A4321A">
        <w:t>.</w:t>
      </w:r>
    </w:p>
    <w:p w:rsidR="00571ADF" w:rsidRPr="00A4321A" w:rsidRDefault="00A93CCF">
      <w:pPr>
        <w:pStyle w:val="Proposal"/>
      </w:pPr>
      <w:proofErr w:type="spellStart"/>
      <w:r w:rsidRPr="00A4321A">
        <w:t>ADD</w:t>
      </w:r>
      <w:proofErr w:type="spellEnd"/>
      <w:r w:rsidRPr="00A4321A">
        <w:tab/>
      </w:r>
      <w:proofErr w:type="spellStart"/>
      <w:r w:rsidRPr="00A4321A">
        <w:t>BDI</w:t>
      </w:r>
      <w:proofErr w:type="spellEnd"/>
      <w:r w:rsidRPr="00A4321A">
        <w:t>/</w:t>
      </w:r>
      <w:proofErr w:type="spellStart"/>
      <w:r w:rsidRPr="00A4321A">
        <w:t>KEN</w:t>
      </w:r>
      <w:proofErr w:type="spellEnd"/>
      <w:r w:rsidRPr="00A4321A">
        <w:t>/</w:t>
      </w:r>
      <w:proofErr w:type="spellStart"/>
      <w:r w:rsidRPr="00A4321A">
        <w:t>UGA</w:t>
      </w:r>
      <w:proofErr w:type="spellEnd"/>
      <w:r w:rsidRPr="00A4321A">
        <w:t>/</w:t>
      </w:r>
      <w:proofErr w:type="spellStart"/>
      <w:r w:rsidRPr="00A4321A">
        <w:t>RRW</w:t>
      </w:r>
      <w:proofErr w:type="spellEnd"/>
      <w:r w:rsidRPr="00A4321A">
        <w:t>/</w:t>
      </w:r>
      <w:proofErr w:type="spellStart"/>
      <w:r w:rsidRPr="00A4321A">
        <w:t>TZA</w:t>
      </w:r>
      <w:proofErr w:type="spellEnd"/>
      <w:r w:rsidRPr="00A4321A">
        <w:t>/</w:t>
      </w:r>
      <w:proofErr w:type="spellStart"/>
      <w:r w:rsidRPr="00A4321A">
        <w:t>85A35</w:t>
      </w:r>
      <w:proofErr w:type="spellEnd"/>
      <w:r w:rsidRPr="00A4321A">
        <w:t>/3</w:t>
      </w:r>
    </w:p>
    <w:p w:rsidR="00571ADF" w:rsidRPr="00A4321A" w:rsidRDefault="00A93CCF" w:rsidP="00D10BFB">
      <w:pPr>
        <w:pStyle w:val="ResNo"/>
      </w:pPr>
      <w:r w:rsidRPr="00A4321A">
        <w:t>Проект новой Резолюции [</w:t>
      </w:r>
      <w:proofErr w:type="spellStart"/>
      <w:r w:rsidR="00D10BFB" w:rsidRPr="00A4321A">
        <w:t>85A35</w:t>
      </w:r>
      <w:proofErr w:type="spellEnd"/>
      <w:r w:rsidRPr="00A4321A">
        <w:t>-</w:t>
      </w:r>
      <w:proofErr w:type="spellStart"/>
      <w:r w:rsidR="00D10BFB" w:rsidRPr="00A4321A">
        <w:t>AGFT</w:t>
      </w:r>
      <w:proofErr w:type="spellEnd"/>
      <w:r w:rsidR="00D10BFB" w:rsidRPr="00A4321A">
        <w:t>-</w:t>
      </w:r>
      <w:proofErr w:type="spellStart"/>
      <w:r w:rsidR="00D10BFB" w:rsidRPr="00A4321A">
        <w:t>ADS</w:t>
      </w:r>
      <w:proofErr w:type="spellEnd"/>
      <w:r w:rsidRPr="00A4321A">
        <w:t>-B]</w:t>
      </w:r>
      <w:r w:rsidR="00A4321A" w:rsidRPr="00A4321A">
        <w:t xml:space="preserve"> (</w:t>
      </w:r>
      <w:proofErr w:type="spellStart"/>
      <w:r w:rsidR="00A4321A" w:rsidRPr="00A4321A">
        <w:t>ВКР</w:t>
      </w:r>
      <w:proofErr w:type="spellEnd"/>
      <w:r w:rsidR="00A4321A" w:rsidRPr="00A4321A">
        <w:t>-15)</w:t>
      </w:r>
    </w:p>
    <w:p w:rsidR="00D10BFB" w:rsidRPr="00A4321A" w:rsidRDefault="005578FD" w:rsidP="00504EA6">
      <w:pPr>
        <w:pStyle w:val="Restitle"/>
      </w:pPr>
      <w:r w:rsidRPr="00A4321A">
        <w:t>Использование полосы частот</w:t>
      </w:r>
      <w:r w:rsidR="00D10BFB" w:rsidRPr="00A4321A">
        <w:t xml:space="preserve"> 1087</w:t>
      </w:r>
      <w:r w:rsidR="00C3761D" w:rsidRPr="00A4321A">
        <w:t>,</w:t>
      </w:r>
      <w:r w:rsidR="00D10BFB" w:rsidRPr="00A4321A">
        <w:t>7</w:t>
      </w:r>
      <w:r w:rsidR="00C3761D" w:rsidRPr="00A4321A">
        <w:t>–1</w:t>
      </w:r>
      <w:r w:rsidR="00D10BFB" w:rsidRPr="00A4321A">
        <w:t>092</w:t>
      </w:r>
      <w:r w:rsidR="00C3761D" w:rsidRPr="00A4321A">
        <w:t>,</w:t>
      </w:r>
      <w:r w:rsidR="00D10BFB" w:rsidRPr="00A4321A">
        <w:t xml:space="preserve">3 </w:t>
      </w:r>
      <w:r w:rsidR="00C3761D" w:rsidRPr="00A4321A">
        <w:t>МГц</w:t>
      </w:r>
      <w:r w:rsidR="00D10BFB" w:rsidRPr="00A4321A">
        <w:t xml:space="preserve"> </w:t>
      </w:r>
      <w:r w:rsidRPr="00A4321A">
        <w:t>воздушной подвижной спутниковой службой (R) (Земля-космос</w:t>
      </w:r>
      <w:r w:rsidR="00D10BFB" w:rsidRPr="00A4321A">
        <w:t>)</w:t>
      </w:r>
    </w:p>
    <w:p w:rsidR="00D10BFB" w:rsidRPr="00A4321A" w:rsidRDefault="005578FD" w:rsidP="00A4321A">
      <w:pPr>
        <w:pStyle w:val="Normalaftertitle"/>
        <w:rPr>
          <w:szCs w:val="22"/>
        </w:rPr>
      </w:pPr>
      <w:r w:rsidRPr="00A4321A">
        <w:t>Всемирная конференция радиосвязи (Женева, 2015 г.)</w:t>
      </w:r>
      <w:r w:rsidR="00D10BFB" w:rsidRPr="00A4321A">
        <w:rPr>
          <w:szCs w:val="22"/>
        </w:rPr>
        <w:t>,</w:t>
      </w:r>
    </w:p>
    <w:p w:rsidR="00D10BFB" w:rsidRPr="00A4321A" w:rsidRDefault="005578FD" w:rsidP="00D10BFB">
      <w:pPr>
        <w:pStyle w:val="Call"/>
      </w:pPr>
      <w:r w:rsidRPr="00A4321A">
        <w:lastRenderedPageBreak/>
        <w:t>учитывая</w:t>
      </w:r>
      <w:r w:rsidRPr="00A4321A">
        <w:rPr>
          <w:i w:val="0"/>
          <w:iCs/>
        </w:rPr>
        <w:t>,</w:t>
      </w:r>
    </w:p>
    <w:p w:rsidR="00D10BFB" w:rsidRPr="00A4321A" w:rsidRDefault="00D10BFB" w:rsidP="00504EA6">
      <w:r w:rsidRPr="00A4321A">
        <w:rPr>
          <w:i/>
          <w:iCs/>
        </w:rPr>
        <w:t>a)</w:t>
      </w:r>
      <w:r w:rsidRPr="00A4321A">
        <w:tab/>
      </w:r>
      <w:r w:rsidR="005578FD" w:rsidRPr="00A4321A">
        <w:t>что полоса частот 960−1164 МГц в настоящее время распределена воздушной радионавигационной службе (</w:t>
      </w:r>
      <w:proofErr w:type="spellStart"/>
      <w:r w:rsidR="005578FD" w:rsidRPr="00A4321A">
        <w:t>ВРНС</w:t>
      </w:r>
      <w:proofErr w:type="spellEnd"/>
      <w:r w:rsidR="005578FD" w:rsidRPr="00A4321A">
        <w:t>) и воздушной подвижной (R) службе (</w:t>
      </w:r>
      <w:proofErr w:type="spellStart"/>
      <w:r w:rsidR="005578FD" w:rsidRPr="00A4321A">
        <w:t>ВП</w:t>
      </w:r>
      <w:proofErr w:type="spellEnd"/>
      <w:r w:rsidR="008B63FC" w:rsidRPr="00A4321A">
        <w:t>(</w:t>
      </w:r>
      <w:r w:rsidR="005578FD" w:rsidRPr="00A4321A">
        <w:t>R)</w:t>
      </w:r>
      <w:proofErr w:type="gramStart"/>
      <w:r w:rsidR="005578FD" w:rsidRPr="00A4321A">
        <w:t>С</w:t>
      </w:r>
      <w:proofErr w:type="gramEnd"/>
      <w:r w:rsidRPr="00A4321A">
        <w:t>;</w:t>
      </w:r>
    </w:p>
    <w:p w:rsidR="00D10BFB" w:rsidRPr="00A4321A" w:rsidRDefault="00D10BFB" w:rsidP="006A3DB1">
      <w:r w:rsidRPr="00A4321A">
        <w:rPr>
          <w:i/>
          <w:iCs/>
        </w:rPr>
        <w:t>b)</w:t>
      </w:r>
      <w:r w:rsidRPr="00A4321A">
        <w:tab/>
      </w:r>
      <w:r w:rsidR="005578FD" w:rsidRPr="00A4321A">
        <w:t xml:space="preserve">что полоса частот 1087,7−1092,3 МГц используется в настоящее время для наземной передачи и приема сигналов автоматического зависимого наблюдения в режиме радиовещания в соответствии со стандартами </w:t>
      </w:r>
      <w:proofErr w:type="spellStart"/>
      <w:r w:rsidR="005578FD" w:rsidRPr="00A4321A">
        <w:t>ИКАО</w:t>
      </w:r>
      <w:proofErr w:type="spellEnd"/>
      <w:r w:rsidR="005578FD" w:rsidRPr="00A4321A">
        <w:t xml:space="preserve">, в том числе для передачи сообщений с воздушных судов на наземные станции на поверхности Земли, находящиеся на линии прямой видимости, </w:t>
      </w:r>
      <w:proofErr w:type="gramStart"/>
      <w:r w:rsidR="005578FD" w:rsidRPr="00A4321A">
        <w:t>а следовательно</w:t>
      </w:r>
      <w:proofErr w:type="gramEnd"/>
      <w:r w:rsidR="005578FD" w:rsidRPr="00A4321A">
        <w:t>, не осуществля</w:t>
      </w:r>
      <w:r w:rsidR="008B63FC" w:rsidRPr="00A4321A">
        <w:t>ется</w:t>
      </w:r>
      <w:r w:rsidR="005578FD" w:rsidRPr="00A4321A">
        <w:t xml:space="preserve"> слежени</w:t>
      </w:r>
      <w:r w:rsidR="008B63FC" w:rsidRPr="00A4321A">
        <w:t>е</w:t>
      </w:r>
      <w:r w:rsidR="005578FD" w:rsidRPr="00A4321A">
        <w:t xml:space="preserve"> и наблюдени</w:t>
      </w:r>
      <w:r w:rsidR="008B63FC" w:rsidRPr="00A4321A">
        <w:t>е</w:t>
      </w:r>
      <w:r w:rsidR="005578FD" w:rsidRPr="00A4321A">
        <w:t xml:space="preserve"> за воздушными судами в полярных, океанических и отдаленных районах</w:t>
      </w:r>
      <w:r w:rsidRPr="00A4321A">
        <w:t>;</w:t>
      </w:r>
    </w:p>
    <w:p w:rsidR="00D10BFB" w:rsidRPr="00A4321A" w:rsidRDefault="00D10BFB" w:rsidP="00504EA6">
      <w:r w:rsidRPr="00A4321A">
        <w:rPr>
          <w:i/>
          <w:iCs/>
        </w:rPr>
        <w:t>c)</w:t>
      </w:r>
      <w:r w:rsidRPr="00A4321A">
        <w:tab/>
      </w:r>
      <w:r w:rsidR="005578FD" w:rsidRPr="00A4321A">
        <w:t>что Международная организация гражданской авиации (</w:t>
      </w:r>
      <w:proofErr w:type="spellStart"/>
      <w:r w:rsidR="005578FD" w:rsidRPr="00A4321A">
        <w:t>ИКАО</w:t>
      </w:r>
      <w:proofErr w:type="spellEnd"/>
      <w:r w:rsidR="005578FD" w:rsidRPr="00A4321A">
        <w:t>) определила автоматическое зависимое наблюдение в режиме радиовещания (</w:t>
      </w:r>
      <w:proofErr w:type="spellStart"/>
      <w:r w:rsidR="005578FD" w:rsidRPr="00A4321A">
        <w:t>ADS</w:t>
      </w:r>
      <w:proofErr w:type="spellEnd"/>
      <w:r w:rsidR="005578FD" w:rsidRPr="00A4321A">
        <w:t>-B) как "вид наблюдения, при котором воздушные суда, аэродромные транспортные средства и другие объекты могут автоматически передавать и/или принимать такую информацию, как опознавательный индекс, данные о местоположении и, при необходимости, дополнительные данные, используя радиовещательный режим линии передачи данных</w:t>
      </w:r>
      <w:r w:rsidR="00C3761D" w:rsidRPr="00A4321A">
        <w:t>"</w:t>
      </w:r>
      <w:r w:rsidR="00504EA6" w:rsidRPr="00A4321A">
        <w:rPr>
          <w:rStyle w:val="FootnoteReference"/>
        </w:rPr>
        <w:footnoteReference w:customMarkFollows="1" w:id="1"/>
        <w:t>1</w:t>
      </w:r>
      <w:r w:rsidRPr="00A4321A">
        <w:t>;</w:t>
      </w:r>
    </w:p>
    <w:p w:rsidR="00D10BFB" w:rsidRPr="00A4321A" w:rsidRDefault="00D10BFB" w:rsidP="00504EA6">
      <w:r w:rsidRPr="00A4321A">
        <w:rPr>
          <w:i/>
          <w:iCs/>
        </w:rPr>
        <w:t>d)</w:t>
      </w:r>
      <w:r w:rsidRPr="00A4321A">
        <w:tab/>
      </w:r>
      <w:r w:rsidR="005578FD" w:rsidRPr="00A4321A">
        <w:t xml:space="preserve">что </w:t>
      </w:r>
      <w:proofErr w:type="spellStart"/>
      <w:r w:rsidR="005578FD" w:rsidRPr="00A4321A">
        <w:t>ВКР</w:t>
      </w:r>
      <w:proofErr w:type="spellEnd"/>
      <w:r w:rsidR="005578FD" w:rsidRPr="00A4321A">
        <w:t xml:space="preserve">-15 приняла п. </w:t>
      </w:r>
      <w:proofErr w:type="spellStart"/>
      <w:r w:rsidR="005578FD" w:rsidRPr="00A4321A">
        <w:rPr>
          <w:b/>
          <w:bCs/>
        </w:rPr>
        <w:t>5.AGFT</w:t>
      </w:r>
      <w:proofErr w:type="spellEnd"/>
      <w:r w:rsidR="005578FD" w:rsidRPr="00A4321A">
        <w:t>, в котором распределила полосу частот 1087,7−1092,3</w:t>
      </w:r>
      <w:r w:rsidR="00504EA6" w:rsidRPr="00A4321A">
        <w:t> </w:t>
      </w:r>
      <w:r w:rsidR="005578FD" w:rsidRPr="00A4321A">
        <w:t>МГц воздушной подвижной спутниковой (R) службе (</w:t>
      </w:r>
      <w:proofErr w:type="spellStart"/>
      <w:r w:rsidR="005578FD" w:rsidRPr="00A4321A">
        <w:t>ВПС</w:t>
      </w:r>
      <w:proofErr w:type="spellEnd"/>
      <w:r w:rsidR="005578FD" w:rsidRPr="00A4321A">
        <w:t xml:space="preserve">(R)С), ограничив ее использование приемом сигналов </w:t>
      </w:r>
      <w:proofErr w:type="spellStart"/>
      <w:r w:rsidR="005578FD" w:rsidRPr="00A4321A">
        <w:t>ADS</w:t>
      </w:r>
      <w:proofErr w:type="spellEnd"/>
      <w:r w:rsidR="005578FD" w:rsidRPr="00A4321A">
        <w:t>-B, передаваемых в соответствии с признанными международными авиационными стандартами</w:t>
      </w:r>
      <w:r w:rsidRPr="00A4321A">
        <w:t>;</w:t>
      </w:r>
    </w:p>
    <w:p w:rsidR="00D10BFB" w:rsidRPr="00A4321A" w:rsidRDefault="00D10BFB" w:rsidP="00504EA6">
      <w:r w:rsidRPr="00A4321A">
        <w:rPr>
          <w:i/>
          <w:iCs/>
        </w:rPr>
        <w:t>e)</w:t>
      </w:r>
      <w:r w:rsidRPr="00A4321A">
        <w:tab/>
      </w:r>
      <w:r w:rsidR="005578FD" w:rsidRPr="00A4321A">
        <w:t xml:space="preserve">что распределение полосы частот 1087,7−1092,3 МГц для </w:t>
      </w:r>
      <w:proofErr w:type="spellStart"/>
      <w:r w:rsidR="005578FD" w:rsidRPr="00A4321A">
        <w:t>ВПС</w:t>
      </w:r>
      <w:proofErr w:type="spellEnd"/>
      <w:r w:rsidR="005578FD" w:rsidRPr="00A4321A">
        <w:t>(R)</w:t>
      </w:r>
      <w:proofErr w:type="gramStart"/>
      <w:r w:rsidR="005578FD" w:rsidRPr="00A4321A">
        <w:t>С</w:t>
      </w:r>
      <w:proofErr w:type="gramEnd"/>
      <w:r w:rsidR="005578FD" w:rsidRPr="00A4321A">
        <w:t xml:space="preserve"> предназначено для расширения приема передаваемых в настоящее время сигналов </w:t>
      </w:r>
      <w:proofErr w:type="spellStart"/>
      <w:r w:rsidR="005578FD" w:rsidRPr="00A4321A">
        <w:t>ADS</w:t>
      </w:r>
      <w:proofErr w:type="spellEnd"/>
      <w:r w:rsidR="005578FD" w:rsidRPr="00A4321A">
        <w:t>-B наземными системами, находящимися за пределами прямой видимости, в целях упрощения сообщения данных о местоположении коммерческих воздушных судов, находящихся в любой точке земного шара, в центры управления воздушным движением, обеспечивая таким образом важный элемент авиационной безопасности и защищенности</w:t>
      </w:r>
      <w:r w:rsidRPr="00A4321A">
        <w:t>;</w:t>
      </w:r>
    </w:p>
    <w:p w:rsidR="00D10BFB" w:rsidRPr="00A4321A" w:rsidRDefault="00D10BFB" w:rsidP="00504EA6">
      <w:r w:rsidRPr="00A4321A">
        <w:rPr>
          <w:i/>
          <w:iCs/>
        </w:rPr>
        <w:t>f)</w:t>
      </w:r>
      <w:r w:rsidRPr="00A4321A">
        <w:tab/>
      </w:r>
      <w:r w:rsidR="005578FD" w:rsidRPr="00A4321A">
        <w:t>что Международная организация гражданской авиации (</w:t>
      </w:r>
      <w:proofErr w:type="spellStart"/>
      <w:r w:rsidR="005578FD" w:rsidRPr="00A4321A">
        <w:t>ИКАО</w:t>
      </w:r>
      <w:proofErr w:type="spellEnd"/>
      <w:r w:rsidR="005578FD" w:rsidRPr="00A4321A">
        <w:t>) разрабатывает Стандарты и рекомендуемую практику (</w:t>
      </w:r>
      <w:proofErr w:type="spellStart"/>
      <w:r w:rsidR="005578FD" w:rsidRPr="00A4321A">
        <w:t>SARPs</w:t>
      </w:r>
      <w:proofErr w:type="spellEnd"/>
      <w:r w:rsidR="005578FD" w:rsidRPr="00A4321A">
        <w:t>) для систем, при помощи которых службы управления и организации воздушным движением могут определять местоположение воздушных судов и осуществлять слежение за ними</w:t>
      </w:r>
      <w:r w:rsidRPr="00A4321A">
        <w:t>;</w:t>
      </w:r>
    </w:p>
    <w:p w:rsidR="00D10BFB" w:rsidRPr="00A4321A" w:rsidRDefault="00D10BFB" w:rsidP="00504EA6">
      <w:r w:rsidRPr="00A4321A">
        <w:rPr>
          <w:i/>
          <w:iCs/>
        </w:rPr>
        <w:t>g)</w:t>
      </w:r>
      <w:r w:rsidRPr="00A4321A">
        <w:tab/>
      </w:r>
      <w:r w:rsidR="00F70FFA" w:rsidRPr="00A4321A">
        <w:t xml:space="preserve">что полоса частот 1087,7−1092,3 МГц используется также системами опознавания воздушных судов, не </w:t>
      </w:r>
      <w:r w:rsidR="00C10861" w:rsidRPr="00A4321A">
        <w:t>относящимися к</w:t>
      </w:r>
      <w:r w:rsidR="00F70FFA" w:rsidRPr="00A4321A">
        <w:t xml:space="preserve"> </w:t>
      </w:r>
      <w:proofErr w:type="spellStart"/>
      <w:r w:rsidR="00F70FFA" w:rsidRPr="00A4321A">
        <w:t>ИКАО</w:t>
      </w:r>
      <w:proofErr w:type="spellEnd"/>
      <w:r w:rsidR="00F70FFA" w:rsidRPr="00A4321A">
        <w:t>, которые с самого начала работают в этой полосе частот на основе национальной координации и которые следует учитывать</w:t>
      </w:r>
      <w:r w:rsidRPr="00A4321A">
        <w:t>;</w:t>
      </w:r>
    </w:p>
    <w:p w:rsidR="00D10BFB" w:rsidRPr="00A4321A" w:rsidRDefault="00D10BFB" w:rsidP="00504EA6">
      <w:pPr>
        <w:rPr>
          <w:szCs w:val="22"/>
        </w:rPr>
      </w:pPr>
      <w:r w:rsidRPr="00A4321A">
        <w:rPr>
          <w:i/>
          <w:iCs/>
        </w:rPr>
        <w:t>h)</w:t>
      </w:r>
      <w:r w:rsidRPr="00A4321A">
        <w:tab/>
      </w:r>
      <w:r w:rsidR="00F70FFA" w:rsidRPr="00A4321A">
        <w:t>что некоторые администрации осуществляют координацию и контроль в отношении всех пользователей в целях обеспечения надлежащего функционирования всех наземных систем, что обусловлено сложной помеховой обстановкой в этих администрация</w:t>
      </w:r>
      <w:r w:rsidR="00504EA6" w:rsidRPr="00A4321A">
        <w:t>х в полосе частот 1087,7−1092,3 </w:t>
      </w:r>
      <w:r w:rsidR="00F70FFA" w:rsidRPr="00A4321A">
        <w:t>МГц</w:t>
      </w:r>
      <w:r w:rsidRPr="00A4321A">
        <w:t>,</w:t>
      </w:r>
    </w:p>
    <w:p w:rsidR="00D10BFB" w:rsidRPr="00A4321A" w:rsidRDefault="00F70FFA" w:rsidP="00D10BFB">
      <w:pPr>
        <w:pStyle w:val="Call"/>
      </w:pPr>
      <w:r w:rsidRPr="00A4321A">
        <w:t>признавая</w:t>
      </w:r>
    </w:p>
    <w:p w:rsidR="00D10BFB" w:rsidRPr="00A4321A" w:rsidRDefault="00D10BFB" w:rsidP="00504EA6">
      <w:r w:rsidRPr="00A4321A">
        <w:rPr>
          <w:i/>
          <w:iCs/>
        </w:rPr>
        <w:t>a)</w:t>
      </w:r>
      <w:r w:rsidRPr="00A4321A">
        <w:tab/>
      </w:r>
      <w:r w:rsidR="00F70FFA" w:rsidRPr="00A4321A">
        <w:t xml:space="preserve">необходимость того, чтобы проектное решение систем, работающих в соответствии с положениями п. </w:t>
      </w:r>
      <w:proofErr w:type="spellStart"/>
      <w:r w:rsidR="00F70FFA" w:rsidRPr="00A4321A">
        <w:rPr>
          <w:b/>
          <w:bCs/>
        </w:rPr>
        <w:t>5.AGFT</w:t>
      </w:r>
      <w:proofErr w:type="spellEnd"/>
      <w:r w:rsidR="00F70FFA" w:rsidRPr="00A4321A">
        <w:t xml:space="preserve">, не </w:t>
      </w:r>
      <w:r w:rsidR="00C10861" w:rsidRPr="00A4321A">
        <w:t>по</w:t>
      </w:r>
      <w:r w:rsidR="00F70FFA" w:rsidRPr="00A4321A">
        <w:t xml:space="preserve">влекло </w:t>
      </w:r>
      <w:r w:rsidR="00C10861" w:rsidRPr="00A4321A">
        <w:t xml:space="preserve">за собой </w:t>
      </w:r>
      <w:r w:rsidR="00F70FFA" w:rsidRPr="00A4321A">
        <w:t>изменени</w:t>
      </w:r>
      <w:r w:rsidR="00C10861" w:rsidRPr="00A4321A">
        <w:t>я</w:t>
      </w:r>
      <w:r w:rsidR="00F70FFA" w:rsidRPr="00A4321A">
        <w:t xml:space="preserve"> в размещенном на воздушных судах оборудовании, работающем в настоящее время в соответствии с признанными международными воздушными стандартами, включая их соответствующие характеристики передачи</w:t>
      </w:r>
      <w:r w:rsidRPr="00A4321A">
        <w:t>;</w:t>
      </w:r>
    </w:p>
    <w:p w:rsidR="00D10BFB" w:rsidRPr="00A4321A" w:rsidRDefault="00D10BFB" w:rsidP="00504EA6">
      <w:r w:rsidRPr="00A4321A">
        <w:rPr>
          <w:i/>
          <w:iCs/>
        </w:rPr>
        <w:t>b)</w:t>
      </w:r>
      <w:r w:rsidRPr="00A4321A">
        <w:tab/>
      </w:r>
      <w:r w:rsidR="00F70FFA" w:rsidRPr="00A4321A">
        <w:t xml:space="preserve">что в Приложении 10 к Конвенции о международной гражданской авиации содержатся </w:t>
      </w:r>
      <w:proofErr w:type="spellStart"/>
      <w:r w:rsidR="00F70FFA" w:rsidRPr="00A4321A">
        <w:t>SARPs</w:t>
      </w:r>
      <w:proofErr w:type="spellEnd"/>
      <w:r w:rsidR="00F70FFA" w:rsidRPr="00A4321A">
        <w:t xml:space="preserve"> для наземного использования </w:t>
      </w:r>
      <w:proofErr w:type="spellStart"/>
      <w:r w:rsidR="00F70FFA" w:rsidRPr="00A4321A">
        <w:t>ADS</w:t>
      </w:r>
      <w:proofErr w:type="spellEnd"/>
      <w:r w:rsidR="00F70FFA" w:rsidRPr="00A4321A">
        <w:t>-B</w:t>
      </w:r>
      <w:r w:rsidRPr="00A4321A">
        <w:t>;</w:t>
      </w:r>
    </w:p>
    <w:p w:rsidR="00D10BFB" w:rsidRPr="00A4321A" w:rsidRDefault="00D10BFB" w:rsidP="00504EA6">
      <w:r w:rsidRPr="00A4321A">
        <w:rPr>
          <w:i/>
          <w:iCs/>
        </w:rPr>
        <w:t>c)</w:t>
      </w:r>
      <w:r w:rsidRPr="00A4321A">
        <w:tab/>
      </w:r>
      <w:r w:rsidR="00F70FFA" w:rsidRPr="00A4321A">
        <w:t xml:space="preserve">что проектное решение систем </w:t>
      </w:r>
      <w:proofErr w:type="spellStart"/>
      <w:r w:rsidR="00F70FFA" w:rsidRPr="00A4321A">
        <w:t>ВПС</w:t>
      </w:r>
      <w:proofErr w:type="spellEnd"/>
      <w:r w:rsidR="00F70FFA" w:rsidRPr="00A4321A">
        <w:t xml:space="preserve">(R)С (Земля-космос), работающих в полосе частот 1087,7−1092,3 МГц, позволяет им работать в помеховой среде, как отмечено в пункте </w:t>
      </w:r>
      <w:r w:rsidR="00F70FFA" w:rsidRPr="00A4321A">
        <w:rPr>
          <w:i/>
          <w:iCs/>
        </w:rPr>
        <w:t>h)</w:t>
      </w:r>
      <w:r w:rsidR="00F70FFA" w:rsidRPr="00A4321A">
        <w:t xml:space="preserve"> раздела </w:t>
      </w:r>
      <w:r w:rsidR="00F70FFA" w:rsidRPr="00A4321A">
        <w:rPr>
          <w:i/>
          <w:iCs/>
        </w:rPr>
        <w:t>учитывая</w:t>
      </w:r>
      <w:r w:rsidRPr="00A4321A">
        <w:t>,</w:t>
      </w:r>
    </w:p>
    <w:p w:rsidR="00D10BFB" w:rsidRPr="00A4321A" w:rsidRDefault="00F70FFA" w:rsidP="00D10BFB">
      <w:pPr>
        <w:pStyle w:val="Call"/>
      </w:pPr>
      <w:r w:rsidRPr="00A4321A">
        <w:lastRenderedPageBreak/>
        <w:t>отмечая</w:t>
      </w:r>
      <w:r w:rsidRPr="00A4321A">
        <w:rPr>
          <w:i w:val="0"/>
          <w:iCs/>
        </w:rPr>
        <w:t>,</w:t>
      </w:r>
    </w:p>
    <w:p w:rsidR="00D10BFB" w:rsidRPr="00A4321A" w:rsidRDefault="00F70FFA" w:rsidP="00504EA6">
      <w:r w:rsidRPr="00A4321A">
        <w:t xml:space="preserve">что разработка эксплуатационных критериев для спутникового приема </w:t>
      </w:r>
      <w:proofErr w:type="spellStart"/>
      <w:r w:rsidRPr="00A4321A">
        <w:t>ADS</w:t>
      </w:r>
      <w:proofErr w:type="spellEnd"/>
      <w:r w:rsidRPr="00A4321A">
        <w:t xml:space="preserve">-B является прерогативой </w:t>
      </w:r>
      <w:proofErr w:type="spellStart"/>
      <w:r w:rsidRPr="00A4321A">
        <w:t>ИКАО</w:t>
      </w:r>
      <w:proofErr w:type="spellEnd"/>
      <w:r w:rsidR="00D10BFB" w:rsidRPr="00A4321A">
        <w:t>,</w:t>
      </w:r>
    </w:p>
    <w:p w:rsidR="00D10BFB" w:rsidRPr="00A4321A" w:rsidRDefault="00F70FFA" w:rsidP="00D10BFB">
      <w:pPr>
        <w:pStyle w:val="Call"/>
      </w:pPr>
      <w:r w:rsidRPr="00A4321A">
        <w:t>решает</w:t>
      </w:r>
      <w:r w:rsidR="006A3DB1" w:rsidRPr="006A3DB1">
        <w:rPr>
          <w:i w:val="0"/>
          <w:iCs/>
        </w:rPr>
        <w:t>,</w:t>
      </w:r>
    </w:p>
    <w:p w:rsidR="00D10BFB" w:rsidRPr="00A4321A" w:rsidRDefault="00D10BFB" w:rsidP="006A3DB1">
      <w:r w:rsidRPr="00A4321A">
        <w:t>1</w:t>
      </w:r>
      <w:r w:rsidRPr="00A4321A">
        <w:tab/>
      </w:r>
      <w:r w:rsidR="00F70FFA" w:rsidRPr="00A4321A">
        <w:t xml:space="preserve">что использование </w:t>
      </w:r>
      <w:proofErr w:type="spellStart"/>
      <w:r w:rsidR="00F70FFA" w:rsidRPr="00A4321A">
        <w:t>ВПС</w:t>
      </w:r>
      <w:proofErr w:type="spellEnd"/>
      <w:r w:rsidR="00F70FFA" w:rsidRPr="00A4321A">
        <w:t>(R)</w:t>
      </w:r>
      <w:proofErr w:type="gramStart"/>
      <w:r w:rsidR="00F70FFA" w:rsidRPr="00A4321A">
        <w:t>С</w:t>
      </w:r>
      <w:proofErr w:type="gramEnd"/>
      <w:r w:rsidR="00F70FFA" w:rsidRPr="00A4321A">
        <w:t xml:space="preserve"> полосы частот 1087,7−1092,3 МГц должно осуществляться в соответствии с требованиями </w:t>
      </w:r>
      <w:proofErr w:type="spellStart"/>
      <w:r w:rsidR="00F70FFA" w:rsidRPr="00A4321A">
        <w:t>SARP</w:t>
      </w:r>
      <w:proofErr w:type="spellEnd"/>
      <w:r w:rsidR="00F70FFA" w:rsidRPr="00A4321A">
        <w:t>, опубликованными в Приложении 10 к Конвенции о</w:t>
      </w:r>
      <w:r w:rsidR="006A3DB1">
        <w:t> </w:t>
      </w:r>
      <w:r w:rsidR="00F70FFA" w:rsidRPr="00A4321A">
        <w:t>международной гражданс</w:t>
      </w:r>
      <w:bookmarkStart w:id="13" w:name="_GoBack"/>
      <w:bookmarkEnd w:id="13"/>
      <w:r w:rsidR="00F70FFA" w:rsidRPr="00A4321A">
        <w:t>кой авиации</w:t>
      </w:r>
      <w:r w:rsidRPr="00A4321A">
        <w:t>;</w:t>
      </w:r>
    </w:p>
    <w:p w:rsidR="00D10BFB" w:rsidRPr="00A4321A" w:rsidRDefault="00D10BFB" w:rsidP="00504EA6">
      <w:r w:rsidRPr="00A4321A">
        <w:t>2</w:t>
      </w:r>
      <w:r w:rsidRPr="00A4321A">
        <w:tab/>
      </w:r>
      <w:r w:rsidR="00F70FFA" w:rsidRPr="00A4321A">
        <w:t xml:space="preserve">что, учитывая пункт </w:t>
      </w:r>
      <w:r w:rsidR="00F70FFA" w:rsidRPr="006A3DB1">
        <w:rPr>
          <w:i/>
          <w:iCs/>
        </w:rPr>
        <w:t>с)</w:t>
      </w:r>
      <w:r w:rsidR="00F70FFA" w:rsidRPr="00A4321A">
        <w:t xml:space="preserve"> раздела </w:t>
      </w:r>
      <w:r w:rsidR="00F70FFA" w:rsidRPr="00A4321A">
        <w:rPr>
          <w:i/>
          <w:iCs/>
        </w:rPr>
        <w:t>признавая</w:t>
      </w:r>
      <w:r w:rsidR="00F70FFA" w:rsidRPr="00A4321A">
        <w:t xml:space="preserve">, использование </w:t>
      </w:r>
      <w:proofErr w:type="spellStart"/>
      <w:r w:rsidR="00F70FFA" w:rsidRPr="00A4321A">
        <w:t>ВПС</w:t>
      </w:r>
      <w:proofErr w:type="spellEnd"/>
      <w:r w:rsidR="00F70FFA" w:rsidRPr="00A4321A">
        <w:t>(R)</w:t>
      </w:r>
      <w:proofErr w:type="gramStart"/>
      <w:r w:rsidR="00F70FFA" w:rsidRPr="00A4321A">
        <w:t>С</w:t>
      </w:r>
      <w:proofErr w:type="gramEnd"/>
      <w:r w:rsidR="00F70FFA" w:rsidRPr="00A4321A">
        <w:t xml:space="preserve"> полосы частот 1087,7−1092,3 МГц не должно ограничивать компетенцию администраций, упом</w:t>
      </w:r>
      <w:r w:rsidR="00C10861" w:rsidRPr="00A4321A">
        <w:t>янутую</w:t>
      </w:r>
      <w:r w:rsidR="00F70FFA" w:rsidRPr="00A4321A">
        <w:t xml:space="preserve"> в пункте </w:t>
      </w:r>
      <w:r w:rsidR="00F70FFA" w:rsidRPr="00A4321A">
        <w:rPr>
          <w:i/>
          <w:iCs/>
        </w:rPr>
        <w:t>h)</w:t>
      </w:r>
      <w:r w:rsidR="00F70FFA" w:rsidRPr="00A4321A">
        <w:t xml:space="preserve"> раздела </w:t>
      </w:r>
      <w:r w:rsidR="00F70FFA" w:rsidRPr="00A4321A">
        <w:rPr>
          <w:i/>
          <w:iCs/>
        </w:rPr>
        <w:t>учитывая</w:t>
      </w:r>
      <w:r w:rsidR="00F70FFA" w:rsidRPr="00A4321A">
        <w:t xml:space="preserve">, и что системы </w:t>
      </w:r>
      <w:proofErr w:type="spellStart"/>
      <w:r w:rsidR="00F70FFA" w:rsidRPr="00A4321A">
        <w:t>ВПС</w:t>
      </w:r>
      <w:proofErr w:type="spellEnd"/>
      <w:r w:rsidR="00F70FFA" w:rsidRPr="00A4321A">
        <w:t>(R)С не должны требовать защиты от систем, работающих в воздушной радионавигационной службе</w:t>
      </w:r>
      <w:r w:rsidRPr="00A4321A">
        <w:t>,</w:t>
      </w:r>
    </w:p>
    <w:p w:rsidR="00D10BFB" w:rsidRPr="00A4321A" w:rsidRDefault="00F70FFA" w:rsidP="00504EA6">
      <w:pPr>
        <w:pStyle w:val="Call"/>
      </w:pPr>
      <w:r w:rsidRPr="00A4321A">
        <w:t>поручает Генеральному секретарю</w:t>
      </w:r>
    </w:p>
    <w:p w:rsidR="00D10BFB" w:rsidRPr="00A4321A" w:rsidRDefault="00F70FFA" w:rsidP="00504EA6">
      <w:r w:rsidRPr="00A4321A">
        <w:t xml:space="preserve">довести настоящую Резолюцию до сведения </w:t>
      </w:r>
      <w:proofErr w:type="spellStart"/>
      <w:r w:rsidRPr="00A4321A">
        <w:t>ИКАО</w:t>
      </w:r>
      <w:proofErr w:type="spellEnd"/>
      <w:r w:rsidR="00D10BFB" w:rsidRPr="00A4321A">
        <w:t>.</w:t>
      </w:r>
    </w:p>
    <w:p w:rsidR="00D10BFB" w:rsidRPr="00A4321A" w:rsidRDefault="00D10BFB" w:rsidP="00D10BFB">
      <w:pPr>
        <w:pStyle w:val="Reasons"/>
      </w:pPr>
    </w:p>
    <w:p w:rsidR="00464B7D" w:rsidRPr="00A4321A" w:rsidRDefault="00D10BFB" w:rsidP="00464B7D">
      <w:pPr>
        <w:jc w:val="center"/>
      </w:pPr>
      <w:r w:rsidRPr="00A4321A">
        <w:t>______________</w:t>
      </w:r>
      <w:r w:rsidR="00464B7D" w:rsidRPr="00A4321A">
        <w:t xml:space="preserve"> </w:t>
      </w:r>
    </w:p>
    <w:sectPr w:rsidR="00464B7D" w:rsidRPr="00A4321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4678D" w:rsidRDefault="00567276">
    <w:pPr>
      <w:ind w:right="360"/>
      <w:rPr>
        <w:lang w:val="en-US"/>
      </w:rPr>
    </w:pPr>
    <w:r>
      <w:fldChar w:fldCharType="begin"/>
    </w:r>
    <w:r w:rsidRPr="0054678D">
      <w:rPr>
        <w:lang w:val="en-US"/>
      </w:rPr>
      <w:instrText xml:space="preserve"> FILENAME \p  \* MERGEFORMAT </w:instrText>
    </w:r>
    <w:r>
      <w:fldChar w:fldCharType="separate"/>
    </w:r>
    <w:r w:rsidR="001D0B80">
      <w:rPr>
        <w:noProof/>
        <w:lang w:val="en-US"/>
      </w:rPr>
      <w:t>P:\RUS\ITU-R\CONF-R\CMR15\000\085ADD35R.docx</w:t>
    </w:r>
    <w:r>
      <w:fldChar w:fldCharType="end"/>
    </w:r>
    <w:r w:rsidRPr="005467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0B80">
      <w:rPr>
        <w:noProof/>
      </w:rPr>
      <w:t>29.10.15</w:t>
    </w:r>
    <w:r>
      <w:fldChar w:fldCharType="end"/>
    </w:r>
    <w:r w:rsidRPr="005467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0B80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4678D">
      <w:rPr>
        <w:lang w:val="en-US"/>
      </w:rPr>
      <w:instrText xml:space="preserve"> FILENAME \p  \* MERGEFORMAT </w:instrText>
    </w:r>
    <w:r>
      <w:fldChar w:fldCharType="separate"/>
    </w:r>
    <w:r w:rsidR="001D0B80">
      <w:rPr>
        <w:lang w:val="en-US"/>
      </w:rPr>
      <w:t>P:\RUS\ITU-R\CONF-R\CMR15\000\085ADD35R.docx</w:t>
    </w:r>
    <w:r>
      <w:fldChar w:fldCharType="end"/>
    </w:r>
    <w:r w:rsidR="00B5078E" w:rsidRPr="0054678D">
      <w:rPr>
        <w:lang w:val="en-US"/>
      </w:rPr>
      <w:t xml:space="preserve"> (388595)</w:t>
    </w:r>
    <w:r w:rsidRPr="005467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0B80">
      <w:t>29.10.15</w:t>
    </w:r>
    <w:r>
      <w:fldChar w:fldCharType="end"/>
    </w:r>
    <w:r w:rsidRPr="005467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0B80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4678D" w:rsidRDefault="00567276" w:rsidP="00DE2EBA">
    <w:pPr>
      <w:pStyle w:val="Footer"/>
      <w:rPr>
        <w:lang w:val="en-US"/>
      </w:rPr>
    </w:pPr>
    <w:r>
      <w:fldChar w:fldCharType="begin"/>
    </w:r>
    <w:r w:rsidRPr="0054678D">
      <w:rPr>
        <w:lang w:val="en-US"/>
      </w:rPr>
      <w:instrText xml:space="preserve"> FILENAME \p  \* MERGEFORMAT </w:instrText>
    </w:r>
    <w:r>
      <w:fldChar w:fldCharType="separate"/>
    </w:r>
    <w:r w:rsidR="001D0B80">
      <w:rPr>
        <w:lang w:val="en-US"/>
      </w:rPr>
      <w:t>P:\RUS\ITU-R\CONF-R\CMR15\000\085ADD35R.docx</w:t>
    </w:r>
    <w:r>
      <w:fldChar w:fldCharType="end"/>
    </w:r>
    <w:r w:rsidR="00B5078E" w:rsidRPr="0054678D">
      <w:rPr>
        <w:lang w:val="en-US"/>
      </w:rPr>
      <w:t xml:space="preserve"> (388595)</w:t>
    </w:r>
    <w:r w:rsidRPr="005467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0B80">
      <w:t>29.10.15</w:t>
    </w:r>
    <w:r>
      <w:fldChar w:fldCharType="end"/>
    </w:r>
    <w:r w:rsidRPr="005467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0B80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504EA6" w:rsidRDefault="00504EA6" w:rsidP="00F70FFA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proofErr w:type="spellStart"/>
      <w:r w:rsidRPr="00504EA6">
        <w:t>Приложение</w:t>
      </w:r>
      <w:proofErr w:type="spellEnd"/>
      <w:r w:rsidRPr="00504EA6">
        <w:t xml:space="preserve"> 10, </w:t>
      </w:r>
      <w:proofErr w:type="spellStart"/>
      <w:r w:rsidRPr="00504EA6">
        <w:t>том</w:t>
      </w:r>
      <w:proofErr w:type="spellEnd"/>
      <w:r w:rsidRPr="00504EA6">
        <w:t xml:space="preserve"> III, </w:t>
      </w:r>
      <w:proofErr w:type="spellStart"/>
      <w:r w:rsidRPr="00504EA6">
        <w:t>раздел</w:t>
      </w:r>
      <w:proofErr w:type="spellEnd"/>
      <w:r w:rsidRPr="00504EA6">
        <w:t xml:space="preserve"> 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D0B80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85(Add.35)-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3169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0B80"/>
    <w:rsid w:val="001E5FB4"/>
    <w:rsid w:val="00202CA0"/>
    <w:rsid w:val="00230582"/>
    <w:rsid w:val="002449AA"/>
    <w:rsid w:val="00245A1F"/>
    <w:rsid w:val="00273C29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64B7D"/>
    <w:rsid w:val="004A58F4"/>
    <w:rsid w:val="004B716F"/>
    <w:rsid w:val="004C47ED"/>
    <w:rsid w:val="004F3B0D"/>
    <w:rsid w:val="004F47DD"/>
    <w:rsid w:val="00504EA6"/>
    <w:rsid w:val="0051315E"/>
    <w:rsid w:val="00514E1F"/>
    <w:rsid w:val="005305D5"/>
    <w:rsid w:val="00540D1E"/>
    <w:rsid w:val="0054678D"/>
    <w:rsid w:val="005578FD"/>
    <w:rsid w:val="00564E0B"/>
    <w:rsid w:val="005651C9"/>
    <w:rsid w:val="00567276"/>
    <w:rsid w:val="00571ADF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3DB1"/>
    <w:rsid w:val="006A6E9B"/>
    <w:rsid w:val="00763F4F"/>
    <w:rsid w:val="00775720"/>
    <w:rsid w:val="007917AE"/>
    <w:rsid w:val="00791BEB"/>
    <w:rsid w:val="007A08B5"/>
    <w:rsid w:val="007A0B54"/>
    <w:rsid w:val="00811633"/>
    <w:rsid w:val="00812452"/>
    <w:rsid w:val="00815749"/>
    <w:rsid w:val="00872FC8"/>
    <w:rsid w:val="008B43F2"/>
    <w:rsid w:val="008B495A"/>
    <w:rsid w:val="008B63FC"/>
    <w:rsid w:val="008C3257"/>
    <w:rsid w:val="009119CC"/>
    <w:rsid w:val="00917C0A"/>
    <w:rsid w:val="00941A02"/>
    <w:rsid w:val="009425EE"/>
    <w:rsid w:val="009B5CC2"/>
    <w:rsid w:val="009C52D0"/>
    <w:rsid w:val="009E5FC8"/>
    <w:rsid w:val="00A117A3"/>
    <w:rsid w:val="00A11FC8"/>
    <w:rsid w:val="00A138D0"/>
    <w:rsid w:val="00A141AF"/>
    <w:rsid w:val="00A2044F"/>
    <w:rsid w:val="00A4321A"/>
    <w:rsid w:val="00A4600A"/>
    <w:rsid w:val="00A57C04"/>
    <w:rsid w:val="00A61057"/>
    <w:rsid w:val="00A710E7"/>
    <w:rsid w:val="00A81026"/>
    <w:rsid w:val="00A93CCF"/>
    <w:rsid w:val="00A97EC0"/>
    <w:rsid w:val="00AC66E6"/>
    <w:rsid w:val="00B42ED1"/>
    <w:rsid w:val="00B468A6"/>
    <w:rsid w:val="00B5078E"/>
    <w:rsid w:val="00B75113"/>
    <w:rsid w:val="00B75CFD"/>
    <w:rsid w:val="00BA13A4"/>
    <w:rsid w:val="00BA1AA1"/>
    <w:rsid w:val="00BA35DC"/>
    <w:rsid w:val="00BC5313"/>
    <w:rsid w:val="00C10861"/>
    <w:rsid w:val="00C20466"/>
    <w:rsid w:val="00C266F4"/>
    <w:rsid w:val="00C31423"/>
    <w:rsid w:val="00C324A8"/>
    <w:rsid w:val="00C3761D"/>
    <w:rsid w:val="00C56E7A"/>
    <w:rsid w:val="00C779CE"/>
    <w:rsid w:val="00CC47C6"/>
    <w:rsid w:val="00CC4DE6"/>
    <w:rsid w:val="00CE5E47"/>
    <w:rsid w:val="00CF020F"/>
    <w:rsid w:val="00CF1E1E"/>
    <w:rsid w:val="00D10BFB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0FFA"/>
    <w:rsid w:val="00F761D2"/>
    <w:rsid w:val="00F93E7E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2300725-1050-4030-9B29-389B86A7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R15-WRC15-C-0085!A35!MSW-R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BD1C1E-6CEB-46FD-9076-68012037195F}">
  <ds:schemaRefs>
    <ds:schemaRef ds:uri="http://purl.org/dc/dcmitype/"/>
    <ds:schemaRef ds:uri="http://schemas.microsoft.com/office/2006/metadata/properties"/>
    <ds:schemaRef ds:uri="32a1a8c5-2265-4ebc-b7a0-2071e2c5c9bb"/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C653A6D-638F-478B-832C-2B2B53DE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1046</Words>
  <Characters>7304</Characters>
  <Application>Microsoft Office Word</Application>
  <DocSecurity>0</DocSecurity>
  <Lines>148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R15-WRC15-C-0085!A35!MSW-R</vt:lpstr>
    </vt:vector>
  </TitlesOfParts>
  <Manager>General Secretariat - Pool</Manager>
  <Company>International Telecommunication Union (ITU)</Company>
  <LinksUpToDate>false</LinksUpToDate>
  <CharactersWithSpaces>8301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R15-WRC15-C-0085!A35!MSW-R</dc:title>
  <dc:subject>World Radiocommunication Conference - 2015</dc:subject>
  <dc:creator>Documents Proposals Manager (DPM)</dc:creator>
  <cp:keywords>DPM_v5.2015.10.220_prod</cp:keywords>
  <dc:description/>
  <cp:lastModifiedBy>Tsarapkina, Yulia</cp:lastModifiedBy>
  <cp:revision>7</cp:revision>
  <cp:lastPrinted>2015-10-29T09:28:00Z</cp:lastPrinted>
  <dcterms:created xsi:type="dcterms:W3CDTF">2015-10-25T06:39:00Z</dcterms:created>
  <dcterms:modified xsi:type="dcterms:W3CDTF">2015-10-29T09:28:00Z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