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39C076DE" wp14:editId="279CF16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sidR="00BC7F9C">
              <w:rPr>
                <w:rFonts w:ascii="Verdana" w:hAnsi="Verdana" w:cs="Traditional Arabic"/>
                <w:b/>
                <w:sz w:val="20"/>
              </w:rPr>
              <w:t xml:space="preserve"> 85</w:t>
            </w:r>
            <w:r>
              <w:rPr>
                <w:rFonts w:ascii="Verdana" w:hAnsi="Verdana" w:cs="Traditional Arabic"/>
                <w:b/>
                <w:sz w:val="20"/>
              </w:rPr>
              <w:t>(Add.5)</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001A1588">
              <w:rPr>
                <w:rFonts w:ascii="Verdana" w:hAnsi="Verdana"/>
                <w:b/>
                <w:bCs/>
                <w:sz w:val="20"/>
              </w:rPr>
              <w:t>19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BE7A4A">
            <w:pPr>
              <w:pStyle w:val="Source"/>
              <w:rPr>
                <w:lang w:eastAsia="zh-CN"/>
              </w:rPr>
            </w:pPr>
            <w:bookmarkStart w:id="4" w:name="dsource" w:colFirst="0" w:colLast="0"/>
            <w:r w:rsidRPr="000273B7">
              <w:rPr>
                <w:lang w:eastAsia="zh-CN"/>
              </w:rPr>
              <w:t>布隆迪（共和国）</w:t>
            </w:r>
            <w:r w:rsidRPr="000273B7">
              <w:rPr>
                <w:lang w:eastAsia="zh-CN"/>
              </w:rPr>
              <w:t>/</w:t>
            </w:r>
            <w:r w:rsidRPr="000273B7">
              <w:rPr>
                <w:lang w:eastAsia="zh-CN"/>
              </w:rPr>
              <w:t>肯尼亚（共和国）</w:t>
            </w:r>
            <w:r w:rsidRPr="000273B7">
              <w:rPr>
                <w:lang w:eastAsia="zh-CN"/>
              </w:rPr>
              <w:t>/</w:t>
            </w:r>
            <w:r w:rsidRPr="000273B7">
              <w:rPr>
                <w:lang w:eastAsia="zh-CN"/>
              </w:rPr>
              <w:t>乌干达（共和国）</w:t>
            </w:r>
            <w:r w:rsidRPr="000273B7">
              <w:rPr>
                <w:lang w:eastAsia="zh-CN"/>
              </w:rPr>
              <w:t>/</w:t>
            </w:r>
            <w:r w:rsidR="00BE7A4A">
              <w:rPr>
                <w:lang w:eastAsia="zh-CN"/>
              </w:rPr>
              <w:br/>
            </w:r>
            <w:r w:rsidRPr="000273B7">
              <w:rPr>
                <w:lang w:eastAsia="zh-CN"/>
              </w:rPr>
              <w:t>卢旺达（共和国）</w:t>
            </w:r>
            <w:r w:rsidRPr="000273B7">
              <w:rPr>
                <w:lang w:eastAsia="zh-CN"/>
              </w:rPr>
              <w:t>/</w:t>
            </w:r>
            <w:r w:rsidRPr="000273B7">
              <w:rPr>
                <w:lang w:eastAsia="zh-CN"/>
              </w:rPr>
              <w:t>坦桑尼亚（联合共和国）</w:t>
            </w:r>
          </w:p>
        </w:tc>
      </w:tr>
      <w:tr w:rsidR="008221A4">
        <w:trPr>
          <w:cantSplit/>
        </w:trPr>
        <w:tc>
          <w:tcPr>
            <w:tcW w:w="10031" w:type="dxa"/>
            <w:gridSpan w:val="2"/>
          </w:tcPr>
          <w:p w:rsidR="008221A4" w:rsidRDefault="000B3087" w:rsidP="008221A4">
            <w:pPr>
              <w:pStyle w:val="Title1"/>
              <w:rPr>
                <w:lang w:eastAsia="zh-CN"/>
              </w:rPr>
            </w:pPr>
            <w:bookmarkStart w:id="5" w:name="dtitle1" w:colFirst="0" w:colLast="0"/>
            <w:bookmarkEnd w:id="4"/>
            <w:r>
              <w:rPr>
                <w:rFonts w:hint="eastAsia"/>
                <w:lang w:eastAsia="zh-CN"/>
              </w:rPr>
              <w:t>有关</w:t>
            </w:r>
            <w:r>
              <w:rPr>
                <w:lang w:eastAsia="zh-CN"/>
              </w:rPr>
              <w:t>大会</w:t>
            </w:r>
            <w:r>
              <w:rPr>
                <w:rFonts w:hint="eastAsia"/>
                <w:lang w:eastAsia="zh-CN"/>
              </w:rPr>
              <w:t>工作</w:t>
            </w:r>
            <w:r>
              <w:rPr>
                <w:lang w:eastAsia="zh-CN"/>
              </w:rPr>
              <w:t>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1.5</w:t>
            </w:r>
          </w:p>
        </w:tc>
      </w:tr>
    </w:tbl>
    <w:bookmarkEnd w:id="7"/>
    <w:p w:rsidR="008B60D0" w:rsidRPr="00111152" w:rsidRDefault="0077543D" w:rsidP="00A23D89">
      <w:pPr>
        <w:pStyle w:val="Normalaftertitle0"/>
        <w:rPr>
          <w:lang w:eastAsia="zh-CN"/>
        </w:rPr>
      </w:pPr>
      <w:r w:rsidRPr="009C33AA">
        <w:rPr>
          <w:lang w:eastAsia="zh-CN"/>
        </w:rPr>
        <w:t>1.5</w:t>
      </w:r>
      <w:r w:rsidRPr="009C33AA">
        <w:rPr>
          <w:lang w:eastAsia="zh-CN"/>
        </w:rPr>
        <w:tab/>
      </w:r>
      <w:r w:rsidRPr="009C33AA">
        <w:rPr>
          <w:rFonts w:hint="eastAsia"/>
          <w:lang w:eastAsia="zh-CN"/>
        </w:rPr>
        <w:t>根据第</w:t>
      </w:r>
      <w:r w:rsidRPr="009C33AA">
        <w:rPr>
          <w:b/>
          <w:bCs/>
          <w:lang w:eastAsia="zh-CN"/>
        </w:rPr>
        <w:t>153</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，考虑将划分给无须遵守附录</w:t>
      </w:r>
      <w:r w:rsidRPr="009C33AA">
        <w:rPr>
          <w:b/>
          <w:bCs/>
          <w:lang w:eastAsia="zh-CN"/>
        </w:rPr>
        <w:t>30</w:t>
      </w:r>
      <w:r w:rsidRPr="009C33AA">
        <w:rPr>
          <w:rFonts w:hint="eastAsia"/>
          <w:lang w:eastAsia="zh-CN"/>
        </w:rPr>
        <w:t>、</w:t>
      </w:r>
      <w:r w:rsidRPr="009C33AA">
        <w:rPr>
          <w:b/>
          <w:bCs/>
          <w:lang w:eastAsia="zh-CN"/>
        </w:rPr>
        <w:t>30A</w:t>
      </w:r>
      <w:r w:rsidRPr="009C33AA">
        <w:rPr>
          <w:rFonts w:hint="eastAsia"/>
          <w:lang w:eastAsia="zh-CN"/>
        </w:rPr>
        <w:t>和</w:t>
      </w:r>
      <w:r w:rsidRPr="009C33AA">
        <w:rPr>
          <w:b/>
          <w:bCs/>
          <w:lang w:eastAsia="zh-CN"/>
        </w:rPr>
        <w:t>30B</w:t>
      </w:r>
      <w:r w:rsidRPr="009C33AA">
        <w:rPr>
          <w:rFonts w:hint="eastAsia"/>
          <w:lang w:eastAsia="zh-CN"/>
        </w:rPr>
        <w:t>规定的卫星固定业务的频段用于非隔离空域无人机系统（</w:t>
      </w:r>
      <w:r w:rsidRPr="009C33AA">
        <w:rPr>
          <w:lang w:eastAsia="zh-CN"/>
        </w:rPr>
        <w:t>UAS</w:t>
      </w:r>
      <w:r w:rsidRPr="009C33AA">
        <w:rPr>
          <w:rFonts w:hint="eastAsia"/>
          <w:lang w:eastAsia="zh-CN"/>
        </w:rPr>
        <w:t>）的控制和非有效载荷通信</w:t>
      </w:r>
      <w:r w:rsidRPr="009C33AA">
        <w:rPr>
          <w:rFonts w:hint="eastAsia"/>
          <w:lang w:val="es-ES_tradnl" w:eastAsia="zh-CN"/>
        </w:rPr>
        <w:t>；</w:t>
      </w:r>
    </w:p>
    <w:p w:rsidR="00A23D89" w:rsidRPr="0054324D" w:rsidRDefault="00A23D89" w:rsidP="00A23D89">
      <w:pPr>
        <w:tabs>
          <w:tab w:val="clear" w:pos="1134"/>
          <w:tab w:val="clear" w:pos="1871"/>
          <w:tab w:val="clear" w:pos="2268"/>
        </w:tabs>
        <w:overflowPunct/>
        <w:autoSpaceDE/>
        <w:autoSpaceDN/>
        <w:adjustRightInd/>
        <w:spacing w:before="0"/>
        <w:textAlignment w:val="auto"/>
        <w:rPr>
          <w:lang w:eastAsia="zh-CN"/>
        </w:rPr>
      </w:pPr>
    </w:p>
    <w:p w:rsidR="00A23D89" w:rsidRPr="0054324D" w:rsidRDefault="00207973" w:rsidP="00A23D89">
      <w:pPr>
        <w:pStyle w:val="Headingb"/>
        <w:rPr>
          <w:lang w:eastAsia="zh-CN"/>
        </w:rPr>
      </w:pPr>
      <w:r>
        <w:rPr>
          <w:rFonts w:hint="eastAsia"/>
          <w:lang w:eastAsia="zh-CN"/>
        </w:rPr>
        <w:t>引言</w:t>
      </w:r>
    </w:p>
    <w:p w:rsidR="00A23D89" w:rsidRPr="00FA7169" w:rsidRDefault="00207973" w:rsidP="00207973">
      <w:pPr>
        <w:ind w:firstLineChars="200" w:firstLine="480"/>
        <w:rPr>
          <w:lang w:eastAsia="zh-CN"/>
        </w:rPr>
      </w:pPr>
      <w:r w:rsidRPr="008A158A">
        <w:rPr>
          <w:rFonts w:hint="eastAsia"/>
          <w:lang w:eastAsia="zh-CN"/>
        </w:rPr>
        <w:t>根据</w:t>
      </w:r>
      <w:r w:rsidR="00C26548">
        <w:fldChar w:fldCharType="begin"/>
      </w:r>
      <w:r w:rsidR="00C26548">
        <w:rPr>
          <w:lang w:eastAsia="zh-CN"/>
        </w:rPr>
        <w:instrText xml:space="preserve"> HYPERLINK "http://www.itu.int/pub/R-REP-M.2171" </w:instrText>
      </w:r>
      <w:r w:rsidR="00C26548">
        <w:fldChar w:fldCharType="separate"/>
      </w:r>
      <w:r w:rsidRPr="00FA7169">
        <w:rPr>
          <w:color w:val="0000FF"/>
          <w:u w:val="single"/>
          <w:lang w:eastAsia="zh-CN"/>
        </w:rPr>
        <w:t>ITU</w:t>
      </w:r>
      <w:r w:rsidRPr="00FA7169">
        <w:rPr>
          <w:color w:val="0000FF"/>
          <w:u w:val="single"/>
          <w:lang w:eastAsia="zh-CN"/>
        </w:rPr>
        <w:noBreakHyphen/>
        <w:t>R M.2171</w:t>
      </w:r>
      <w:r w:rsidR="00C26548">
        <w:rPr>
          <w:color w:val="0000FF"/>
          <w:u w:val="single"/>
          <w:lang w:eastAsia="zh-CN"/>
        </w:rPr>
        <w:fldChar w:fldCharType="end"/>
      </w:r>
      <w:r>
        <w:rPr>
          <w:rFonts w:hint="eastAsia"/>
          <w:color w:val="0000FF"/>
          <w:u w:val="single"/>
          <w:lang w:eastAsia="zh-CN"/>
        </w:rPr>
        <w:t>号</w:t>
      </w:r>
      <w:r>
        <w:rPr>
          <w:color w:val="0000FF"/>
          <w:u w:val="single"/>
          <w:lang w:eastAsia="zh-CN"/>
        </w:rPr>
        <w:t>报告</w:t>
      </w:r>
      <w:r w:rsidRPr="008A158A">
        <w:rPr>
          <w:rFonts w:eastAsiaTheme="minorEastAsia" w:hint="eastAsia"/>
          <w:lang w:eastAsia="zh-CN"/>
        </w:rPr>
        <w:t>，</w:t>
      </w:r>
      <w:r w:rsidRPr="008A158A">
        <w:rPr>
          <w:rFonts w:hint="eastAsia"/>
          <w:lang w:eastAsia="zh-CN"/>
        </w:rPr>
        <w:t>UAS CNPC</w:t>
      </w:r>
      <w:r w:rsidRPr="008A158A">
        <w:rPr>
          <w:rFonts w:hint="eastAsia"/>
          <w:lang w:eastAsia="zh-CN"/>
        </w:rPr>
        <w:t>链路的所需频谱为</w:t>
      </w:r>
      <w:r w:rsidRPr="008A158A">
        <w:rPr>
          <w:lang w:eastAsia="zh-CN"/>
        </w:rPr>
        <w:t>56 MHz</w:t>
      </w:r>
      <w:r w:rsidRPr="008A158A">
        <w:rPr>
          <w:rFonts w:hint="eastAsia"/>
          <w:lang w:eastAsia="zh-CN"/>
        </w:rPr>
        <w:t>（卫星部分），假设其区域性波束带有合适的天线鉴别。然而，当使用低频段内鉴别有限的小孔径天线时，这一估算数可能会增加至</w:t>
      </w:r>
      <w:r w:rsidRPr="008A158A">
        <w:rPr>
          <w:lang w:eastAsia="zh-CN"/>
        </w:rPr>
        <w:t>169 MHz</w:t>
      </w:r>
      <w:r w:rsidRPr="008A158A">
        <w:rPr>
          <w:rFonts w:hint="eastAsia"/>
          <w:lang w:eastAsia="zh-CN"/>
        </w:rPr>
        <w:t>。</w:t>
      </w:r>
    </w:p>
    <w:p w:rsidR="00A23D89" w:rsidRPr="00FA7169" w:rsidRDefault="00207973" w:rsidP="00BC7F9C">
      <w:pPr>
        <w:ind w:firstLineChars="200" w:firstLine="480"/>
        <w:rPr>
          <w:lang w:eastAsia="zh-CN"/>
        </w:rPr>
      </w:pPr>
      <w:r w:rsidRPr="008A158A">
        <w:rPr>
          <w:rFonts w:hint="eastAsia"/>
          <w:lang w:eastAsia="zh-CN"/>
        </w:rPr>
        <w:t>按照第</w:t>
      </w:r>
      <w:r w:rsidRPr="008A158A">
        <w:rPr>
          <w:b/>
          <w:lang w:eastAsia="zh-CN"/>
        </w:rPr>
        <w:t>153</w:t>
      </w:r>
      <w:r w:rsidRPr="008A158A">
        <w:rPr>
          <w:rFonts w:hint="eastAsia"/>
          <w:lang w:eastAsia="zh-CN"/>
        </w:rPr>
        <w:t>号决议</w:t>
      </w:r>
      <w:r w:rsidRPr="008A158A">
        <w:rPr>
          <w:rFonts w:eastAsiaTheme="minorEastAsia" w:hint="eastAsia"/>
          <w:b/>
          <w:lang w:eastAsia="zh-CN"/>
        </w:rPr>
        <w:t>（</w:t>
      </w:r>
      <w:r w:rsidRPr="008A158A">
        <w:rPr>
          <w:b/>
          <w:lang w:eastAsia="zh-CN"/>
        </w:rPr>
        <w:t>WRC-12</w:t>
      </w:r>
      <w:r w:rsidRPr="008A158A">
        <w:rPr>
          <w:rFonts w:eastAsiaTheme="minorEastAsia" w:hint="eastAsia"/>
          <w:b/>
          <w:lang w:eastAsia="zh-CN"/>
        </w:rPr>
        <w:t>）</w:t>
      </w:r>
      <w:r w:rsidRPr="008A158A">
        <w:rPr>
          <w:rFonts w:hint="eastAsia"/>
          <w:lang w:eastAsia="zh-CN"/>
        </w:rPr>
        <w:t>要求开展的研究考虑了无人驾驶航空器地球站和相关</w:t>
      </w:r>
      <w:r w:rsidRPr="008A158A">
        <w:rPr>
          <w:rFonts w:hint="eastAsia"/>
          <w:lang w:eastAsia="zh-CN"/>
        </w:rPr>
        <w:t>FSS</w:t>
      </w:r>
      <w:r w:rsidRPr="008A158A">
        <w:rPr>
          <w:rFonts w:hint="eastAsia"/>
          <w:lang w:eastAsia="zh-CN"/>
        </w:rPr>
        <w:t>空间站（地对空和空对地）与</w:t>
      </w:r>
      <w:r w:rsidRPr="008A158A">
        <w:rPr>
          <w:rFonts w:hint="eastAsia"/>
          <w:lang w:eastAsia="zh-CN"/>
        </w:rPr>
        <w:t>FSS</w:t>
      </w:r>
      <w:r w:rsidRPr="008A158A">
        <w:rPr>
          <w:rFonts w:hint="eastAsia"/>
          <w:lang w:eastAsia="zh-CN"/>
        </w:rPr>
        <w:t>空间站和</w:t>
      </w:r>
      <w:r w:rsidRPr="008A158A">
        <w:rPr>
          <w:rFonts w:hint="eastAsia"/>
          <w:lang w:eastAsia="zh-CN"/>
        </w:rPr>
        <w:t>UACS</w:t>
      </w:r>
      <w:r w:rsidRPr="008A158A">
        <w:rPr>
          <w:rFonts w:hint="eastAsia"/>
          <w:lang w:eastAsia="zh-CN"/>
        </w:rPr>
        <w:t>（地对空和空对地）之间的双向链路。</w:t>
      </w:r>
      <w:r w:rsidR="00BC7F9C">
        <w:rPr>
          <w:rFonts w:hint="eastAsia"/>
          <w:lang w:eastAsia="zh-CN"/>
        </w:rPr>
        <w:t>上述</w:t>
      </w:r>
      <w:r w:rsidR="00BC7F9C">
        <w:rPr>
          <w:lang w:eastAsia="zh-CN"/>
        </w:rPr>
        <w:t>研究是</w:t>
      </w:r>
      <w:r w:rsidRPr="008A158A">
        <w:rPr>
          <w:rFonts w:hint="eastAsia"/>
          <w:lang w:eastAsia="zh-CN"/>
        </w:rPr>
        <w:t>与国际民航组织（</w:t>
      </w:r>
      <w:r w:rsidRPr="008A158A">
        <w:rPr>
          <w:rFonts w:hint="eastAsia"/>
          <w:lang w:eastAsia="zh-CN"/>
        </w:rPr>
        <w:t>ICAO</w:t>
      </w:r>
      <w:r w:rsidRPr="008A158A">
        <w:rPr>
          <w:rFonts w:hint="eastAsia"/>
          <w:lang w:eastAsia="zh-CN"/>
        </w:rPr>
        <w:t>）合作完成。</w:t>
      </w:r>
    </w:p>
    <w:p w:rsidR="00A23D89" w:rsidRDefault="00207973" w:rsidP="00BC7F9C">
      <w:pPr>
        <w:ind w:firstLineChars="200" w:firstLine="480"/>
        <w:rPr>
          <w:lang w:val="en-US" w:eastAsia="zh-CN"/>
        </w:rPr>
      </w:pPr>
      <w:r w:rsidRPr="008A158A">
        <w:rPr>
          <w:lang w:eastAsia="zh-CN"/>
        </w:rPr>
        <w:t>ICAO</w:t>
      </w:r>
      <w:r w:rsidR="00727BAC">
        <w:rPr>
          <w:rFonts w:hint="eastAsia"/>
          <w:lang w:eastAsia="zh-CN"/>
        </w:rPr>
        <w:t>建议下述</w:t>
      </w:r>
      <w:r w:rsidRPr="008A158A">
        <w:rPr>
          <w:rFonts w:hint="eastAsia"/>
          <w:lang w:eastAsia="zh-CN"/>
        </w:rPr>
        <w:t>条件</w:t>
      </w:r>
      <w:r w:rsidR="00BC7F9C">
        <w:rPr>
          <w:rFonts w:hint="eastAsia"/>
          <w:lang w:eastAsia="zh-CN"/>
        </w:rPr>
        <w:t>应</w:t>
      </w:r>
      <w:r w:rsidR="00BC7F9C">
        <w:rPr>
          <w:lang w:eastAsia="zh-CN"/>
        </w:rPr>
        <w:t>得到满足</w:t>
      </w:r>
      <w:r w:rsidRPr="008A158A">
        <w:rPr>
          <w:rFonts w:hint="eastAsia"/>
          <w:lang w:eastAsia="zh-CN"/>
        </w:rPr>
        <w:t>：</w:t>
      </w:r>
    </w:p>
    <w:p w:rsidR="00207973" w:rsidRDefault="00A23D89" w:rsidP="00207973">
      <w:pPr>
        <w:pStyle w:val="enumlev1"/>
        <w:rPr>
          <w:lang w:eastAsia="zh-CN"/>
        </w:rPr>
      </w:pPr>
      <w:r>
        <w:rPr>
          <w:lang w:val="en-US" w:eastAsia="zh-CN"/>
        </w:rPr>
        <w:t>1)</w:t>
      </w:r>
      <w:r w:rsidRPr="00D249EE">
        <w:rPr>
          <w:lang w:val="en-US" w:eastAsia="zh-CN"/>
        </w:rPr>
        <w:tab/>
      </w:r>
      <w:r w:rsidR="00207973" w:rsidRPr="008A158A">
        <w:rPr>
          <w:lang w:eastAsia="zh-CN"/>
        </w:rPr>
        <w:t>相关技术和规则行动应限于得到研究的使用卫星的</w:t>
      </w:r>
      <w:r w:rsidR="00207973" w:rsidRPr="008A158A">
        <w:rPr>
          <w:lang w:eastAsia="zh-CN"/>
        </w:rPr>
        <w:t>UAS</w:t>
      </w:r>
      <w:r w:rsidR="00207973" w:rsidRPr="008A158A">
        <w:rPr>
          <w:lang w:eastAsia="zh-CN"/>
        </w:rPr>
        <w:t>情况，不应</w:t>
      </w:r>
      <w:r w:rsidR="00BC7F9C">
        <w:rPr>
          <w:rFonts w:hint="eastAsia"/>
          <w:lang w:eastAsia="zh-CN"/>
        </w:rPr>
        <w:t>开</w:t>
      </w:r>
      <w:r w:rsidR="00BC7F9C">
        <w:rPr>
          <w:lang w:eastAsia="zh-CN"/>
        </w:rPr>
        <w:t>创</w:t>
      </w:r>
      <w:r w:rsidR="00207973" w:rsidRPr="008A158A">
        <w:rPr>
          <w:lang w:eastAsia="zh-CN"/>
        </w:rPr>
        <w:t>使其它航空安全业务面临风险的先例</w:t>
      </w:r>
      <w:r w:rsidR="00207973" w:rsidRPr="008A158A">
        <w:rPr>
          <w:rFonts w:hint="eastAsia"/>
          <w:lang w:eastAsia="zh-CN"/>
        </w:rPr>
        <w:t>。</w:t>
      </w:r>
    </w:p>
    <w:p w:rsidR="00A23D89" w:rsidRPr="00D249EE" w:rsidRDefault="00A23D89" w:rsidP="00207973">
      <w:pPr>
        <w:pStyle w:val="enumlev1"/>
        <w:rPr>
          <w:lang w:val="en-US" w:eastAsia="zh-CN"/>
        </w:rPr>
      </w:pPr>
      <w:r>
        <w:rPr>
          <w:lang w:val="en-US" w:eastAsia="zh-CN"/>
        </w:rPr>
        <w:t>2)</w:t>
      </w:r>
      <w:r w:rsidRPr="00D249EE">
        <w:rPr>
          <w:lang w:val="en-US" w:eastAsia="zh-CN"/>
        </w:rPr>
        <w:tab/>
      </w:r>
      <w:r w:rsidR="00207973" w:rsidRPr="008A158A">
        <w:rPr>
          <w:lang w:eastAsia="zh-CN"/>
        </w:rPr>
        <w:t>需要在《无线电规则》中明确无误地确定进行航空安全通信的所有频段</w:t>
      </w:r>
      <w:r w:rsidR="00207973" w:rsidRPr="008A158A">
        <w:rPr>
          <w:rFonts w:hint="eastAsia"/>
          <w:lang w:eastAsia="zh-CN"/>
        </w:rPr>
        <w:t>。</w:t>
      </w:r>
    </w:p>
    <w:p w:rsidR="00A23D89" w:rsidRDefault="00A23D89" w:rsidP="00207973">
      <w:pPr>
        <w:pStyle w:val="enumlev1"/>
        <w:rPr>
          <w:lang w:val="en-US" w:eastAsia="zh-CN"/>
        </w:rPr>
      </w:pPr>
      <w:r>
        <w:rPr>
          <w:lang w:val="en-US" w:eastAsia="zh-CN"/>
        </w:rPr>
        <w:t>3)</w:t>
      </w:r>
      <w:r w:rsidRPr="00D249EE">
        <w:rPr>
          <w:lang w:val="en-US" w:eastAsia="zh-CN"/>
        </w:rPr>
        <w:tab/>
      </w:r>
      <w:r w:rsidR="00207973" w:rsidRPr="008A158A">
        <w:rPr>
          <w:rFonts w:eastAsiaTheme="minorEastAsia"/>
          <w:lang w:eastAsia="zh-CN"/>
        </w:rPr>
        <w:t>指配和</w:t>
      </w:r>
      <w:r w:rsidR="00207973" w:rsidRPr="008A158A">
        <w:rPr>
          <w:lang w:eastAsia="zh-CN"/>
        </w:rPr>
        <w:t>相关频段</w:t>
      </w:r>
      <w:r w:rsidR="00207973" w:rsidRPr="008A158A">
        <w:rPr>
          <w:rFonts w:eastAsiaTheme="minorEastAsia"/>
          <w:lang w:eastAsia="zh-CN"/>
        </w:rPr>
        <w:t>的使用必须与《无线电规则》第</w:t>
      </w:r>
      <w:r w:rsidR="00207973" w:rsidRPr="008A158A">
        <w:rPr>
          <w:rFonts w:eastAsiaTheme="minorEastAsia"/>
          <w:b/>
          <w:bCs/>
          <w:lang w:eastAsia="zh-CN"/>
        </w:rPr>
        <w:t>4.10</w:t>
      </w:r>
      <w:r w:rsidR="00207973" w:rsidRPr="008A158A">
        <w:rPr>
          <w:rFonts w:eastAsiaTheme="minorEastAsia"/>
          <w:lang w:eastAsia="zh-CN"/>
        </w:rPr>
        <w:t>条保持一致，该条认识到，</w:t>
      </w:r>
      <w:r w:rsidR="00207973" w:rsidRPr="008A158A">
        <w:rPr>
          <w:lang w:eastAsia="zh-CN"/>
        </w:rPr>
        <w:t>安全业务需要有特殊措施，以确保免受有害干扰影响</w:t>
      </w:r>
      <w:r w:rsidR="00207973" w:rsidRPr="008A158A">
        <w:rPr>
          <w:rFonts w:hint="eastAsia"/>
          <w:lang w:eastAsia="zh-CN"/>
        </w:rPr>
        <w:t>。</w:t>
      </w:r>
    </w:p>
    <w:p w:rsidR="00A23D89" w:rsidRPr="00A23D89" w:rsidRDefault="00727BAC" w:rsidP="00D47E6E">
      <w:pPr>
        <w:ind w:firstLineChars="200" w:firstLine="480"/>
        <w:rPr>
          <w:lang w:val="en-US" w:eastAsia="zh-CN"/>
        </w:rPr>
      </w:pPr>
      <w:r>
        <w:rPr>
          <w:color w:val="000000"/>
          <w:lang w:eastAsia="zh-CN"/>
        </w:rPr>
        <w:t>东非通信组</w:t>
      </w:r>
      <w:r>
        <w:rPr>
          <w:rFonts w:ascii="SimSun" w:hAnsi="SimSun" w:cs="SimSun" w:hint="eastAsia"/>
          <w:color w:val="000000"/>
          <w:lang w:eastAsia="zh-CN"/>
        </w:rPr>
        <w:t>织（</w:t>
      </w:r>
      <w:r w:rsidR="00A23D89">
        <w:rPr>
          <w:lang w:val="en-US" w:eastAsia="zh-CN"/>
        </w:rPr>
        <w:t>EACO</w:t>
      </w:r>
      <w:r>
        <w:rPr>
          <w:rFonts w:hint="eastAsia"/>
          <w:lang w:val="en-US" w:eastAsia="zh-CN"/>
        </w:rPr>
        <w:t>）成员国（</w:t>
      </w:r>
      <w:r w:rsidR="00D47E6E" w:rsidRPr="00FA4441">
        <w:rPr>
          <w:lang w:eastAsia="zh-CN"/>
        </w:rPr>
        <w:t>BDI/KEN/UGA/RRW/TZA</w:t>
      </w:r>
      <w:r>
        <w:rPr>
          <w:rFonts w:hint="eastAsia"/>
          <w:lang w:eastAsia="zh-CN"/>
        </w:rPr>
        <w:t>）支持</w:t>
      </w:r>
      <w:r w:rsidR="00A23D89">
        <w:rPr>
          <w:lang w:val="en-US" w:eastAsia="zh-CN"/>
        </w:rPr>
        <w:t>CPM</w:t>
      </w:r>
      <w:r>
        <w:rPr>
          <w:rFonts w:hint="eastAsia"/>
          <w:lang w:val="en-US" w:eastAsia="zh-CN"/>
        </w:rPr>
        <w:t>报告提出的方法</w:t>
      </w:r>
      <w:r>
        <w:rPr>
          <w:rFonts w:hint="eastAsia"/>
          <w:lang w:val="en-US" w:eastAsia="zh-CN"/>
        </w:rPr>
        <w:t>A1</w:t>
      </w:r>
      <w:r>
        <w:rPr>
          <w:rFonts w:hint="eastAsia"/>
          <w:lang w:val="en-US" w:eastAsia="zh-CN"/>
        </w:rPr>
        <w:t>。</w:t>
      </w:r>
    </w:p>
    <w:p w:rsidR="00A23D89" w:rsidRPr="004E7316" w:rsidRDefault="0077543D" w:rsidP="00A23D89">
      <w:pPr>
        <w:pStyle w:val="Headingb"/>
        <w:rPr>
          <w:lang w:eastAsia="zh-CN"/>
        </w:rPr>
      </w:pPr>
      <w:r>
        <w:rPr>
          <w:rFonts w:hint="eastAsia"/>
          <w:lang w:eastAsia="zh-CN"/>
        </w:rPr>
        <w:t>提案</w:t>
      </w:r>
    </w:p>
    <w:p w:rsidR="00B868FC" w:rsidRDefault="00D47E6E" w:rsidP="00BC7F9C">
      <w:pPr>
        <w:ind w:firstLineChars="200" w:firstLine="480"/>
        <w:rPr>
          <w:lang w:eastAsia="zh-CN"/>
        </w:rPr>
      </w:pPr>
      <w:r w:rsidRPr="00FA4441">
        <w:rPr>
          <w:lang w:eastAsia="zh-CN"/>
        </w:rPr>
        <w:t>BDI/KEN/UGA/RRW/TZA</w:t>
      </w:r>
      <w:r w:rsidR="00727BAC">
        <w:rPr>
          <w:rFonts w:hint="eastAsia"/>
          <w:lang w:eastAsia="zh-CN"/>
        </w:rPr>
        <w:t>（</w:t>
      </w:r>
      <w:r w:rsidR="00A23D89" w:rsidRPr="00D249EE">
        <w:rPr>
          <w:lang w:val="en-US" w:eastAsia="zh-CN"/>
        </w:rPr>
        <w:t>EAC</w:t>
      </w:r>
      <w:r w:rsidR="00A23D89">
        <w:rPr>
          <w:lang w:val="en-US" w:eastAsia="zh-CN"/>
        </w:rPr>
        <w:t>O</w:t>
      </w:r>
      <w:r w:rsidR="00727BAC">
        <w:rPr>
          <w:rFonts w:hint="eastAsia"/>
          <w:lang w:val="en-US" w:eastAsia="zh-CN"/>
        </w:rPr>
        <w:t>成员国）有关议项</w:t>
      </w:r>
      <w:r w:rsidR="00727BAC">
        <w:rPr>
          <w:rFonts w:hint="eastAsia"/>
          <w:lang w:val="en-US" w:eastAsia="zh-CN"/>
        </w:rPr>
        <w:t>1.5</w:t>
      </w:r>
      <w:r w:rsidR="00727BAC">
        <w:rPr>
          <w:rFonts w:hint="eastAsia"/>
          <w:lang w:val="en-US" w:eastAsia="zh-CN"/>
        </w:rPr>
        <w:t>的提案如下：</w:t>
      </w:r>
    </w:p>
    <w:p w:rsidR="00DB1CAC" w:rsidRDefault="0077543D"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77543D" w:rsidP="00DB1CAC">
      <w:pPr>
        <w:pStyle w:val="Arttitle"/>
        <w:rPr>
          <w:lang w:eastAsia="zh-CN"/>
        </w:rPr>
      </w:pPr>
      <w:bookmarkStart w:id="9" w:name="_Toc329768663"/>
      <w:r>
        <w:rPr>
          <w:rFonts w:hint="eastAsia"/>
          <w:lang w:eastAsia="zh-CN"/>
        </w:rPr>
        <w:t>频率划分</w:t>
      </w:r>
      <w:bookmarkEnd w:id="9"/>
    </w:p>
    <w:p w:rsidR="00DB1CAC" w:rsidRDefault="0077543D"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E22E1F" w:rsidRDefault="0077543D">
      <w:pPr>
        <w:pStyle w:val="Proposal"/>
      </w:pPr>
      <w:r>
        <w:t>MOD</w:t>
      </w:r>
      <w:r>
        <w:tab/>
        <w:t>BDI/KEN/UGA/RRW/TZA/85A5/1</w:t>
      </w:r>
    </w:p>
    <w:p w:rsidR="00DB1CAC" w:rsidRDefault="0077543D" w:rsidP="00DB1CAC">
      <w:pPr>
        <w:pStyle w:val="Tabletitle"/>
        <w:rPr>
          <w:lang w:eastAsia="zh-CN"/>
        </w:rPr>
      </w:pPr>
      <w:r>
        <w:rPr>
          <w:lang w:eastAsia="zh-CN"/>
        </w:rPr>
        <w:t>14-15.4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DB1CAC" w:rsidTr="00690722">
        <w:trPr>
          <w:cantSplit/>
        </w:trPr>
        <w:tc>
          <w:tcPr>
            <w:tcW w:w="9354" w:type="dxa"/>
            <w:gridSpan w:val="3"/>
          </w:tcPr>
          <w:p w:rsidR="00DB1CAC" w:rsidRDefault="0077543D" w:rsidP="00DE3DED">
            <w:pPr>
              <w:pStyle w:val="Tablehead"/>
              <w:spacing w:line="200" w:lineRule="exact"/>
            </w:pPr>
            <w:proofErr w:type="spellStart"/>
            <w:r>
              <w:t>划分给以下业务</w:t>
            </w:r>
            <w:proofErr w:type="spellEnd"/>
          </w:p>
        </w:tc>
      </w:tr>
      <w:tr w:rsidR="00DB1CAC" w:rsidTr="00690722">
        <w:trPr>
          <w:cantSplit/>
        </w:trPr>
        <w:tc>
          <w:tcPr>
            <w:tcW w:w="3118" w:type="dxa"/>
          </w:tcPr>
          <w:p w:rsidR="00DB1CAC" w:rsidRPr="007A3CBA" w:rsidRDefault="0077543D" w:rsidP="00DE3DED">
            <w:pPr>
              <w:pStyle w:val="Tablehead"/>
              <w:spacing w:line="200" w:lineRule="exact"/>
            </w:pPr>
            <w:r w:rsidRPr="007A3CBA">
              <w:t>1</w:t>
            </w:r>
            <w:r w:rsidRPr="007A3CBA">
              <w:t>区</w:t>
            </w:r>
          </w:p>
        </w:tc>
        <w:tc>
          <w:tcPr>
            <w:tcW w:w="3118" w:type="dxa"/>
          </w:tcPr>
          <w:p w:rsidR="00DB1CAC" w:rsidRPr="007A3CBA" w:rsidRDefault="0077543D" w:rsidP="00DE3DED">
            <w:pPr>
              <w:pStyle w:val="Tablehead"/>
              <w:spacing w:line="200" w:lineRule="exact"/>
            </w:pPr>
            <w:r w:rsidRPr="007A3CBA">
              <w:t>2</w:t>
            </w:r>
            <w:r w:rsidRPr="007A3CBA">
              <w:t>区</w:t>
            </w:r>
          </w:p>
        </w:tc>
        <w:tc>
          <w:tcPr>
            <w:tcW w:w="3118" w:type="dxa"/>
          </w:tcPr>
          <w:p w:rsidR="00DB1CAC" w:rsidRDefault="0077543D" w:rsidP="00DE3DED">
            <w:pPr>
              <w:pStyle w:val="Tablehead"/>
              <w:spacing w:line="200" w:lineRule="exact"/>
            </w:pPr>
            <w:r>
              <w:t>3</w:t>
            </w:r>
            <w:r>
              <w:t>区</w:t>
            </w:r>
          </w:p>
        </w:tc>
      </w:tr>
      <w:tr w:rsidR="00DB1CAC" w:rsidTr="00690722">
        <w:trPr>
          <w:cantSplit/>
        </w:trPr>
        <w:tc>
          <w:tcPr>
            <w:tcW w:w="9354" w:type="dxa"/>
            <w:gridSpan w:val="3"/>
          </w:tcPr>
          <w:p w:rsidR="00DB1CAC" w:rsidRPr="00070A2A" w:rsidRDefault="0077543D" w:rsidP="00DE3DED">
            <w:pPr>
              <w:pStyle w:val="TableTextS5"/>
              <w:tabs>
                <w:tab w:val="clear" w:pos="3119"/>
                <w:tab w:val="left" w:pos="2977"/>
              </w:tabs>
              <w:spacing w:before="20" w:after="10"/>
            </w:pPr>
            <w:r w:rsidRPr="00070A2A">
              <w:rPr>
                <w:rStyle w:val="Tablefreq"/>
              </w:rPr>
              <w:t>14-14.25</w:t>
            </w:r>
            <w:r w:rsidRPr="00070A2A">
              <w:tab/>
            </w:r>
            <w:r w:rsidRPr="00261812">
              <w:rPr>
                <w:rStyle w:val="capS5"/>
              </w:rPr>
              <w:t>卫星固定</w:t>
            </w:r>
            <w:r w:rsidRPr="00070A2A">
              <w:t>（</w:t>
            </w:r>
            <w:proofErr w:type="spellStart"/>
            <w:r w:rsidRPr="00070A2A">
              <w:rPr>
                <w:rFonts w:hint="eastAsia"/>
              </w:rPr>
              <w:t>地</w:t>
            </w:r>
            <w:r w:rsidRPr="00070A2A">
              <w:t>对</w:t>
            </w:r>
            <w:r w:rsidRPr="00070A2A">
              <w:rPr>
                <w:rFonts w:hint="eastAsia"/>
              </w:rPr>
              <w:t>空</w:t>
            </w:r>
            <w:proofErr w:type="spellEnd"/>
            <w:r w:rsidRPr="00070A2A">
              <w:t>）</w:t>
            </w:r>
            <w:r w:rsidRPr="00070A2A">
              <w:t xml:space="preserve">  5.457A  5.457B  5.484A</w:t>
            </w:r>
            <w:r w:rsidRPr="00070A2A">
              <w:br/>
            </w:r>
            <w:r w:rsidRPr="00070A2A">
              <w:tab/>
            </w:r>
            <w:r w:rsidRPr="00070A2A">
              <w:tab/>
              <w:t xml:space="preserve">  </w:t>
            </w:r>
            <w:r>
              <w:rPr>
                <w:rFonts w:hint="eastAsia"/>
              </w:rPr>
              <w:t xml:space="preserve"> </w:t>
            </w:r>
            <w:r w:rsidRPr="00070A2A">
              <w:t>5.506  5.506B</w:t>
            </w:r>
            <w:r w:rsidR="00A23D89" w:rsidRPr="00851598">
              <w:rPr>
                <w:color w:val="000000"/>
              </w:rPr>
              <w:t xml:space="preserve"> </w:t>
            </w:r>
            <w:ins w:id="10" w:author="Microsoft account" w:date="2014-05-30T07:12:00Z">
              <w:r w:rsidR="00A23D89" w:rsidRPr="00851598">
                <w:rPr>
                  <w:color w:val="000000"/>
                </w:rPr>
                <w:t>ADD 5.A15</w:t>
              </w:r>
            </w:ins>
          </w:p>
          <w:p w:rsidR="00DB1CAC" w:rsidRPr="00070A2A" w:rsidRDefault="0077543D" w:rsidP="00DE3DED">
            <w:pPr>
              <w:pStyle w:val="TableTextS5"/>
              <w:tabs>
                <w:tab w:val="clear" w:pos="3119"/>
                <w:tab w:val="left" w:pos="2977"/>
              </w:tabs>
              <w:spacing w:before="20" w:after="10"/>
            </w:pPr>
            <w:r w:rsidRPr="00070A2A">
              <w:tab/>
            </w:r>
            <w:r w:rsidRPr="00070A2A">
              <w:tab/>
            </w:r>
            <w:r w:rsidRPr="00261812">
              <w:rPr>
                <w:rStyle w:val="capS5"/>
              </w:rPr>
              <w:t>无线电导航</w:t>
            </w:r>
            <w:r w:rsidRPr="00070A2A">
              <w:t xml:space="preserve">  5.504</w:t>
            </w:r>
          </w:p>
          <w:p w:rsidR="00DB1CAC" w:rsidRPr="00070A2A" w:rsidRDefault="0077543D" w:rsidP="00DE3DED">
            <w:pPr>
              <w:pStyle w:val="TableTextS5"/>
              <w:tabs>
                <w:tab w:val="clear" w:pos="3119"/>
                <w:tab w:val="left" w:pos="2977"/>
              </w:tabs>
              <w:spacing w:before="20" w:after="10"/>
            </w:pPr>
            <w:r w:rsidRPr="00070A2A">
              <w:tab/>
            </w:r>
            <w:r w:rsidRPr="00070A2A">
              <w:tab/>
            </w:r>
            <w:proofErr w:type="spellStart"/>
            <w:r w:rsidRPr="00070A2A">
              <w:t>卫星移动（</w:t>
            </w:r>
            <w:r w:rsidRPr="00070A2A">
              <w:rPr>
                <w:rFonts w:hint="eastAsia"/>
              </w:rPr>
              <w:t>地</w:t>
            </w:r>
            <w:r w:rsidRPr="00070A2A">
              <w:t>对</w:t>
            </w:r>
            <w:r w:rsidRPr="00070A2A">
              <w:rPr>
                <w:rFonts w:hint="eastAsia"/>
              </w:rPr>
              <w:t>空</w:t>
            </w:r>
            <w:proofErr w:type="spellEnd"/>
            <w:r w:rsidRPr="00070A2A">
              <w:t>）</w:t>
            </w:r>
            <w:r w:rsidRPr="00070A2A">
              <w:t xml:space="preserve">  </w:t>
            </w:r>
            <w:r w:rsidRPr="00070A2A">
              <w:rPr>
                <w:rFonts w:hint="eastAsia"/>
              </w:rPr>
              <w:t xml:space="preserve">5.504B  </w:t>
            </w:r>
            <w:r w:rsidRPr="00070A2A">
              <w:t>5.504C  5.506A</w:t>
            </w:r>
          </w:p>
          <w:p w:rsidR="00DB1CAC" w:rsidRPr="00070A2A" w:rsidRDefault="0077543D" w:rsidP="00DE3DED">
            <w:pPr>
              <w:pStyle w:val="TableTextS5"/>
              <w:tabs>
                <w:tab w:val="clear" w:pos="3119"/>
                <w:tab w:val="left" w:pos="2977"/>
              </w:tabs>
              <w:spacing w:before="20" w:after="10"/>
            </w:pPr>
            <w:r w:rsidRPr="00070A2A">
              <w:tab/>
            </w:r>
            <w:r w:rsidRPr="00070A2A">
              <w:tab/>
            </w:r>
            <w:proofErr w:type="spellStart"/>
            <w:r w:rsidRPr="00070A2A">
              <w:t>空间研究</w:t>
            </w:r>
            <w:proofErr w:type="spellEnd"/>
          </w:p>
          <w:p w:rsidR="00DB1CAC" w:rsidRPr="00070A2A" w:rsidRDefault="0077543D" w:rsidP="00DE3DED">
            <w:pPr>
              <w:pStyle w:val="TableTextS5"/>
              <w:tabs>
                <w:tab w:val="clear" w:pos="3119"/>
                <w:tab w:val="left" w:pos="2977"/>
              </w:tabs>
              <w:spacing w:before="20" w:after="10"/>
            </w:pPr>
            <w:r w:rsidRPr="00070A2A">
              <w:tab/>
            </w:r>
            <w:r w:rsidRPr="00070A2A">
              <w:tab/>
              <w:t>5.504A  5.505</w:t>
            </w:r>
          </w:p>
        </w:tc>
      </w:tr>
    </w:tbl>
    <w:p w:rsidR="00E22E1F" w:rsidRDefault="00207973" w:rsidP="004F48F1">
      <w:pPr>
        <w:pStyle w:val="Note"/>
        <w:rPr>
          <w:lang w:eastAsia="zh-CN"/>
        </w:rPr>
      </w:pPr>
      <w:r>
        <w:rPr>
          <w:rFonts w:hint="eastAsia"/>
          <w:lang w:eastAsia="zh-CN"/>
        </w:rPr>
        <w:t>注</w:t>
      </w:r>
      <w:r w:rsidR="004F48F1">
        <w:rPr>
          <w:rFonts w:hint="eastAsia"/>
          <w:lang w:eastAsia="zh-CN"/>
        </w:rPr>
        <w:t xml:space="preserve"> </w:t>
      </w:r>
      <w:r w:rsidR="004F48F1">
        <w:rPr>
          <w:lang w:eastAsia="zh-CN"/>
        </w:rPr>
        <w:t xml:space="preserve">– </w:t>
      </w:r>
      <w:r w:rsidRPr="008A158A">
        <w:rPr>
          <w:rFonts w:hint="eastAsia"/>
          <w:lang w:eastAsia="zh-CN"/>
        </w:rPr>
        <w:t>上述示例中的脚注可用于划分给无需</w:t>
      </w:r>
      <w:r>
        <w:rPr>
          <w:rFonts w:hint="eastAsia"/>
          <w:lang w:eastAsia="zh-CN"/>
        </w:rPr>
        <w:t>适用</w:t>
      </w:r>
      <w:r w:rsidRPr="008A158A">
        <w:rPr>
          <w:rFonts w:hint="eastAsia"/>
          <w:lang w:eastAsia="zh-CN"/>
        </w:rPr>
        <w:t>《无线电规则》附录</w:t>
      </w:r>
      <w:r w:rsidRPr="008A158A">
        <w:rPr>
          <w:rFonts w:hint="eastAsia"/>
          <w:b/>
          <w:bCs/>
          <w:lang w:eastAsia="zh-CN"/>
        </w:rPr>
        <w:t>30</w:t>
      </w:r>
      <w:r w:rsidRPr="008A158A">
        <w:rPr>
          <w:rFonts w:hint="eastAsia"/>
          <w:lang w:eastAsia="zh-CN"/>
        </w:rPr>
        <w:t>、</w:t>
      </w:r>
      <w:r w:rsidRPr="008A158A">
        <w:rPr>
          <w:rFonts w:hint="eastAsia"/>
          <w:b/>
          <w:bCs/>
          <w:lang w:eastAsia="zh-CN"/>
        </w:rPr>
        <w:t>30A</w:t>
      </w:r>
      <w:r w:rsidRPr="008A158A">
        <w:rPr>
          <w:rFonts w:hint="eastAsia"/>
          <w:lang w:eastAsia="zh-CN"/>
        </w:rPr>
        <w:t>或</w:t>
      </w:r>
      <w:r w:rsidRPr="008A158A">
        <w:rPr>
          <w:rFonts w:hint="eastAsia"/>
          <w:b/>
          <w:bCs/>
          <w:lang w:eastAsia="zh-CN"/>
        </w:rPr>
        <w:t>30B</w:t>
      </w:r>
      <w:r>
        <w:rPr>
          <w:rFonts w:hint="eastAsia"/>
          <w:lang w:eastAsia="zh-CN"/>
        </w:rPr>
        <w:t>的</w:t>
      </w:r>
      <w:r w:rsidRPr="008A158A">
        <w:rPr>
          <w:rFonts w:hint="eastAsia"/>
          <w:lang w:eastAsia="zh-CN"/>
        </w:rPr>
        <w:t>FSS</w:t>
      </w:r>
      <w:r w:rsidRPr="008A158A">
        <w:rPr>
          <w:rFonts w:hint="eastAsia"/>
          <w:lang w:eastAsia="zh-CN"/>
        </w:rPr>
        <w:t>频段。对此，已对</w:t>
      </w:r>
      <w:r w:rsidRPr="008A158A">
        <w:rPr>
          <w:lang w:eastAsia="zh-CN"/>
        </w:rPr>
        <w:t>10.95-14.5 GHz</w:t>
      </w:r>
      <w:r w:rsidRPr="008A158A">
        <w:rPr>
          <w:lang w:eastAsia="zh-CN"/>
        </w:rPr>
        <w:t>、</w:t>
      </w:r>
      <w:r w:rsidRPr="008A158A">
        <w:rPr>
          <w:lang w:eastAsia="zh-CN"/>
        </w:rPr>
        <w:t>17.8-20.2 GHz</w:t>
      </w:r>
      <w:r w:rsidRPr="008A158A">
        <w:rPr>
          <w:rFonts w:hint="eastAsia"/>
          <w:lang w:eastAsia="zh-CN"/>
        </w:rPr>
        <w:t>和</w:t>
      </w:r>
      <w:r w:rsidRPr="008A158A">
        <w:rPr>
          <w:lang w:eastAsia="zh-CN"/>
        </w:rPr>
        <w:t>27.5-30 GHz</w:t>
      </w:r>
      <w:r w:rsidRPr="008A158A">
        <w:rPr>
          <w:rFonts w:hint="eastAsia"/>
          <w:lang w:eastAsia="zh-CN"/>
        </w:rPr>
        <w:t>频率范围进行了研究。</w:t>
      </w:r>
    </w:p>
    <w:p w:rsidR="004F48F1" w:rsidRDefault="004F48F1">
      <w:pPr>
        <w:pStyle w:val="Reasons"/>
        <w:rPr>
          <w:lang w:eastAsia="zh-CN"/>
        </w:rPr>
      </w:pPr>
    </w:p>
    <w:p w:rsidR="00E22E1F" w:rsidRDefault="0077543D">
      <w:pPr>
        <w:pStyle w:val="Proposal"/>
      </w:pPr>
      <w:r>
        <w:t>ADD</w:t>
      </w:r>
      <w:r>
        <w:tab/>
        <w:t>BDI/KEN/UGA/RRW/TZA/85A5/2</w:t>
      </w:r>
    </w:p>
    <w:p w:rsidR="00E22E1F" w:rsidRDefault="00207973" w:rsidP="004F48F1">
      <w:pPr>
        <w:rPr>
          <w:lang w:eastAsia="zh-CN"/>
        </w:rPr>
      </w:pPr>
      <w:r>
        <w:rPr>
          <w:rStyle w:val="Artdef"/>
        </w:rPr>
        <w:t>14-15.4 GHz 5.A15</w:t>
      </w:r>
      <w:r>
        <w:tab/>
      </w:r>
      <w:r w:rsidR="004F48F1">
        <w:rPr>
          <w:rFonts w:hint="eastAsia"/>
          <w:lang w:eastAsia="zh-CN"/>
        </w:rPr>
        <w:t>第</w:t>
      </w:r>
      <w:r w:rsidRPr="002C55F8">
        <w:rPr>
          <w:b/>
        </w:rPr>
        <w:t>[85A5-A15-</w:t>
      </w:r>
      <w:r>
        <w:rPr>
          <w:b/>
        </w:rPr>
        <w:t>FSS-UA-CNPC]</w:t>
      </w:r>
      <w:r w:rsidR="004F48F1">
        <w:rPr>
          <w:rFonts w:hint="eastAsia"/>
          <w:lang w:eastAsia="zh-CN"/>
        </w:rPr>
        <w:t>号决议</w:t>
      </w:r>
      <w:r>
        <w:rPr>
          <w:rFonts w:hint="eastAsia"/>
          <w:b/>
          <w:lang w:eastAsia="zh-CN"/>
        </w:rPr>
        <w:t>（</w:t>
      </w:r>
      <w:r w:rsidRPr="002C55F8">
        <w:rPr>
          <w:b/>
        </w:rPr>
        <w:t>WRC</w:t>
      </w:r>
      <w:r w:rsidRPr="002C55F8">
        <w:rPr>
          <w:b/>
        </w:rPr>
        <w:noBreakHyphen/>
        <w:t>15</w:t>
      </w:r>
      <w:r>
        <w:rPr>
          <w:rFonts w:hint="eastAsia"/>
          <w:b/>
          <w:lang w:eastAsia="zh-CN"/>
        </w:rPr>
        <w:t>）</w:t>
      </w:r>
      <w:r w:rsidRPr="00207973">
        <w:rPr>
          <w:bCs/>
          <w:lang w:eastAsia="zh-CN"/>
        </w:rPr>
        <w:t>须适用</w:t>
      </w:r>
      <w:r>
        <w:rPr>
          <w:rFonts w:hint="eastAsia"/>
          <w:lang w:eastAsia="zh-CN"/>
        </w:rPr>
        <w:t>。</w:t>
      </w:r>
      <w:r w:rsidR="004F48F1" w:rsidRPr="004F48F1">
        <w:rPr>
          <w:rFonts w:hint="eastAsia"/>
          <w:sz w:val="16"/>
          <w:szCs w:val="16"/>
          <w:lang w:eastAsia="zh-CN"/>
        </w:rPr>
        <w:t>（</w:t>
      </w:r>
      <w:r w:rsidRPr="004F48F1">
        <w:rPr>
          <w:sz w:val="16"/>
          <w:szCs w:val="16"/>
        </w:rPr>
        <w:t>WRC</w:t>
      </w:r>
      <w:r w:rsidRPr="004F48F1">
        <w:rPr>
          <w:sz w:val="16"/>
          <w:szCs w:val="16"/>
        </w:rPr>
        <w:noBreakHyphen/>
        <w:t>15</w:t>
      </w:r>
      <w:r w:rsidR="004F48F1" w:rsidRPr="004F48F1">
        <w:rPr>
          <w:rFonts w:hint="eastAsia"/>
          <w:sz w:val="16"/>
          <w:szCs w:val="16"/>
          <w:lang w:eastAsia="zh-CN"/>
        </w:rPr>
        <w:t>）</w:t>
      </w:r>
    </w:p>
    <w:p w:rsidR="00E22E1F" w:rsidRDefault="00E22E1F">
      <w:pPr>
        <w:pStyle w:val="Reasons"/>
      </w:pPr>
    </w:p>
    <w:p w:rsidR="00E22E1F" w:rsidRDefault="0077543D">
      <w:pPr>
        <w:pStyle w:val="Proposal"/>
      </w:pPr>
      <w:r>
        <w:t>ADD</w:t>
      </w:r>
      <w:r>
        <w:tab/>
        <w:t>BDI/KEN/UGA/RRW/TZA/85A5/3</w:t>
      </w:r>
    </w:p>
    <w:p w:rsidR="00E22E1F" w:rsidRDefault="0077543D" w:rsidP="004F48F1">
      <w:pPr>
        <w:pStyle w:val="ResNo"/>
        <w:rPr>
          <w:lang w:eastAsia="zh-CN"/>
        </w:rPr>
      </w:pPr>
      <w:r>
        <w:rPr>
          <w:lang w:eastAsia="zh-CN"/>
        </w:rPr>
        <w:t>新</w:t>
      </w:r>
      <w:r>
        <w:rPr>
          <w:lang w:eastAsia="zh-CN"/>
        </w:rPr>
        <w:t>[85A5-A15-FSS-UA-CNPC]</w:t>
      </w:r>
      <w:r w:rsidR="004F48F1">
        <w:rPr>
          <w:rFonts w:hint="eastAsia"/>
          <w:lang w:eastAsia="zh-CN"/>
        </w:rPr>
        <w:t>号</w:t>
      </w:r>
      <w:r w:rsidR="004F48F1">
        <w:rPr>
          <w:lang w:eastAsia="zh-CN"/>
        </w:rPr>
        <w:t>新决议草案</w:t>
      </w:r>
    </w:p>
    <w:p w:rsidR="00E22E1F" w:rsidRDefault="0077543D" w:rsidP="0077543D">
      <w:pPr>
        <w:pStyle w:val="Restitle"/>
        <w:rPr>
          <w:lang w:eastAsia="zh-CN"/>
        </w:rPr>
      </w:pPr>
      <w:r>
        <w:rPr>
          <w:rFonts w:hint="eastAsia"/>
          <w:lang w:eastAsia="zh-CN"/>
        </w:rPr>
        <w:t>将卫星固定业务中对地静止卫星用于</w:t>
      </w:r>
      <w:r>
        <w:rPr>
          <w:lang w:eastAsia="zh-CN"/>
        </w:rPr>
        <w:br/>
      </w:r>
      <w:r>
        <w:rPr>
          <w:rFonts w:hint="eastAsia"/>
          <w:lang w:eastAsia="zh-CN"/>
        </w:rPr>
        <w:t>无人航空器系统控制和非载荷通信的</w:t>
      </w:r>
      <w:r>
        <w:rPr>
          <w:lang w:eastAsia="zh-CN"/>
        </w:rPr>
        <w:br/>
      </w:r>
      <w:r>
        <w:rPr>
          <w:rFonts w:hint="eastAsia"/>
          <w:lang w:eastAsia="zh-CN"/>
        </w:rPr>
        <w:t>无人航空器机载地球站的相关规则规定</w:t>
      </w:r>
    </w:p>
    <w:p w:rsidR="0077543D" w:rsidRPr="008A158A" w:rsidRDefault="0077543D" w:rsidP="0077543D">
      <w:pPr>
        <w:pStyle w:val="Normalaftertitle0"/>
        <w:rPr>
          <w:lang w:eastAsia="zh-CN"/>
        </w:rPr>
      </w:pPr>
      <w:r w:rsidRPr="008A158A">
        <w:rPr>
          <w:rFonts w:hint="eastAsia"/>
          <w:lang w:eastAsia="zh-CN"/>
        </w:rPr>
        <w:t>世界无线电通信大会（</w:t>
      </w:r>
      <w:r w:rsidRPr="008A158A">
        <w:rPr>
          <w:rFonts w:hint="eastAsia"/>
          <w:lang w:eastAsia="zh-CN"/>
        </w:rPr>
        <w:t>2015</w:t>
      </w:r>
      <w:r w:rsidRPr="008A158A">
        <w:rPr>
          <w:rFonts w:hint="eastAsia"/>
          <w:lang w:eastAsia="zh-CN"/>
        </w:rPr>
        <w:t>年，日内瓦）</w:t>
      </w:r>
    </w:p>
    <w:p w:rsidR="0077543D" w:rsidRPr="008A158A" w:rsidRDefault="0077543D" w:rsidP="0077543D">
      <w:pPr>
        <w:pStyle w:val="Call"/>
        <w:rPr>
          <w:lang w:eastAsia="zh-CN"/>
        </w:rPr>
      </w:pPr>
      <w:r w:rsidRPr="008A158A">
        <w:rPr>
          <w:rFonts w:hint="eastAsia"/>
          <w:lang w:eastAsia="zh-CN"/>
        </w:rPr>
        <w:t>考虑到</w:t>
      </w:r>
    </w:p>
    <w:p w:rsidR="0077543D" w:rsidRPr="008A158A" w:rsidRDefault="0077543D" w:rsidP="0077543D">
      <w:pPr>
        <w:rPr>
          <w:lang w:eastAsia="zh-CN"/>
        </w:rPr>
      </w:pPr>
      <w:r w:rsidRPr="008A158A">
        <w:rPr>
          <w:i/>
          <w:iCs/>
          <w:lang w:eastAsia="zh-CN"/>
        </w:rPr>
        <w:t>a)</w:t>
      </w:r>
      <w:r w:rsidRPr="008A158A">
        <w:rPr>
          <w:lang w:eastAsia="zh-CN"/>
        </w:rPr>
        <w:tab/>
      </w:r>
      <w:r w:rsidRPr="008A158A">
        <w:rPr>
          <w:rFonts w:hint="eastAsia"/>
          <w:lang w:eastAsia="zh-CN"/>
        </w:rPr>
        <w:t>世界各地无人航空器系统（</w:t>
      </w:r>
      <w:r w:rsidRPr="008A158A">
        <w:rPr>
          <w:lang w:eastAsia="zh-CN"/>
        </w:rPr>
        <w:t>UAS</w:t>
      </w:r>
      <w:r w:rsidRPr="008A158A">
        <w:rPr>
          <w:rFonts w:hint="eastAsia"/>
          <w:lang w:eastAsia="zh-CN"/>
        </w:rPr>
        <w:t>）（包括无人机（</w:t>
      </w:r>
      <w:r w:rsidRPr="008A158A">
        <w:rPr>
          <w:lang w:eastAsia="zh-CN"/>
        </w:rPr>
        <w:t>UA</w:t>
      </w:r>
      <w:r w:rsidRPr="008A158A">
        <w:rPr>
          <w:rFonts w:hint="eastAsia"/>
          <w:lang w:eastAsia="zh-CN"/>
        </w:rPr>
        <w:t>）和无人机控制台站（</w:t>
      </w:r>
      <w:r w:rsidRPr="008A158A">
        <w:rPr>
          <w:lang w:eastAsia="zh-CN"/>
        </w:rPr>
        <w:t>UACS</w:t>
      </w:r>
      <w:r w:rsidRPr="008A158A">
        <w:rPr>
          <w:rFonts w:hint="eastAsia"/>
          <w:lang w:eastAsia="zh-CN"/>
        </w:rPr>
        <w:t>）的使用将在近期大大增加；</w:t>
      </w:r>
    </w:p>
    <w:p w:rsidR="0077543D" w:rsidRPr="008A158A" w:rsidRDefault="0077543D" w:rsidP="0077543D">
      <w:pPr>
        <w:rPr>
          <w:lang w:eastAsia="zh-CN"/>
        </w:rPr>
      </w:pPr>
      <w:r w:rsidRPr="008A158A">
        <w:rPr>
          <w:i/>
          <w:iCs/>
          <w:lang w:eastAsia="zh-CN"/>
        </w:rPr>
        <w:t>b)</w:t>
      </w:r>
      <w:r w:rsidRPr="008A158A">
        <w:rPr>
          <w:lang w:eastAsia="zh-CN"/>
        </w:rPr>
        <w:tab/>
      </w:r>
      <w:r w:rsidRPr="008A158A">
        <w:rPr>
          <w:rFonts w:hint="eastAsia"/>
          <w:lang w:eastAsia="zh-CN"/>
        </w:rPr>
        <w:t>UA</w:t>
      </w:r>
      <w:r w:rsidRPr="008A158A">
        <w:rPr>
          <w:rFonts w:hint="eastAsia"/>
          <w:lang w:eastAsia="zh-CN"/>
        </w:rPr>
        <w:t>需要在非隔离空域与有人驾驶航空器无缝运行；</w:t>
      </w:r>
    </w:p>
    <w:p w:rsidR="0077543D" w:rsidRPr="008A158A" w:rsidRDefault="0077543D" w:rsidP="0077543D">
      <w:pPr>
        <w:rPr>
          <w:i/>
          <w:lang w:eastAsia="zh-CN"/>
        </w:rPr>
      </w:pPr>
      <w:r w:rsidRPr="008A158A">
        <w:rPr>
          <w:i/>
          <w:iCs/>
          <w:lang w:eastAsia="zh-CN"/>
        </w:rPr>
        <w:t>c)</w:t>
      </w:r>
      <w:r w:rsidRPr="008A158A">
        <w:rPr>
          <w:lang w:eastAsia="zh-CN"/>
        </w:rPr>
        <w:tab/>
        <w:t>UAS</w:t>
      </w:r>
      <w:r w:rsidRPr="008A158A">
        <w:rPr>
          <w:rFonts w:hint="eastAsia"/>
          <w:lang w:eastAsia="zh-CN"/>
        </w:rPr>
        <w:t>在非隔离空域的运行需要可靠的控制</w:t>
      </w:r>
      <w:r w:rsidRPr="008A158A">
        <w:rPr>
          <w:lang w:eastAsia="zh-CN"/>
        </w:rPr>
        <w:t>和非有效载荷</w:t>
      </w:r>
      <w:r w:rsidRPr="008A158A">
        <w:rPr>
          <w:rFonts w:hint="eastAsia"/>
          <w:lang w:eastAsia="zh-CN"/>
        </w:rPr>
        <w:t>通信链路（</w:t>
      </w:r>
      <w:r w:rsidRPr="008A158A">
        <w:rPr>
          <w:rFonts w:hint="eastAsia"/>
          <w:lang w:eastAsia="zh-CN"/>
        </w:rPr>
        <w:t>CNPC</w:t>
      </w:r>
      <w:r w:rsidRPr="008A158A">
        <w:rPr>
          <w:rFonts w:hint="eastAsia"/>
          <w:lang w:eastAsia="zh-CN"/>
        </w:rPr>
        <w:t>），尤其是空中交通管制通信的接力以及为控制飞行进行的远程</w:t>
      </w:r>
      <w:r>
        <w:rPr>
          <w:rFonts w:hint="eastAsia"/>
          <w:lang w:eastAsia="zh-CN"/>
        </w:rPr>
        <w:t>驾驶</w:t>
      </w:r>
      <w:r w:rsidRPr="008A158A">
        <w:rPr>
          <w:rFonts w:hint="eastAsia"/>
          <w:lang w:eastAsia="zh-CN"/>
        </w:rPr>
        <w:t>；</w:t>
      </w:r>
    </w:p>
    <w:p w:rsidR="0077543D" w:rsidRPr="008A158A" w:rsidRDefault="0077543D" w:rsidP="0077543D">
      <w:pPr>
        <w:rPr>
          <w:lang w:eastAsia="zh-CN"/>
        </w:rPr>
      </w:pPr>
      <w:r w:rsidRPr="008A158A">
        <w:rPr>
          <w:i/>
          <w:lang w:eastAsia="zh-CN"/>
        </w:rPr>
        <w:lastRenderedPageBreak/>
        <w:t>d)</w:t>
      </w:r>
      <w:r w:rsidRPr="008A158A">
        <w:rPr>
          <w:lang w:eastAsia="zh-CN"/>
        </w:rPr>
        <w:tab/>
      </w:r>
      <w:r w:rsidRPr="008A158A">
        <w:rPr>
          <w:rFonts w:hint="eastAsia"/>
          <w:lang w:eastAsia="zh-CN"/>
        </w:rPr>
        <w:t>人们需要通过卫星通信网络控制</w:t>
      </w:r>
      <w:r w:rsidRPr="008A158A">
        <w:rPr>
          <w:rFonts w:hint="eastAsia"/>
          <w:lang w:eastAsia="zh-CN"/>
        </w:rPr>
        <w:t>UAS CNPC</w:t>
      </w:r>
      <w:r w:rsidRPr="008A158A">
        <w:rPr>
          <w:rFonts w:hint="eastAsia"/>
          <w:lang w:eastAsia="zh-CN"/>
        </w:rPr>
        <w:t>链路</w:t>
      </w:r>
      <w:r w:rsidRPr="008A158A">
        <w:rPr>
          <w:lang w:eastAsia="zh-CN"/>
        </w:rPr>
        <w:t>，</w:t>
      </w:r>
      <w:r w:rsidRPr="008A158A">
        <w:rPr>
          <w:rFonts w:hint="eastAsia"/>
          <w:lang w:eastAsia="zh-CN"/>
        </w:rPr>
        <w:t>以便在非隔离空域进行超越无线电地平线的通信</w:t>
      </w:r>
      <w:r w:rsidRPr="008A158A">
        <w:rPr>
          <w:rFonts w:hint="eastAsia"/>
          <w:lang w:val="en-US" w:eastAsia="zh-CN"/>
        </w:rPr>
        <w:t>（如附件</w:t>
      </w:r>
      <w:r w:rsidRPr="008A158A">
        <w:rPr>
          <w:lang w:val="en-US" w:eastAsia="zh-CN"/>
        </w:rPr>
        <w:t>1</w:t>
      </w:r>
      <w:r w:rsidRPr="008A158A">
        <w:rPr>
          <w:rFonts w:hint="eastAsia"/>
          <w:lang w:val="en-US" w:eastAsia="zh-CN"/>
        </w:rPr>
        <w:t>所示）；</w:t>
      </w:r>
    </w:p>
    <w:p w:rsidR="0077543D" w:rsidRPr="008A158A" w:rsidRDefault="0077543D" w:rsidP="0077543D">
      <w:pPr>
        <w:rPr>
          <w:lang w:eastAsia="zh-CN"/>
        </w:rPr>
      </w:pPr>
      <w:r w:rsidRPr="008A158A">
        <w:rPr>
          <w:i/>
          <w:iCs/>
          <w:lang w:eastAsia="zh-CN"/>
        </w:rPr>
        <w:t>e)</w:t>
      </w:r>
      <w:r w:rsidRPr="008A158A">
        <w:rPr>
          <w:i/>
          <w:iCs/>
          <w:lang w:eastAsia="zh-CN"/>
        </w:rPr>
        <w:tab/>
      </w:r>
      <w:r w:rsidRPr="008A158A">
        <w:rPr>
          <w:rFonts w:hint="eastAsia"/>
          <w:lang w:eastAsia="zh-CN"/>
        </w:rPr>
        <w:t>有必要为</w:t>
      </w:r>
      <w:r w:rsidRPr="008A158A">
        <w:rPr>
          <w:rFonts w:hint="eastAsia"/>
          <w:lang w:val="en-US" w:eastAsia="zh-CN"/>
        </w:rPr>
        <w:t>UA</w:t>
      </w:r>
      <w:r w:rsidRPr="008A158A">
        <w:rPr>
          <w:lang w:val="en-US" w:eastAsia="zh-CN"/>
        </w:rPr>
        <w:t>S</w:t>
      </w:r>
      <w:r w:rsidRPr="008A158A">
        <w:rPr>
          <w:rFonts w:hint="eastAsia"/>
          <w:lang w:val="en-US" w:eastAsia="zh-CN"/>
        </w:rPr>
        <w:t xml:space="preserve"> CNPC</w:t>
      </w:r>
      <w:r w:rsidRPr="008A158A">
        <w:rPr>
          <w:rFonts w:hint="eastAsia"/>
          <w:lang w:val="en-US" w:eastAsia="zh-CN"/>
        </w:rPr>
        <w:t>链路提供全球统一的频谱使用；</w:t>
      </w:r>
    </w:p>
    <w:p w:rsidR="0077543D" w:rsidRPr="008A158A" w:rsidRDefault="0077543D" w:rsidP="0077543D">
      <w:pPr>
        <w:rPr>
          <w:lang w:eastAsia="zh-CN"/>
        </w:rPr>
      </w:pPr>
      <w:r w:rsidRPr="008A158A">
        <w:rPr>
          <w:i/>
          <w:lang w:eastAsia="zh-CN"/>
        </w:rPr>
        <w:t>f)</w:t>
      </w:r>
      <w:r w:rsidRPr="008A158A">
        <w:rPr>
          <w:lang w:eastAsia="zh-CN"/>
        </w:rPr>
        <w:tab/>
        <w:t>UAS CNPC</w:t>
      </w:r>
      <w:r w:rsidRPr="008A158A">
        <w:rPr>
          <w:rFonts w:hint="eastAsia"/>
          <w:lang w:eastAsia="zh-CN"/>
        </w:rPr>
        <w:t>链路对卫星固定业务（</w:t>
      </w:r>
      <w:r w:rsidRPr="008A158A">
        <w:rPr>
          <w:rFonts w:hint="eastAsia"/>
          <w:lang w:eastAsia="zh-CN"/>
        </w:rPr>
        <w:t>FSS</w:t>
      </w:r>
      <w:r w:rsidRPr="008A158A">
        <w:rPr>
          <w:rFonts w:hint="eastAsia"/>
          <w:lang w:eastAsia="zh-CN"/>
        </w:rPr>
        <w:t>）频率指配的使用应考虑到其第</w:t>
      </w:r>
      <w:r w:rsidRPr="008A158A">
        <w:rPr>
          <w:rFonts w:hint="eastAsia"/>
          <w:b/>
          <w:bCs/>
          <w:lang w:eastAsia="zh-CN"/>
        </w:rPr>
        <w:t>11</w:t>
      </w:r>
      <w:r w:rsidRPr="008A158A">
        <w:rPr>
          <w:rFonts w:hint="eastAsia"/>
          <w:lang w:eastAsia="zh-CN"/>
        </w:rPr>
        <w:t>条通知地位，</w:t>
      </w:r>
    </w:p>
    <w:p w:rsidR="0077543D" w:rsidRPr="008A158A" w:rsidRDefault="0077543D" w:rsidP="0077543D">
      <w:pPr>
        <w:pStyle w:val="Call"/>
        <w:rPr>
          <w:lang w:eastAsia="zh-CN"/>
        </w:rPr>
      </w:pPr>
      <w:r w:rsidRPr="008A158A">
        <w:rPr>
          <w:rFonts w:hint="eastAsia"/>
          <w:iCs/>
          <w:lang w:eastAsia="zh-CN"/>
        </w:rPr>
        <w:t>进一步考虑到</w:t>
      </w:r>
    </w:p>
    <w:p w:rsidR="0077543D" w:rsidRPr="008A158A" w:rsidRDefault="0077543D" w:rsidP="0077543D">
      <w:pPr>
        <w:rPr>
          <w:lang w:eastAsia="zh-CN"/>
        </w:rPr>
      </w:pPr>
      <w:r w:rsidRPr="008A158A">
        <w:rPr>
          <w:i/>
          <w:iCs/>
          <w:lang w:eastAsia="zh-CN"/>
        </w:rPr>
        <w:t>a)</w:t>
      </w:r>
      <w:r w:rsidRPr="008A158A">
        <w:rPr>
          <w:lang w:eastAsia="zh-CN"/>
        </w:rPr>
        <w:tab/>
      </w:r>
      <w:r w:rsidRPr="008A158A">
        <w:rPr>
          <w:rFonts w:hint="eastAsia"/>
          <w:lang w:eastAsia="zh-CN"/>
        </w:rPr>
        <w:t>有必要限制</w:t>
      </w:r>
      <w:r w:rsidRPr="008A158A">
        <w:rPr>
          <w:lang w:eastAsia="zh-CN"/>
        </w:rPr>
        <w:t>UA</w:t>
      </w:r>
      <w:r>
        <w:rPr>
          <w:rFonts w:hint="eastAsia"/>
          <w:lang w:eastAsia="zh-CN"/>
        </w:rPr>
        <w:t>机</w:t>
      </w:r>
      <w:r w:rsidRPr="008A158A">
        <w:rPr>
          <w:rFonts w:hint="eastAsia"/>
          <w:lang w:eastAsia="zh-CN"/>
        </w:rPr>
        <w:t>载通信设备的数量；</w:t>
      </w:r>
    </w:p>
    <w:p w:rsidR="0077543D" w:rsidRPr="008A158A" w:rsidRDefault="0077543D" w:rsidP="0077543D">
      <w:pPr>
        <w:rPr>
          <w:lang w:eastAsia="zh-CN"/>
        </w:rPr>
      </w:pPr>
      <w:r w:rsidRPr="008A158A">
        <w:rPr>
          <w:i/>
          <w:iCs/>
          <w:lang w:eastAsia="zh-CN"/>
        </w:rPr>
        <w:t>b)</w:t>
      </w:r>
      <w:r w:rsidRPr="008A158A">
        <w:rPr>
          <w:lang w:eastAsia="zh-CN"/>
        </w:rPr>
        <w:tab/>
      </w:r>
      <w:r w:rsidRPr="008A158A">
        <w:rPr>
          <w:rFonts w:hint="eastAsia"/>
          <w:lang w:eastAsia="zh-CN"/>
        </w:rPr>
        <w:t>完成有关使用</w:t>
      </w:r>
      <w:r w:rsidRPr="008A158A">
        <w:rPr>
          <w:rFonts w:hint="eastAsia"/>
          <w:lang w:eastAsia="zh-CN"/>
        </w:rPr>
        <w:t>FSS</w:t>
      </w:r>
      <w:r w:rsidRPr="008A158A">
        <w:rPr>
          <w:rFonts w:hint="eastAsia"/>
          <w:lang w:eastAsia="zh-CN"/>
        </w:rPr>
        <w:t>频段支持</w:t>
      </w:r>
      <w:r w:rsidRPr="008A158A">
        <w:rPr>
          <w:rFonts w:hint="eastAsia"/>
          <w:lang w:eastAsia="zh-CN"/>
        </w:rPr>
        <w:t>UAS CNPC</w:t>
      </w:r>
      <w:r w:rsidRPr="008A158A">
        <w:rPr>
          <w:rFonts w:hint="eastAsia"/>
          <w:lang w:eastAsia="zh-CN"/>
        </w:rPr>
        <w:t>链路中短期实施的可行性研究具有一定的迫切性，因为，此项应用的专用卫星系统不可能在此时间段得到实施；</w:t>
      </w:r>
    </w:p>
    <w:p w:rsidR="0077543D" w:rsidRPr="008A158A" w:rsidRDefault="0077543D" w:rsidP="0077543D">
      <w:pPr>
        <w:rPr>
          <w:lang w:eastAsia="zh-CN"/>
        </w:rPr>
      </w:pPr>
      <w:r w:rsidRPr="008A158A">
        <w:rPr>
          <w:i/>
          <w:iCs/>
          <w:lang w:eastAsia="zh-CN"/>
        </w:rPr>
        <w:t>c)</w:t>
      </w:r>
      <w:r w:rsidRPr="008A158A">
        <w:rPr>
          <w:lang w:eastAsia="zh-CN"/>
        </w:rPr>
        <w:tab/>
      </w:r>
      <w:r w:rsidRPr="008A158A">
        <w:rPr>
          <w:rFonts w:hint="eastAsia"/>
          <w:lang w:eastAsia="zh-CN"/>
        </w:rPr>
        <w:t>存在着各种可用来提高数字通信链路可靠性的技术方法，例如，调制、编码、冗余等，这些可用来确保</w:t>
      </w:r>
      <w:r w:rsidRPr="008A158A">
        <w:rPr>
          <w:rFonts w:hint="eastAsia"/>
          <w:lang w:eastAsia="zh-CN"/>
        </w:rPr>
        <w:t>UAS</w:t>
      </w:r>
      <w:r w:rsidRPr="008A158A">
        <w:rPr>
          <w:rFonts w:hint="eastAsia"/>
          <w:lang w:eastAsia="zh-CN"/>
        </w:rPr>
        <w:t>在所有空域的安全操作；</w:t>
      </w:r>
    </w:p>
    <w:p w:rsidR="0077543D" w:rsidRPr="008A158A" w:rsidRDefault="0077543D" w:rsidP="0077543D">
      <w:pPr>
        <w:rPr>
          <w:lang w:eastAsia="zh-CN"/>
        </w:rPr>
      </w:pPr>
      <w:r w:rsidRPr="008A158A">
        <w:rPr>
          <w:i/>
          <w:iCs/>
          <w:lang w:eastAsia="zh-CN"/>
        </w:rPr>
        <w:t>d)</w:t>
      </w:r>
      <w:r w:rsidRPr="008A158A">
        <w:rPr>
          <w:lang w:eastAsia="zh-CN"/>
        </w:rPr>
        <w:tab/>
      </w:r>
      <w:r w:rsidRPr="008A158A">
        <w:rPr>
          <w:rFonts w:hint="eastAsia"/>
          <w:lang w:eastAsia="zh-CN"/>
        </w:rPr>
        <w:t>CNPC</w:t>
      </w:r>
      <w:r w:rsidRPr="008A158A">
        <w:rPr>
          <w:rFonts w:hint="eastAsia"/>
          <w:lang w:eastAsia="zh-CN"/>
        </w:rPr>
        <w:t>与</w:t>
      </w:r>
      <w:r w:rsidRPr="008A158A">
        <w:rPr>
          <w:lang w:eastAsia="zh-CN"/>
        </w:rPr>
        <w:t>UAS</w:t>
      </w:r>
      <w:r w:rsidRPr="008A158A">
        <w:rPr>
          <w:rFonts w:hint="eastAsia"/>
          <w:lang w:eastAsia="zh-CN"/>
        </w:rPr>
        <w:t>的安全运行有关，并且拥有某些技术、运行和规则要求；</w:t>
      </w:r>
    </w:p>
    <w:p w:rsidR="0077543D" w:rsidRPr="008A158A" w:rsidRDefault="0077543D" w:rsidP="0077543D">
      <w:pPr>
        <w:rPr>
          <w:lang w:eastAsia="zh-CN"/>
        </w:rPr>
      </w:pPr>
      <w:r w:rsidRPr="008A158A">
        <w:rPr>
          <w:i/>
          <w:iCs/>
          <w:lang w:eastAsia="zh-CN"/>
        </w:rPr>
        <w:t>e)</w:t>
      </w:r>
      <w:r w:rsidRPr="008A158A">
        <w:rPr>
          <w:lang w:eastAsia="zh-CN"/>
        </w:rPr>
        <w:tab/>
      </w:r>
      <w:r w:rsidRPr="008A158A">
        <w:rPr>
          <w:rFonts w:hint="eastAsia"/>
          <w:lang w:eastAsia="zh-CN"/>
        </w:rPr>
        <w:t>可就</w:t>
      </w:r>
      <w:r w:rsidRPr="008A158A">
        <w:rPr>
          <w:rFonts w:ascii="STKaiti" w:eastAsia="STKaiti" w:hAnsi="STKaiti" w:hint="eastAsia"/>
          <w:lang w:eastAsia="zh-CN"/>
        </w:rPr>
        <w:t>进一步考虑到</w:t>
      </w:r>
      <w:r w:rsidRPr="008A158A">
        <w:rPr>
          <w:i/>
          <w:lang w:eastAsia="zh-CN"/>
        </w:rPr>
        <w:t>d)</w:t>
      </w:r>
      <w:r w:rsidRPr="008A158A">
        <w:rPr>
          <w:rFonts w:hint="eastAsia"/>
          <w:iCs/>
          <w:lang w:eastAsia="zh-CN"/>
        </w:rPr>
        <w:t>中对于</w:t>
      </w:r>
      <w:r w:rsidRPr="008A158A">
        <w:rPr>
          <w:lang w:eastAsia="zh-CN"/>
        </w:rPr>
        <w:t>UAS</w:t>
      </w:r>
      <w:r w:rsidRPr="008A158A">
        <w:rPr>
          <w:rFonts w:hint="eastAsia"/>
          <w:lang w:eastAsia="zh-CN"/>
        </w:rPr>
        <w:t>使用</w:t>
      </w:r>
      <w:r w:rsidRPr="008A158A">
        <w:rPr>
          <w:lang w:eastAsia="zh-CN"/>
        </w:rPr>
        <w:t>FSS</w:t>
      </w:r>
      <w:r w:rsidRPr="008A158A">
        <w:rPr>
          <w:rFonts w:hint="eastAsia"/>
          <w:lang w:eastAsia="zh-CN"/>
        </w:rPr>
        <w:t>网络</w:t>
      </w:r>
      <w:r w:rsidRPr="008A158A">
        <w:rPr>
          <w:rFonts w:hint="eastAsia"/>
          <w:iCs/>
          <w:lang w:eastAsia="zh-CN"/>
        </w:rPr>
        <w:t>的要求做出详尽说明</w:t>
      </w:r>
      <w:r w:rsidRPr="008A158A">
        <w:rPr>
          <w:rFonts w:hint="eastAsia"/>
          <w:lang w:eastAsia="zh-CN"/>
        </w:rPr>
        <w:t>，</w:t>
      </w:r>
    </w:p>
    <w:p w:rsidR="0077543D" w:rsidRPr="008A158A" w:rsidRDefault="0077543D" w:rsidP="0077543D">
      <w:pPr>
        <w:pStyle w:val="Call"/>
        <w:rPr>
          <w:lang w:eastAsia="zh-CN"/>
        </w:rPr>
      </w:pPr>
      <w:r w:rsidRPr="008A158A">
        <w:rPr>
          <w:rFonts w:hint="eastAsia"/>
          <w:lang w:eastAsia="zh-CN"/>
        </w:rPr>
        <w:t>注意到</w:t>
      </w:r>
    </w:p>
    <w:p w:rsidR="0077543D" w:rsidRPr="008A158A" w:rsidRDefault="0077543D" w:rsidP="0077543D">
      <w:pPr>
        <w:rPr>
          <w:lang w:eastAsia="zh-CN"/>
        </w:rPr>
      </w:pPr>
      <w:r w:rsidRPr="008A158A">
        <w:rPr>
          <w:i/>
          <w:iCs/>
          <w:lang w:eastAsia="zh-CN"/>
        </w:rPr>
        <w:t>a)</w:t>
      </w:r>
      <w:r w:rsidRPr="008A158A">
        <w:rPr>
          <w:lang w:eastAsia="zh-CN"/>
        </w:rPr>
        <w:tab/>
        <w:t>ITU-R M.2171</w:t>
      </w:r>
      <w:r w:rsidRPr="008A158A">
        <w:rPr>
          <w:rFonts w:hint="eastAsia"/>
          <w:lang w:eastAsia="zh-CN"/>
        </w:rPr>
        <w:t>号报告提供了有关需要进入非隔离空域的大量</w:t>
      </w:r>
      <w:r w:rsidRPr="008A158A">
        <w:rPr>
          <w:rFonts w:hint="eastAsia"/>
          <w:lang w:eastAsia="zh-CN"/>
        </w:rPr>
        <w:t>UAS</w:t>
      </w:r>
      <w:r w:rsidRPr="008A158A">
        <w:rPr>
          <w:rFonts w:hint="eastAsia"/>
          <w:lang w:eastAsia="zh-CN"/>
        </w:rPr>
        <w:t>应用的信息；</w:t>
      </w:r>
    </w:p>
    <w:p w:rsidR="0077543D" w:rsidRPr="008A158A" w:rsidRDefault="0077543D" w:rsidP="0077543D">
      <w:pPr>
        <w:rPr>
          <w:lang w:eastAsia="zh-CN"/>
        </w:rPr>
      </w:pPr>
      <w:r w:rsidRPr="008A158A">
        <w:rPr>
          <w:i/>
          <w:iCs/>
          <w:szCs w:val="24"/>
          <w:lang w:eastAsia="zh-CN"/>
        </w:rPr>
        <w:t>b)</w:t>
      </w:r>
      <w:r w:rsidRPr="008A158A">
        <w:rPr>
          <w:szCs w:val="24"/>
          <w:lang w:eastAsia="zh-CN"/>
        </w:rPr>
        <w:tab/>
      </w:r>
      <w:r w:rsidRPr="008A158A">
        <w:rPr>
          <w:rFonts w:hint="eastAsia"/>
          <w:szCs w:val="24"/>
          <w:lang w:eastAsia="zh-CN"/>
        </w:rPr>
        <w:t>虽然</w:t>
      </w:r>
      <w:r w:rsidRPr="008A158A">
        <w:rPr>
          <w:rFonts w:hint="eastAsia"/>
          <w:lang w:eastAsia="zh-CN"/>
        </w:rPr>
        <w:t>第</w:t>
      </w:r>
      <w:r w:rsidRPr="008A158A">
        <w:rPr>
          <w:rFonts w:hint="eastAsia"/>
          <w:b/>
          <w:bCs/>
          <w:lang w:eastAsia="zh-CN"/>
        </w:rPr>
        <w:t>724</w:t>
      </w:r>
      <w:r w:rsidRPr="008A158A">
        <w:rPr>
          <w:rFonts w:hint="eastAsia"/>
          <w:lang w:eastAsia="zh-CN"/>
        </w:rPr>
        <w:t>号建议</w:t>
      </w:r>
      <w:r w:rsidRPr="008A158A">
        <w:rPr>
          <w:rFonts w:hint="eastAsia"/>
          <w:b/>
          <w:bCs/>
          <w:lang w:eastAsia="zh-CN"/>
        </w:rPr>
        <w:t>（</w:t>
      </w:r>
      <w:r w:rsidRPr="008A158A">
        <w:rPr>
          <w:b/>
          <w:bCs/>
          <w:lang w:eastAsia="zh-CN"/>
        </w:rPr>
        <w:t>WRC-07</w:t>
      </w:r>
      <w:r w:rsidRPr="008A158A">
        <w:rPr>
          <w:rFonts w:hint="eastAsia"/>
          <w:b/>
          <w:bCs/>
          <w:lang w:eastAsia="zh-CN"/>
        </w:rPr>
        <w:t>）</w:t>
      </w:r>
      <w:r w:rsidRPr="008A158A">
        <w:rPr>
          <w:rFonts w:hint="eastAsia"/>
          <w:lang w:eastAsia="zh-CN"/>
        </w:rPr>
        <w:t>指出，</w:t>
      </w:r>
      <w:r w:rsidRPr="008A158A">
        <w:rPr>
          <w:rFonts w:hint="eastAsia"/>
          <w:lang w:eastAsia="zh-CN"/>
        </w:rPr>
        <w:t>FSS</w:t>
      </w:r>
      <w:r w:rsidRPr="008A158A">
        <w:rPr>
          <w:rFonts w:hint="eastAsia"/>
          <w:lang w:eastAsia="zh-CN"/>
        </w:rPr>
        <w:t>并非一项指定的安全业务，根据《无线电规则》第</w:t>
      </w:r>
      <w:r w:rsidRPr="00BC7F9C">
        <w:rPr>
          <w:rFonts w:hint="eastAsia"/>
          <w:b/>
          <w:bCs/>
          <w:lang w:eastAsia="zh-CN"/>
        </w:rPr>
        <w:t>1.59</w:t>
      </w:r>
      <w:r w:rsidRPr="008A158A">
        <w:rPr>
          <w:rFonts w:hint="eastAsia"/>
          <w:lang w:eastAsia="zh-CN"/>
        </w:rPr>
        <w:t>款，在某些条件下，</w:t>
      </w:r>
      <w:r w:rsidRPr="008A158A">
        <w:rPr>
          <w:szCs w:val="24"/>
          <w:lang w:eastAsia="zh-CN"/>
        </w:rPr>
        <w:t>FSS</w:t>
      </w:r>
      <w:r w:rsidRPr="008A158A">
        <w:rPr>
          <w:rFonts w:hint="eastAsia"/>
          <w:szCs w:val="24"/>
          <w:lang w:eastAsia="zh-CN"/>
        </w:rPr>
        <w:t>可长期或临时用于保护生命或财产安全，</w:t>
      </w:r>
    </w:p>
    <w:p w:rsidR="0077543D" w:rsidRPr="008A158A" w:rsidRDefault="0077543D" w:rsidP="0077543D">
      <w:pPr>
        <w:pStyle w:val="Call"/>
        <w:rPr>
          <w:sz w:val="22"/>
          <w:szCs w:val="22"/>
          <w:lang w:eastAsia="zh-CN"/>
        </w:rPr>
      </w:pPr>
      <w:r w:rsidRPr="008A158A">
        <w:rPr>
          <w:rFonts w:hint="eastAsia"/>
          <w:lang w:eastAsia="zh-CN"/>
        </w:rPr>
        <w:t>认识到</w:t>
      </w:r>
    </w:p>
    <w:p w:rsidR="0077543D" w:rsidRPr="008A158A" w:rsidRDefault="0077543D" w:rsidP="0077543D">
      <w:pPr>
        <w:rPr>
          <w:rFonts w:asciiTheme="majorBidi" w:hAnsiTheme="majorBidi" w:cstheme="majorBidi"/>
          <w:szCs w:val="24"/>
          <w:lang w:eastAsia="zh-CN"/>
        </w:rPr>
      </w:pPr>
      <w:r w:rsidRPr="008A158A">
        <w:rPr>
          <w:rFonts w:asciiTheme="majorBidi" w:hAnsiTheme="majorBidi" w:cstheme="majorBidi"/>
          <w:i/>
          <w:iCs/>
          <w:szCs w:val="24"/>
          <w:lang w:eastAsia="zh-CN"/>
        </w:rPr>
        <w:t>a)</w:t>
      </w:r>
      <w:r w:rsidRPr="008A158A">
        <w:rPr>
          <w:rFonts w:asciiTheme="majorBidi" w:hAnsiTheme="majorBidi" w:cstheme="majorBidi"/>
          <w:szCs w:val="24"/>
          <w:lang w:eastAsia="zh-CN"/>
        </w:rPr>
        <w:tab/>
      </w:r>
      <w:r w:rsidRPr="008A158A">
        <w:rPr>
          <w:lang w:eastAsia="zh-CN"/>
        </w:rPr>
        <w:t>UAS CNPC</w:t>
      </w:r>
      <w:r w:rsidRPr="008A158A">
        <w:rPr>
          <w:rFonts w:hint="eastAsia"/>
          <w:lang w:eastAsia="zh-CN"/>
        </w:rPr>
        <w:t>链路须按照</w:t>
      </w:r>
      <w:r w:rsidRPr="008A158A">
        <w:rPr>
          <w:rFonts w:hint="eastAsia"/>
          <w:lang w:val="en-US" w:eastAsia="zh-CN"/>
        </w:rPr>
        <w:t>《国际民航公约》规定国际</w:t>
      </w:r>
      <w:r w:rsidRPr="008A158A">
        <w:rPr>
          <w:lang w:val="en-US" w:eastAsia="zh-CN"/>
        </w:rPr>
        <w:t>标准和</w:t>
      </w:r>
      <w:r>
        <w:rPr>
          <w:lang w:val="en-US" w:eastAsia="zh-CN"/>
        </w:rPr>
        <w:t>建议措施</w:t>
      </w:r>
      <w:r w:rsidRPr="008A158A">
        <w:rPr>
          <w:lang w:val="en-US" w:eastAsia="zh-CN"/>
        </w:rPr>
        <w:t>以及</w:t>
      </w:r>
      <w:r w:rsidRPr="008A158A">
        <w:rPr>
          <w:rFonts w:hint="eastAsia"/>
          <w:lang w:val="en-US" w:eastAsia="zh-CN"/>
        </w:rPr>
        <w:t>程序操作；</w:t>
      </w:r>
    </w:p>
    <w:p w:rsidR="0077543D" w:rsidRPr="008A158A" w:rsidRDefault="0077543D" w:rsidP="0077543D">
      <w:pPr>
        <w:rPr>
          <w:szCs w:val="24"/>
          <w:lang w:eastAsia="zh-CN"/>
        </w:rPr>
      </w:pPr>
      <w:r w:rsidRPr="008A158A">
        <w:rPr>
          <w:i/>
          <w:szCs w:val="24"/>
          <w:lang w:eastAsia="zh-CN"/>
        </w:rPr>
        <w:t>b)</w:t>
      </w:r>
      <w:r w:rsidRPr="008A158A">
        <w:rPr>
          <w:szCs w:val="24"/>
          <w:lang w:eastAsia="zh-CN"/>
        </w:rPr>
        <w:tab/>
      </w:r>
      <w:r w:rsidRPr="008A158A">
        <w:rPr>
          <w:rFonts w:asciiTheme="majorBidi" w:hAnsiTheme="majorBidi" w:cstheme="majorBidi" w:hint="eastAsia"/>
          <w:szCs w:val="24"/>
          <w:lang w:eastAsia="zh-CN"/>
        </w:rPr>
        <w:t>在此背景下，国际电联将制定</w:t>
      </w:r>
      <w:r w:rsidRPr="008A158A">
        <w:rPr>
          <w:rFonts w:asciiTheme="majorBidi" w:hAnsiTheme="majorBidi" w:cstheme="majorBidi"/>
          <w:szCs w:val="24"/>
          <w:lang w:eastAsia="zh-CN"/>
        </w:rPr>
        <w:t>CNPC</w:t>
      </w:r>
      <w:r w:rsidRPr="008A158A">
        <w:rPr>
          <w:rFonts w:asciiTheme="majorBidi" w:hAnsiTheme="majorBidi" w:cstheme="majorBidi" w:hint="eastAsia"/>
          <w:szCs w:val="24"/>
          <w:lang w:eastAsia="zh-CN"/>
        </w:rPr>
        <w:t>链路的操作条件，而国际民用航空组织（</w:t>
      </w:r>
      <w:r w:rsidRPr="008A158A">
        <w:rPr>
          <w:rFonts w:asciiTheme="majorBidi" w:hAnsiTheme="majorBidi" w:cstheme="majorBidi"/>
          <w:szCs w:val="24"/>
          <w:lang w:eastAsia="zh-CN"/>
        </w:rPr>
        <w:t>ICAO</w:t>
      </w:r>
      <w:r w:rsidRPr="008A158A">
        <w:rPr>
          <w:rFonts w:asciiTheme="majorBidi" w:hAnsiTheme="majorBidi" w:cstheme="majorBidi" w:hint="eastAsia"/>
          <w:szCs w:val="24"/>
          <w:lang w:eastAsia="zh-CN"/>
        </w:rPr>
        <w:t>）则负责制定确保</w:t>
      </w:r>
      <w:r w:rsidRPr="008A158A">
        <w:rPr>
          <w:rFonts w:asciiTheme="majorBidi" w:hAnsiTheme="majorBidi" w:cstheme="majorBidi"/>
          <w:szCs w:val="24"/>
          <w:lang w:eastAsia="zh-CN"/>
        </w:rPr>
        <w:t>UAS</w:t>
      </w:r>
      <w:r w:rsidRPr="008A158A">
        <w:rPr>
          <w:rFonts w:asciiTheme="majorBidi" w:hAnsiTheme="majorBidi" w:cstheme="majorBidi" w:hint="eastAsia"/>
          <w:szCs w:val="24"/>
          <w:lang w:eastAsia="zh-CN"/>
        </w:rPr>
        <w:t>安全操作的其他</w:t>
      </w:r>
      <w:r w:rsidRPr="008A158A">
        <w:rPr>
          <w:rFonts w:asciiTheme="majorBidi" w:hAnsiTheme="majorBidi" w:cstheme="majorBidi"/>
          <w:szCs w:val="24"/>
          <w:lang w:eastAsia="zh-CN"/>
        </w:rPr>
        <w:t>操作</w:t>
      </w:r>
      <w:r w:rsidRPr="008A158A">
        <w:rPr>
          <w:rFonts w:asciiTheme="majorBidi" w:hAnsiTheme="majorBidi" w:cstheme="majorBidi" w:hint="eastAsia"/>
          <w:szCs w:val="24"/>
          <w:lang w:eastAsia="zh-CN"/>
        </w:rPr>
        <w:t>条件，</w:t>
      </w:r>
    </w:p>
    <w:p w:rsidR="0077543D" w:rsidRPr="008A158A" w:rsidRDefault="0077543D" w:rsidP="0077543D">
      <w:pPr>
        <w:pStyle w:val="Call"/>
        <w:rPr>
          <w:lang w:eastAsia="zh-CN"/>
        </w:rPr>
      </w:pPr>
      <w:r w:rsidRPr="008A158A">
        <w:rPr>
          <w:rFonts w:hint="eastAsia"/>
          <w:lang w:eastAsia="zh-CN"/>
        </w:rPr>
        <w:t>做出决议</w:t>
      </w:r>
    </w:p>
    <w:p w:rsidR="0077543D" w:rsidRPr="008A158A" w:rsidRDefault="0077543D" w:rsidP="0077543D">
      <w:pPr>
        <w:rPr>
          <w:lang w:eastAsia="zh-CN"/>
        </w:rPr>
      </w:pPr>
      <w:r w:rsidRPr="008A158A">
        <w:rPr>
          <w:lang w:eastAsia="zh-CN"/>
        </w:rPr>
        <w:t>1</w:t>
      </w:r>
      <w:r w:rsidRPr="008A158A">
        <w:rPr>
          <w:lang w:eastAsia="zh-CN"/>
        </w:rPr>
        <w:tab/>
      </w:r>
      <w:r w:rsidRPr="008A158A">
        <w:rPr>
          <w:rFonts w:hint="eastAsia"/>
          <w:lang w:eastAsia="zh-CN"/>
        </w:rPr>
        <w:t>此频段内的</w:t>
      </w:r>
      <w:r w:rsidRPr="008A158A">
        <w:rPr>
          <w:lang w:eastAsia="zh-CN"/>
        </w:rPr>
        <w:t>FSS</w:t>
      </w:r>
      <w:r w:rsidRPr="008A158A">
        <w:rPr>
          <w:rFonts w:hint="eastAsia"/>
          <w:lang w:eastAsia="zh-CN"/>
        </w:rPr>
        <w:t>网络可用于无人机系统的控制和非</w:t>
      </w:r>
      <w:r w:rsidR="00BC7F9C">
        <w:rPr>
          <w:rFonts w:hint="eastAsia"/>
          <w:lang w:eastAsia="zh-CN"/>
        </w:rPr>
        <w:t>有效</w:t>
      </w:r>
      <w:r w:rsidRPr="008A158A">
        <w:rPr>
          <w:rFonts w:hint="eastAsia"/>
          <w:lang w:eastAsia="zh-CN"/>
        </w:rPr>
        <w:t>载荷通信；</w:t>
      </w:r>
    </w:p>
    <w:p w:rsidR="0077543D" w:rsidRPr="008A158A" w:rsidRDefault="0077543D" w:rsidP="0077543D">
      <w:pPr>
        <w:rPr>
          <w:lang w:eastAsia="zh-CN"/>
        </w:rPr>
      </w:pPr>
      <w:r w:rsidRPr="008A158A">
        <w:rPr>
          <w:lang w:eastAsia="zh-CN"/>
        </w:rPr>
        <w:t>2</w:t>
      </w:r>
      <w:r w:rsidRPr="008A158A">
        <w:rPr>
          <w:lang w:eastAsia="zh-CN"/>
        </w:rPr>
        <w:tab/>
      </w:r>
      <w:r w:rsidRPr="008A158A">
        <w:rPr>
          <w:rFonts w:asciiTheme="majorBidi" w:hAnsiTheme="majorBidi" w:cstheme="majorBidi"/>
          <w:szCs w:val="24"/>
          <w:lang w:eastAsia="zh-CN"/>
        </w:rPr>
        <w:t>UA</w:t>
      </w:r>
      <w:r w:rsidRPr="008A158A">
        <w:rPr>
          <w:rFonts w:asciiTheme="majorBidi" w:hAnsiTheme="majorBidi" w:cstheme="majorBidi" w:hint="eastAsia"/>
          <w:szCs w:val="24"/>
          <w:lang w:eastAsia="zh-CN"/>
        </w:rPr>
        <w:t>机载地球站可与在卫星固定业务中操作的空间电台进行通信，包括</w:t>
      </w:r>
      <w:r w:rsidRPr="008A158A">
        <w:rPr>
          <w:rFonts w:asciiTheme="majorBidi" w:hAnsiTheme="majorBidi" w:cstheme="majorBidi"/>
          <w:szCs w:val="24"/>
          <w:lang w:eastAsia="zh-CN"/>
        </w:rPr>
        <w:t>UA</w:t>
      </w:r>
      <w:r w:rsidRPr="008A158A">
        <w:rPr>
          <w:rFonts w:asciiTheme="majorBidi" w:hAnsiTheme="majorBidi" w:cstheme="majorBidi" w:hint="eastAsia"/>
          <w:szCs w:val="24"/>
          <w:lang w:eastAsia="zh-CN"/>
        </w:rPr>
        <w:t>在移动的情况</w:t>
      </w:r>
      <w:r w:rsidRPr="008A158A">
        <w:rPr>
          <w:rFonts w:hint="eastAsia"/>
          <w:lang w:eastAsia="zh-CN"/>
        </w:rPr>
        <w:t>；</w:t>
      </w:r>
    </w:p>
    <w:p w:rsidR="0077543D" w:rsidRPr="008A158A" w:rsidRDefault="0077543D" w:rsidP="0077543D">
      <w:pPr>
        <w:rPr>
          <w:lang w:eastAsia="zh-CN"/>
        </w:rPr>
      </w:pPr>
      <w:r w:rsidRPr="008A158A">
        <w:rPr>
          <w:lang w:eastAsia="zh-CN"/>
        </w:rPr>
        <w:t>3</w:t>
      </w:r>
      <w:r w:rsidRPr="008A158A">
        <w:rPr>
          <w:lang w:eastAsia="zh-CN"/>
        </w:rPr>
        <w:tab/>
      </w:r>
      <w:r w:rsidRPr="008A158A">
        <w:rPr>
          <w:rFonts w:asciiTheme="majorBidi" w:hAnsiTheme="majorBidi" w:cstheme="majorBidi" w:hint="eastAsia"/>
          <w:szCs w:val="24"/>
          <w:lang w:eastAsia="zh-CN"/>
        </w:rPr>
        <w:t>对此链路的使用及其相关的性能要求须遵照</w:t>
      </w:r>
      <w:r w:rsidRPr="008A158A">
        <w:rPr>
          <w:rFonts w:asciiTheme="majorBidi" w:hAnsiTheme="majorBidi" w:cstheme="majorBidi"/>
          <w:szCs w:val="24"/>
          <w:lang w:eastAsia="zh-CN"/>
        </w:rPr>
        <w:t>ICAO</w:t>
      </w:r>
      <w:r w:rsidRPr="008A158A">
        <w:rPr>
          <w:rFonts w:asciiTheme="majorBidi" w:hAnsiTheme="majorBidi" w:cstheme="majorBidi" w:hint="eastAsia"/>
          <w:szCs w:val="24"/>
          <w:lang w:eastAsia="zh-CN"/>
        </w:rPr>
        <w:t>根据《国际民航公约》第</w:t>
      </w:r>
      <w:r w:rsidRPr="008A158A">
        <w:rPr>
          <w:rFonts w:asciiTheme="majorBidi" w:hAnsiTheme="majorBidi" w:cstheme="majorBidi" w:hint="eastAsia"/>
          <w:szCs w:val="24"/>
          <w:lang w:eastAsia="zh-CN"/>
        </w:rPr>
        <w:t>37</w:t>
      </w:r>
      <w:r w:rsidRPr="008A158A">
        <w:rPr>
          <w:rFonts w:asciiTheme="majorBidi" w:hAnsiTheme="majorBidi" w:cstheme="majorBidi" w:hint="eastAsia"/>
          <w:szCs w:val="24"/>
          <w:lang w:eastAsia="zh-CN"/>
        </w:rPr>
        <w:t>条制定的国际标准和</w:t>
      </w:r>
      <w:r>
        <w:rPr>
          <w:rFonts w:asciiTheme="majorBidi" w:hAnsiTheme="majorBidi" w:cstheme="majorBidi" w:hint="eastAsia"/>
          <w:szCs w:val="24"/>
          <w:lang w:eastAsia="zh-CN"/>
        </w:rPr>
        <w:t>建议措施</w:t>
      </w:r>
      <w:r w:rsidRPr="008A158A">
        <w:rPr>
          <w:rFonts w:asciiTheme="majorBidi" w:hAnsiTheme="majorBidi" w:cstheme="majorBidi" w:hint="eastAsia"/>
          <w:szCs w:val="24"/>
          <w:lang w:eastAsia="zh-CN"/>
        </w:rPr>
        <w:t>（</w:t>
      </w:r>
      <w:r w:rsidRPr="008A158A">
        <w:rPr>
          <w:rFonts w:asciiTheme="majorBidi" w:hAnsiTheme="majorBidi" w:cstheme="majorBidi"/>
          <w:szCs w:val="24"/>
          <w:lang w:eastAsia="zh-CN"/>
        </w:rPr>
        <w:t>SARP</w:t>
      </w:r>
      <w:r w:rsidRPr="008A158A">
        <w:rPr>
          <w:rFonts w:asciiTheme="majorBidi" w:hAnsiTheme="majorBidi" w:cstheme="majorBidi" w:hint="eastAsia"/>
          <w:szCs w:val="24"/>
          <w:lang w:eastAsia="zh-CN"/>
        </w:rPr>
        <w:t>）及程序</w:t>
      </w:r>
      <w:r w:rsidRPr="008A158A">
        <w:rPr>
          <w:rFonts w:hint="eastAsia"/>
          <w:lang w:eastAsia="zh-CN"/>
        </w:rPr>
        <w:t>；</w:t>
      </w:r>
    </w:p>
    <w:p w:rsidR="0077543D" w:rsidRPr="008A158A" w:rsidRDefault="0077543D" w:rsidP="0077543D">
      <w:pPr>
        <w:rPr>
          <w:lang w:eastAsia="zh-CN"/>
        </w:rPr>
      </w:pPr>
      <w:r w:rsidRPr="008A158A">
        <w:rPr>
          <w:lang w:eastAsia="zh-CN"/>
        </w:rPr>
        <w:t>4</w:t>
      </w:r>
      <w:r w:rsidRPr="008A158A">
        <w:rPr>
          <w:lang w:eastAsia="zh-CN"/>
        </w:rPr>
        <w:tab/>
      </w:r>
      <w:r w:rsidRPr="008A158A">
        <w:rPr>
          <w:rFonts w:asciiTheme="majorBidi" w:hAnsiTheme="majorBidi" w:cstheme="majorBidi" w:hint="eastAsia"/>
          <w:szCs w:val="24"/>
          <w:lang w:eastAsia="zh-CN"/>
        </w:rPr>
        <w:t>无人机机载的卫星固定业务地球站须被视为在卫星固定业务中操作的地球站</w:t>
      </w:r>
      <w:r w:rsidRPr="008A158A">
        <w:rPr>
          <w:rFonts w:hint="eastAsia"/>
          <w:lang w:eastAsia="zh-CN"/>
        </w:rPr>
        <w:t>；</w:t>
      </w:r>
    </w:p>
    <w:p w:rsidR="0077543D" w:rsidRPr="008A158A" w:rsidRDefault="0077543D" w:rsidP="0077543D">
      <w:pPr>
        <w:rPr>
          <w:szCs w:val="24"/>
          <w:lang w:eastAsia="zh-CN"/>
        </w:rPr>
      </w:pPr>
      <w:r w:rsidRPr="008A158A">
        <w:rPr>
          <w:szCs w:val="24"/>
          <w:lang w:eastAsia="zh-CN"/>
        </w:rPr>
        <w:t>5</w:t>
      </w:r>
      <w:r w:rsidRPr="008A158A">
        <w:rPr>
          <w:szCs w:val="24"/>
          <w:lang w:eastAsia="zh-CN"/>
        </w:rPr>
        <w:tab/>
      </w:r>
      <w:r w:rsidRPr="008A158A">
        <w:rPr>
          <w:rFonts w:asciiTheme="majorBidi" w:hAnsiTheme="majorBidi" w:cstheme="majorBidi" w:hint="eastAsia"/>
          <w:szCs w:val="24"/>
          <w:lang w:eastAsia="zh-CN"/>
        </w:rPr>
        <w:t>在支持这些</w:t>
      </w:r>
      <w:r w:rsidRPr="008A158A">
        <w:rPr>
          <w:rFonts w:asciiTheme="majorBidi" w:hAnsiTheme="majorBidi" w:cstheme="majorBidi" w:hint="eastAsia"/>
          <w:szCs w:val="24"/>
          <w:lang w:eastAsia="zh-CN"/>
        </w:rPr>
        <w:t>CNPC</w:t>
      </w:r>
      <w:r w:rsidRPr="008A158A">
        <w:rPr>
          <w:rFonts w:asciiTheme="majorBidi" w:hAnsiTheme="majorBidi" w:cstheme="majorBidi" w:hint="eastAsia"/>
          <w:szCs w:val="24"/>
          <w:lang w:eastAsia="zh-CN"/>
        </w:rPr>
        <w:t>链路的频段中操作的</w:t>
      </w:r>
      <w:r w:rsidRPr="008A158A">
        <w:rPr>
          <w:rFonts w:asciiTheme="majorBidi" w:hAnsiTheme="majorBidi" w:cstheme="majorBidi" w:hint="eastAsia"/>
          <w:szCs w:val="24"/>
          <w:lang w:eastAsia="zh-CN"/>
        </w:rPr>
        <w:t>FSS</w:t>
      </w:r>
      <w:r w:rsidRPr="008A158A">
        <w:rPr>
          <w:rFonts w:asciiTheme="majorBidi" w:hAnsiTheme="majorBidi" w:cstheme="majorBidi" w:hint="eastAsia"/>
          <w:szCs w:val="24"/>
          <w:lang w:eastAsia="zh-CN"/>
        </w:rPr>
        <w:t>空间电台须符合适用的《无线电规则》的技术规定；</w:t>
      </w:r>
    </w:p>
    <w:p w:rsidR="0077543D" w:rsidRPr="008A158A" w:rsidRDefault="0077543D" w:rsidP="0077543D">
      <w:pPr>
        <w:rPr>
          <w:szCs w:val="24"/>
          <w:lang w:eastAsia="zh-CN"/>
        </w:rPr>
      </w:pPr>
      <w:r w:rsidRPr="008A158A">
        <w:rPr>
          <w:szCs w:val="24"/>
          <w:lang w:eastAsia="zh-CN"/>
        </w:rPr>
        <w:t>6</w:t>
      </w:r>
      <w:r w:rsidRPr="008A158A">
        <w:rPr>
          <w:szCs w:val="24"/>
          <w:lang w:eastAsia="zh-CN"/>
        </w:rPr>
        <w:tab/>
      </w:r>
      <w:r w:rsidRPr="008A158A">
        <w:rPr>
          <w:rFonts w:asciiTheme="majorBidi" w:hAnsiTheme="majorBidi" w:cstheme="majorBidi"/>
          <w:szCs w:val="24"/>
          <w:lang w:eastAsia="zh-CN"/>
        </w:rPr>
        <w:t>UAS CNPC</w:t>
      </w:r>
      <w:r w:rsidRPr="008A158A">
        <w:rPr>
          <w:rFonts w:asciiTheme="majorBidi" w:hAnsiTheme="majorBidi" w:cstheme="majorBidi" w:hint="eastAsia"/>
          <w:szCs w:val="24"/>
          <w:lang w:eastAsia="zh-CN"/>
        </w:rPr>
        <w:t>链路的使用是为了确保操作安全和飞行规律，需要得到绝对的国际保护；</w:t>
      </w:r>
    </w:p>
    <w:p w:rsidR="0077543D" w:rsidRPr="008A158A" w:rsidRDefault="0077543D" w:rsidP="0077543D">
      <w:pPr>
        <w:rPr>
          <w:szCs w:val="24"/>
          <w:lang w:eastAsia="zh-CN"/>
        </w:rPr>
      </w:pPr>
      <w:r w:rsidRPr="008A158A">
        <w:rPr>
          <w:szCs w:val="24"/>
          <w:lang w:eastAsia="zh-CN"/>
        </w:rPr>
        <w:t>7</w:t>
      </w:r>
      <w:r w:rsidRPr="008A158A">
        <w:rPr>
          <w:szCs w:val="24"/>
          <w:lang w:eastAsia="zh-CN"/>
        </w:rPr>
        <w:tab/>
      </w:r>
      <w:r w:rsidRPr="008A158A">
        <w:rPr>
          <w:rFonts w:asciiTheme="majorBidi" w:hAnsiTheme="majorBidi" w:cstheme="majorBidi" w:hint="eastAsia"/>
          <w:szCs w:val="24"/>
          <w:lang w:eastAsia="zh-CN"/>
        </w:rPr>
        <w:t>必须保证</w:t>
      </w:r>
      <w:r w:rsidRPr="008A158A">
        <w:rPr>
          <w:rFonts w:asciiTheme="majorBidi" w:hAnsiTheme="majorBidi" w:cstheme="majorBidi"/>
          <w:szCs w:val="24"/>
          <w:lang w:eastAsia="zh-CN"/>
        </w:rPr>
        <w:t>UAS CNPC</w:t>
      </w:r>
      <w:r w:rsidRPr="008A158A">
        <w:rPr>
          <w:rFonts w:asciiTheme="majorBidi" w:hAnsiTheme="majorBidi" w:cstheme="majorBidi" w:hint="eastAsia"/>
          <w:szCs w:val="24"/>
          <w:lang w:eastAsia="zh-CN"/>
        </w:rPr>
        <w:t>链路免受有害干扰，以确保安全操作，主管部门注意到任何此类有害干扰时，须立即采取行动；</w:t>
      </w:r>
    </w:p>
    <w:p w:rsidR="0077543D" w:rsidRPr="008A158A" w:rsidRDefault="0077543D" w:rsidP="0077543D">
      <w:pPr>
        <w:rPr>
          <w:szCs w:val="24"/>
          <w:lang w:eastAsia="zh-CN"/>
        </w:rPr>
      </w:pPr>
      <w:r w:rsidRPr="008A158A">
        <w:rPr>
          <w:szCs w:val="24"/>
          <w:lang w:eastAsia="zh-CN"/>
        </w:rPr>
        <w:lastRenderedPageBreak/>
        <w:t>8</w:t>
      </w:r>
      <w:r w:rsidRPr="008A158A">
        <w:rPr>
          <w:szCs w:val="24"/>
          <w:lang w:eastAsia="zh-CN"/>
        </w:rPr>
        <w:tab/>
      </w:r>
      <w:r w:rsidRPr="008A158A">
        <w:rPr>
          <w:rFonts w:asciiTheme="majorBidi" w:hAnsiTheme="majorBidi" w:cstheme="majorBidi" w:hint="eastAsia"/>
          <w:szCs w:val="24"/>
          <w:lang w:eastAsia="zh-CN"/>
        </w:rPr>
        <w:t>FSS</w:t>
      </w:r>
      <w:r w:rsidRPr="008A158A">
        <w:rPr>
          <w:rFonts w:asciiTheme="majorBidi" w:hAnsiTheme="majorBidi" w:cstheme="majorBidi" w:hint="eastAsia"/>
          <w:szCs w:val="24"/>
          <w:lang w:eastAsia="zh-CN"/>
        </w:rPr>
        <w:t>运营商确保将用于</w:t>
      </w:r>
      <w:r w:rsidRPr="008A158A">
        <w:rPr>
          <w:rFonts w:asciiTheme="majorBidi" w:hAnsiTheme="majorBidi" w:cstheme="majorBidi"/>
          <w:szCs w:val="24"/>
          <w:lang w:eastAsia="zh-CN"/>
        </w:rPr>
        <w:t>UAS CNPC</w:t>
      </w:r>
      <w:r w:rsidRPr="008A158A">
        <w:rPr>
          <w:rFonts w:asciiTheme="majorBidi" w:hAnsiTheme="majorBidi" w:cstheme="majorBidi" w:hint="eastAsia"/>
          <w:szCs w:val="24"/>
          <w:lang w:eastAsia="zh-CN"/>
        </w:rPr>
        <w:t>链路（见附件</w:t>
      </w:r>
      <w:r w:rsidRPr="008A158A">
        <w:rPr>
          <w:rFonts w:asciiTheme="majorBidi" w:hAnsiTheme="majorBidi" w:cstheme="majorBidi" w:hint="eastAsia"/>
          <w:szCs w:val="24"/>
          <w:lang w:eastAsia="zh-CN"/>
        </w:rPr>
        <w:t>1</w:t>
      </w:r>
      <w:r w:rsidRPr="008A158A">
        <w:rPr>
          <w:rFonts w:asciiTheme="majorBidi" w:hAnsiTheme="majorBidi" w:cstheme="majorBidi" w:hint="eastAsia"/>
          <w:szCs w:val="24"/>
          <w:lang w:eastAsia="zh-CN"/>
        </w:rPr>
        <w:t>图</w:t>
      </w:r>
      <w:r w:rsidRPr="008A158A">
        <w:rPr>
          <w:rFonts w:asciiTheme="majorBidi" w:hAnsiTheme="majorBidi" w:cstheme="majorBidi" w:hint="eastAsia"/>
          <w:szCs w:val="24"/>
          <w:lang w:eastAsia="zh-CN"/>
        </w:rPr>
        <w:t>1</w:t>
      </w:r>
      <w:r w:rsidRPr="008A158A">
        <w:rPr>
          <w:rFonts w:asciiTheme="majorBidi" w:hAnsiTheme="majorBidi" w:cstheme="majorBidi" w:hint="eastAsia"/>
          <w:szCs w:val="24"/>
          <w:lang w:eastAsia="zh-CN"/>
        </w:rPr>
        <w:t>）的</w:t>
      </w:r>
      <w:r w:rsidRPr="008A158A">
        <w:rPr>
          <w:rFonts w:asciiTheme="majorBidi" w:hAnsiTheme="majorBidi" w:cstheme="majorBidi" w:hint="eastAsia"/>
          <w:szCs w:val="24"/>
          <w:lang w:eastAsia="zh-CN"/>
        </w:rPr>
        <w:t>FSS</w:t>
      </w:r>
      <w:r w:rsidRPr="008A158A">
        <w:rPr>
          <w:rFonts w:asciiTheme="majorBidi" w:hAnsiTheme="majorBidi" w:cstheme="majorBidi" w:hint="eastAsia"/>
          <w:szCs w:val="24"/>
          <w:lang w:eastAsia="zh-CN"/>
        </w:rPr>
        <w:t>网络的相关指配已根据第</w:t>
      </w:r>
      <w:r w:rsidRPr="008A158A">
        <w:rPr>
          <w:rFonts w:asciiTheme="majorBidi" w:hAnsiTheme="majorBidi" w:cstheme="majorBidi"/>
          <w:b/>
          <w:bCs/>
          <w:szCs w:val="24"/>
          <w:lang w:eastAsia="zh-CN"/>
        </w:rPr>
        <w:t>11.32</w:t>
      </w:r>
      <w:r w:rsidRPr="008A158A">
        <w:rPr>
          <w:rFonts w:asciiTheme="majorBidi" w:hAnsiTheme="majorBidi" w:cstheme="majorBidi" w:hint="eastAsia"/>
          <w:b/>
          <w:bCs/>
          <w:szCs w:val="24"/>
          <w:lang w:eastAsia="zh-CN"/>
        </w:rPr>
        <w:t>、</w:t>
      </w:r>
      <w:r w:rsidRPr="008A158A">
        <w:rPr>
          <w:rFonts w:asciiTheme="majorBidi" w:hAnsiTheme="majorBidi" w:cstheme="majorBidi"/>
          <w:b/>
          <w:bCs/>
          <w:szCs w:val="24"/>
          <w:lang w:eastAsia="zh-CN"/>
        </w:rPr>
        <w:t>11.32A</w:t>
      </w:r>
      <w:r w:rsidRPr="008A158A">
        <w:rPr>
          <w:rFonts w:asciiTheme="majorBidi" w:hAnsiTheme="majorBidi" w:cstheme="majorBidi" w:hint="eastAsia"/>
          <w:b/>
          <w:bCs/>
          <w:szCs w:val="24"/>
          <w:lang w:eastAsia="zh-CN"/>
        </w:rPr>
        <w:t>、</w:t>
      </w:r>
      <w:r w:rsidRPr="008A158A">
        <w:rPr>
          <w:rFonts w:asciiTheme="majorBidi" w:hAnsiTheme="majorBidi" w:cstheme="majorBidi"/>
          <w:b/>
          <w:bCs/>
          <w:szCs w:val="24"/>
          <w:lang w:eastAsia="zh-CN"/>
        </w:rPr>
        <w:t>11.42</w:t>
      </w:r>
      <w:r w:rsidRPr="008A158A">
        <w:rPr>
          <w:rFonts w:asciiTheme="majorBidi" w:hAnsiTheme="majorBidi" w:cstheme="majorBidi" w:hint="eastAsia"/>
          <w:szCs w:val="24"/>
          <w:lang w:eastAsia="zh-CN"/>
        </w:rPr>
        <w:t>或</w:t>
      </w:r>
      <w:r w:rsidRPr="008A158A">
        <w:rPr>
          <w:rFonts w:asciiTheme="majorBidi" w:hAnsiTheme="majorBidi" w:cstheme="majorBidi"/>
          <w:b/>
          <w:bCs/>
          <w:szCs w:val="24"/>
          <w:lang w:eastAsia="zh-CN"/>
        </w:rPr>
        <w:t>11.42A</w:t>
      </w:r>
      <w:r w:rsidRPr="008A158A">
        <w:rPr>
          <w:rFonts w:asciiTheme="majorBidi" w:hAnsiTheme="majorBidi" w:cstheme="majorBidi" w:hint="eastAsia"/>
          <w:szCs w:val="24"/>
          <w:lang w:eastAsia="zh-CN"/>
        </w:rPr>
        <w:t>款的规定（包括无线电通信局进行的审查）获得必要的受保护地位，且已成功登记在</w:t>
      </w:r>
      <w:r w:rsidRPr="008A158A">
        <w:rPr>
          <w:rFonts w:asciiTheme="majorBidi" w:hAnsiTheme="majorBidi" w:cstheme="majorBidi"/>
          <w:szCs w:val="24"/>
          <w:lang w:eastAsia="zh-CN"/>
        </w:rPr>
        <w:t>MIFR</w:t>
      </w:r>
      <w:r w:rsidRPr="008A158A">
        <w:rPr>
          <w:rFonts w:asciiTheme="majorBidi" w:hAnsiTheme="majorBidi" w:cstheme="majorBidi" w:hint="eastAsia"/>
          <w:szCs w:val="24"/>
          <w:lang w:eastAsia="zh-CN"/>
        </w:rPr>
        <w:t>中；</w:t>
      </w:r>
    </w:p>
    <w:p w:rsidR="0077543D" w:rsidRPr="008A158A" w:rsidRDefault="0077543D" w:rsidP="0077543D">
      <w:pPr>
        <w:rPr>
          <w:szCs w:val="24"/>
          <w:lang w:eastAsia="zh-CN"/>
        </w:rPr>
      </w:pPr>
      <w:r w:rsidRPr="008A158A">
        <w:rPr>
          <w:szCs w:val="24"/>
          <w:lang w:eastAsia="zh-CN"/>
        </w:rPr>
        <w:t>9</w:t>
      </w:r>
      <w:r w:rsidRPr="008A158A">
        <w:rPr>
          <w:szCs w:val="24"/>
          <w:lang w:eastAsia="zh-CN"/>
        </w:rPr>
        <w:tab/>
      </w:r>
      <w:r w:rsidRPr="008A158A">
        <w:rPr>
          <w:rFonts w:asciiTheme="majorBidi" w:hAnsiTheme="majorBidi" w:cstheme="majorBidi"/>
          <w:szCs w:val="24"/>
          <w:lang w:eastAsia="zh-CN"/>
        </w:rPr>
        <w:t>FSS</w:t>
      </w:r>
      <w:r w:rsidRPr="008A158A">
        <w:rPr>
          <w:rFonts w:asciiTheme="majorBidi" w:hAnsiTheme="majorBidi" w:cstheme="majorBidi" w:hint="eastAsia"/>
          <w:szCs w:val="24"/>
          <w:lang w:eastAsia="zh-CN"/>
        </w:rPr>
        <w:t>运营商与</w:t>
      </w:r>
      <w:r w:rsidRPr="008A158A">
        <w:rPr>
          <w:rFonts w:asciiTheme="majorBidi" w:hAnsiTheme="majorBidi" w:cstheme="majorBidi"/>
          <w:szCs w:val="24"/>
          <w:lang w:eastAsia="zh-CN"/>
        </w:rPr>
        <w:t>UAS</w:t>
      </w:r>
      <w:r w:rsidRPr="008A158A">
        <w:rPr>
          <w:rFonts w:asciiTheme="majorBidi" w:hAnsiTheme="majorBidi" w:cstheme="majorBidi" w:hint="eastAsia"/>
          <w:szCs w:val="24"/>
          <w:lang w:eastAsia="zh-CN"/>
        </w:rPr>
        <w:t>运营商在民航部门的指导下，签署具体协议解决实时干扰监控、预测干扰风险和规划潜在干扰情形的解决方案的问题；</w:t>
      </w:r>
    </w:p>
    <w:p w:rsidR="0077543D" w:rsidRPr="008A158A" w:rsidRDefault="0077543D" w:rsidP="0077543D">
      <w:pPr>
        <w:rPr>
          <w:szCs w:val="24"/>
          <w:lang w:eastAsia="zh-CN"/>
        </w:rPr>
      </w:pPr>
      <w:r w:rsidRPr="008A158A">
        <w:rPr>
          <w:szCs w:val="24"/>
          <w:lang w:eastAsia="zh-CN"/>
        </w:rPr>
        <w:t>10</w:t>
      </w:r>
      <w:r w:rsidRPr="008A158A">
        <w:rPr>
          <w:szCs w:val="24"/>
          <w:lang w:eastAsia="zh-CN"/>
        </w:rPr>
        <w:tab/>
      </w:r>
      <w:r w:rsidRPr="008A158A">
        <w:rPr>
          <w:rFonts w:hint="eastAsia"/>
          <w:szCs w:val="24"/>
          <w:lang w:eastAsia="zh-CN"/>
        </w:rPr>
        <w:t>须</w:t>
      </w:r>
      <w:r w:rsidRPr="008A158A">
        <w:rPr>
          <w:rFonts w:asciiTheme="majorBidi" w:hAnsiTheme="majorBidi" w:cstheme="majorBidi" w:hint="eastAsia"/>
          <w:szCs w:val="24"/>
          <w:lang w:eastAsia="zh-CN"/>
        </w:rPr>
        <w:t>通过实施附件</w:t>
      </w:r>
      <w:r w:rsidRPr="008A158A">
        <w:rPr>
          <w:rFonts w:asciiTheme="majorBidi" w:hAnsiTheme="majorBidi" w:cstheme="majorBidi" w:hint="eastAsia"/>
          <w:szCs w:val="24"/>
          <w:lang w:eastAsia="zh-CN"/>
        </w:rPr>
        <w:t>2</w:t>
      </w:r>
      <w:r w:rsidRPr="008A158A">
        <w:rPr>
          <w:rFonts w:asciiTheme="majorBidi" w:hAnsiTheme="majorBidi" w:cstheme="majorBidi" w:hint="eastAsia"/>
          <w:szCs w:val="24"/>
          <w:lang w:eastAsia="zh-CN"/>
        </w:rPr>
        <w:t>所示的措施确保对固定业务的保护，</w:t>
      </w:r>
    </w:p>
    <w:p w:rsidR="0077543D" w:rsidRPr="008A158A" w:rsidRDefault="0077543D" w:rsidP="0077543D">
      <w:pPr>
        <w:pStyle w:val="Call"/>
        <w:rPr>
          <w:lang w:eastAsia="zh-CN"/>
        </w:rPr>
      </w:pPr>
      <w:r w:rsidRPr="008A158A">
        <w:rPr>
          <w:rFonts w:hint="eastAsia"/>
          <w:lang w:eastAsia="zh-CN"/>
        </w:rPr>
        <w:t>鼓励有关主管部门</w:t>
      </w:r>
    </w:p>
    <w:p w:rsidR="0077543D" w:rsidRPr="008A158A" w:rsidRDefault="0077543D" w:rsidP="0077543D">
      <w:pPr>
        <w:ind w:firstLineChars="200" w:firstLine="480"/>
        <w:rPr>
          <w:lang w:eastAsia="zh-CN"/>
        </w:rPr>
      </w:pPr>
      <w:r w:rsidRPr="008A158A">
        <w:rPr>
          <w:rFonts w:hint="eastAsia"/>
          <w:lang w:eastAsia="zh-CN"/>
        </w:rPr>
        <w:t>与许可</w:t>
      </w:r>
      <w:r w:rsidRPr="008A158A">
        <w:rPr>
          <w:rFonts w:hint="eastAsia"/>
          <w:lang w:eastAsia="zh-CN"/>
        </w:rPr>
        <w:t>UA CNPC</w:t>
      </w:r>
      <w:r w:rsidRPr="008A158A">
        <w:rPr>
          <w:rFonts w:hint="eastAsia"/>
          <w:lang w:eastAsia="zh-CN"/>
        </w:rPr>
        <w:t>的主管部门合作，并按照上述规定达成一致，</w:t>
      </w:r>
    </w:p>
    <w:p w:rsidR="0077543D" w:rsidRPr="008A158A" w:rsidRDefault="0077543D" w:rsidP="0077543D">
      <w:pPr>
        <w:pStyle w:val="Call"/>
        <w:rPr>
          <w:lang w:eastAsia="zh-CN"/>
        </w:rPr>
      </w:pPr>
      <w:r w:rsidRPr="008A158A">
        <w:rPr>
          <w:rFonts w:hint="eastAsia"/>
          <w:lang w:eastAsia="zh-CN"/>
        </w:rPr>
        <w:t>责成秘书长</w:t>
      </w:r>
    </w:p>
    <w:p w:rsidR="0077543D" w:rsidRPr="008A158A" w:rsidRDefault="0077543D" w:rsidP="0077543D">
      <w:pPr>
        <w:ind w:firstLineChars="200" w:firstLine="480"/>
        <w:rPr>
          <w:lang w:eastAsia="zh-CN"/>
        </w:rPr>
      </w:pPr>
      <w:r w:rsidRPr="008A158A">
        <w:rPr>
          <w:rFonts w:hint="eastAsia"/>
          <w:lang w:eastAsia="zh-CN"/>
        </w:rPr>
        <w:t>提请</w:t>
      </w:r>
      <w:r w:rsidRPr="008A158A">
        <w:rPr>
          <w:lang w:eastAsia="zh-CN"/>
        </w:rPr>
        <w:t>ICAO</w:t>
      </w:r>
      <w:r w:rsidRPr="008A158A">
        <w:rPr>
          <w:rFonts w:hint="eastAsia"/>
          <w:lang w:eastAsia="zh-CN"/>
        </w:rPr>
        <w:t>总干事注意本决议。</w:t>
      </w:r>
    </w:p>
    <w:p w:rsidR="00F82B6D" w:rsidRDefault="00F82B6D">
      <w:pPr>
        <w:tabs>
          <w:tab w:val="clear" w:pos="1134"/>
          <w:tab w:val="clear" w:pos="1871"/>
          <w:tab w:val="clear" w:pos="2268"/>
        </w:tabs>
        <w:overflowPunct/>
        <w:autoSpaceDE/>
        <w:autoSpaceDN/>
        <w:adjustRightInd/>
        <w:spacing w:before="0"/>
        <w:textAlignment w:val="auto"/>
        <w:rPr>
          <w:caps/>
          <w:sz w:val="28"/>
          <w:lang w:eastAsia="zh-CN"/>
        </w:rPr>
      </w:pPr>
      <w:bookmarkStart w:id="11" w:name="_Toc408395089"/>
      <w:bookmarkStart w:id="12" w:name="_Toc408586886"/>
      <w:r>
        <w:rPr>
          <w:lang w:eastAsia="zh-CN"/>
        </w:rPr>
        <w:br w:type="page"/>
      </w:r>
    </w:p>
    <w:p w:rsidR="0077543D" w:rsidRPr="008A158A" w:rsidRDefault="004F48F1" w:rsidP="004F48F1">
      <w:pPr>
        <w:pStyle w:val="AnnexNo"/>
        <w:rPr>
          <w:lang w:eastAsia="zh-CN"/>
        </w:rPr>
      </w:pPr>
      <w:r>
        <w:rPr>
          <w:rFonts w:hint="eastAsia"/>
          <w:lang w:eastAsia="zh-CN"/>
        </w:rPr>
        <w:lastRenderedPageBreak/>
        <w:t>第</w:t>
      </w:r>
      <w:r w:rsidR="0077543D" w:rsidRPr="00851598">
        <w:t>[</w:t>
      </w:r>
      <w:r w:rsidR="0077543D">
        <w:t>85A5-A15-</w:t>
      </w:r>
      <w:r w:rsidR="0077543D" w:rsidRPr="00851598">
        <w:t>FSS-UA-CNPC]</w:t>
      </w:r>
      <w:r>
        <w:rPr>
          <w:rFonts w:hint="eastAsia"/>
          <w:lang w:eastAsia="zh-CN"/>
        </w:rPr>
        <w:t>号</w:t>
      </w:r>
      <w:r>
        <w:rPr>
          <w:lang w:eastAsia="zh-CN"/>
        </w:rPr>
        <w:t>决议</w:t>
      </w:r>
      <w:r w:rsidR="00727BAC">
        <w:rPr>
          <w:rFonts w:hint="eastAsia"/>
          <w:lang w:eastAsia="zh-CN"/>
        </w:rPr>
        <w:t>的</w:t>
      </w:r>
      <w:r w:rsidR="0077543D" w:rsidRPr="008A158A">
        <w:rPr>
          <w:rFonts w:hint="eastAsia"/>
          <w:lang w:eastAsia="zh-CN"/>
        </w:rPr>
        <w:t>附件</w:t>
      </w:r>
      <w:r w:rsidR="0077543D" w:rsidRPr="008A158A">
        <w:rPr>
          <w:lang w:eastAsia="zh-CN"/>
        </w:rPr>
        <w:t>1</w:t>
      </w:r>
      <w:r w:rsidR="0077543D" w:rsidRPr="008A158A">
        <w:rPr>
          <w:rFonts w:hint="eastAsia"/>
          <w:lang w:eastAsia="zh-CN"/>
        </w:rPr>
        <w:t>（</w:t>
      </w:r>
      <w:r w:rsidR="0077543D" w:rsidRPr="008A158A">
        <w:rPr>
          <w:lang w:eastAsia="zh-CN"/>
        </w:rPr>
        <w:t>WRC-15</w:t>
      </w:r>
      <w:r w:rsidR="0077543D" w:rsidRPr="008A158A">
        <w:rPr>
          <w:rFonts w:hint="eastAsia"/>
          <w:lang w:eastAsia="zh-CN"/>
        </w:rPr>
        <w:t>）</w:t>
      </w:r>
      <w:bookmarkEnd w:id="11"/>
      <w:bookmarkEnd w:id="12"/>
    </w:p>
    <w:p w:rsidR="0077543D" w:rsidRPr="008A158A" w:rsidRDefault="0077543D" w:rsidP="0077543D">
      <w:pPr>
        <w:pStyle w:val="Annextitle"/>
        <w:rPr>
          <w:lang w:eastAsia="zh-CN"/>
        </w:rPr>
      </w:pPr>
      <w:r w:rsidRPr="008A158A">
        <w:rPr>
          <w:lang w:eastAsia="zh-CN"/>
        </w:rPr>
        <w:t>UA CNPC</w:t>
      </w:r>
      <w:r w:rsidRPr="008A158A">
        <w:rPr>
          <w:rFonts w:hint="eastAsia"/>
          <w:lang w:eastAsia="zh-CN"/>
        </w:rPr>
        <w:t>链路</w:t>
      </w:r>
    </w:p>
    <w:p w:rsidR="0077543D" w:rsidRPr="008A158A" w:rsidRDefault="009E53BA" w:rsidP="0077543D">
      <w:pPr>
        <w:pStyle w:val="FigureNo"/>
        <w:rPr>
          <w:rFonts w:eastAsiaTheme="minorEastAsia"/>
          <w:lang w:eastAsia="zh-CN"/>
        </w:rPr>
      </w:pPr>
      <w:r>
        <w:rPr>
          <w:rFonts w:eastAsiaTheme="minorEastAsia"/>
          <w:noProof/>
          <w:lang w:val="en-US" w:eastAsia="zh-CN"/>
        </w:rPr>
        <mc:AlternateContent>
          <mc:Choice Requires="wpg">
            <w:drawing>
              <wp:anchor distT="0" distB="0" distL="114300" distR="114300" simplePos="0" relativeHeight="251661312" behindDoc="0" locked="0" layoutInCell="1" allowOverlap="1">
                <wp:simplePos x="0" y="0"/>
                <wp:positionH relativeFrom="column">
                  <wp:posOffset>965170</wp:posOffset>
                </wp:positionH>
                <wp:positionV relativeFrom="paragraph">
                  <wp:posOffset>349811</wp:posOffset>
                </wp:positionV>
                <wp:extent cx="4540029" cy="3013342"/>
                <wp:effectExtent l="0" t="0" r="51435" b="0"/>
                <wp:wrapNone/>
                <wp:docPr id="1" name="Group 1"/>
                <wp:cNvGraphicFramePr/>
                <a:graphic xmlns:a="http://schemas.openxmlformats.org/drawingml/2006/main">
                  <a:graphicData uri="http://schemas.microsoft.com/office/word/2010/wordprocessingGroup">
                    <wpg:wgp>
                      <wpg:cNvGrpSpPr/>
                      <wpg:grpSpPr>
                        <a:xfrm>
                          <a:off x="0" y="0"/>
                          <a:ext cx="4540029" cy="3013342"/>
                          <a:chOff x="0" y="0"/>
                          <a:chExt cx="4540029" cy="3013342"/>
                        </a:xfrm>
                      </wpg:grpSpPr>
                      <wps:wsp>
                        <wps:cNvPr id="27" name="Text Box 27"/>
                        <wps:cNvSpPr txBox="1"/>
                        <wps:spPr>
                          <a:xfrm>
                            <a:off x="2503968" y="0"/>
                            <a:ext cx="1057910"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7543D" w:rsidRPr="009C561C" w:rsidRDefault="0077543D" w:rsidP="0077543D">
                              <w:pPr>
                                <w:spacing w:before="0"/>
                                <w:rPr>
                                  <w:b/>
                                  <w:bCs/>
                                  <w:sz w:val="16"/>
                                  <w:szCs w:val="16"/>
                                  <w:lang w:eastAsia="zh-CN"/>
                                </w:rPr>
                              </w:pPr>
                              <w:r w:rsidRPr="009C561C">
                                <w:rPr>
                                  <w:rFonts w:hint="eastAsia"/>
                                  <w:b/>
                                  <w:bCs/>
                                  <w:sz w:val="16"/>
                                  <w:szCs w:val="16"/>
                                  <w:lang w:eastAsia="zh-CN"/>
                                </w:rPr>
                                <w:t>FSS</w:t>
                              </w:r>
                              <w:r w:rsidRPr="009C561C">
                                <w:rPr>
                                  <w:rFonts w:hint="eastAsia"/>
                                  <w:b/>
                                  <w:bCs/>
                                  <w:sz w:val="16"/>
                                  <w:szCs w:val="16"/>
                                  <w:lang w:eastAsia="zh-CN"/>
                                </w:rPr>
                                <w:t>空间电台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0" y="473149"/>
                            <a:ext cx="155448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7543D" w:rsidRPr="009C561C" w:rsidRDefault="0077543D" w:rsidP="00031213">
                              <w:pPr>
                                <w:spacing w:before="0"/>
                                <w:jc w:val="center"/>
                                <w:rPr>
                                  <w:sz w:val="16"/>
                                  <w:szCs w:val="16"/>
                                  <w:lang w:eastAsia="zh-CN"/>
                                </w:rPr>
                              </w:pPr>
                              <w:r w:rsidRPr="009C561C">
                                <w:rPr>
                                  <w:rFonts w:hint="eastAsia"/>
                                  <w:sz w:val="16"/>
                                  <w:szCs w:val="16"/>
                                  <w:lang w:eastAsia="zh-CN"/>
                                </w:rPr>
                                <w:t>对地静止卫星轨道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2105247" y="2589028"/>
                            <a:ext cx="932832" cy="4243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7543D" w:rsidRPr="007A3CBA" w:rsidRDefault="0077543D" w:rsidP="0077543D">
                              <w:pPr>
                                <w:spacing w:before="0"/>
                                <w:rPr>
                                  <w:b/>
                                  <w:bCs/>
                                  <w:sz w:val="16"/>
                                  <w:szCs w:val="16"/>
                                  <w:lang w:eastAsia="zh-CN"/>
                                </w:rPr>
                              </w:pPr>
                              <w:r w:rsidRPr="007A3CBA">
                                <w:rPr>
                                  <w:rFonts w:hint="eastAsia"/>
                                  <w:b/>
                                  <w:bCs/>
                                  <w:sz w:val="16"/>
                                  <w:szCs w:val="16"/>
                                  <w:lang w:eastAsia="zh-CN"/>
                                </w:rPr>
                                <w:t>UACS</w:t>
                              </w:r>
                              <w:r w:rsidRPr="007A3CBA">
                                <w:rPr>
                                  <w:rFonts w:hint="eastAsia"/>
                                  <w:b/>
                                  <w:bCs/>
                                  <w:sz w:val="16"/>
                                  <w:szCs w:val="16"/>
                                  <w:lang w:eastAsia="zh-CN"/>
                                </w:rPr>
                                <w:t>地球站</w:t>
                              </w:r>
                              <w:r w:rsidRPr="007A3CBA">
                                <w:rPr>
                                  <w:b/>
                                  <w:bCs/>
                                  <w:sz w:val="16"/>
                                  <w:szCs w:val="16"/>
                                  <w:lang w:eastAsia="zh-CN"/>
                                </w:rPr>
                                <w:br/>
                              </w:r>
                              <w:r w:rsidRPr="007A3CBA">
                                <w:rPr>
                                  <w:rFonts w:hint="eastAsia"/>
                                  <w:b/>
                                  <w:bCs/>
                                  <w:sz w:val="16"/>
                                  <w:szCs w:val="16"/>
                                  <w:lang w:eastAsia="zh-CN"/>
                                </w:rPr>
                                <w:t>（固定在地面）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3838354" y="2514600"/>
                            <a:ext cx="701675" cy="250190"/>
                          </a:xfrm>
                          <a:prstGeom prst="rect">
                            <a:avLst/>
                          </a:prstGeom>
                          <a:ln>
                            <a:noFill/>
                          </a:ln>
                        </wps:spPr>
                        <wps:style>
                          <a:lnRef idx="1">
                            <a:schemeClr val="dk1"/>
                          </a:lnRef>
                          <a:fillRef idx="2">
                            <a:schemeClr val="dk1"/>
                          </a:fillRef>
                          <a:effectRef idx="1">
                            <a:schemeClr val="dk1"/>
                          </a:effectRef>
                          <a:fontRef idx="minor">
                            <a:schemeClr val="dk1"/>
                          </a:fontRef>
                        </wps:style>
                        <wps:txbx>
                          <w:txbxContent>
                            <w:p w:rsidR="0077543D" w:rsidRPr="000C42A4" w:rsidRDefault="0077543D" w:rsidP="0077543D">
                              <w:pPr>
                                <w:spacing w:before="0"/>
                                <w:rPr>
                                  <w:sz w:val="2"/>
                                  <w:szCs w:val="2"/>
                                  <w:lang w:eastAsia="zh-CN"/>
                                </w:rPr>
                              </w:pPr>
                              <w:r>
                                <w:rPr>
                                  <w:rFonts w:hint="eastAsia"/>
                                  <w:sz w:val="16"/>
                                  <w:szCs w:val="16"/>
                                  <w:lang w:eastAsia="zh-CN"/>
                                </w:rPr>
                                <w:t>远</w:t>
                              </w:r>
                              <w:bookmarkStart w:id="13" w:name="_GoBack"/>
                              <w:bookmarkEnd w:id="13"/>
                              <w:r>
                                <w:rPr>
                                  <w:rFonts w:hint="eastAsia"/>
                                  <w:sz w:val="16"/>
                                  <w:szCs w:val="16"/>
                                  <w:lang w:eastAsia="zh-CN"/>
                                </w:rPr>
                                <w:t>程驾驶员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 o:spid="_x0000_s1026" style="position:absolute;left:0;text-align:left;margin-left:76pt;margin-top:27.55pt;width:357.5pt;height:237.25pt;z-index:251661312" coordsize="45400,30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">
                <v:shapetype id="_x0000_t202" coordsize="21600,21600" o:spt="202" path="m,l,21600r21600,l21600,xe">
                  <v:stroke joinstyle="miter"/>
                  <v:path gradientshapeok="t" o:connecttype="rect"/>
                </v:shapetype>
                <v:shape id="Text Box 27" o:spid="_x0000_s1027" type="#_x0000_t202" style="position:absolute;left:25039;width:10579;height:2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YVEcUA&#10;AADbAAAADwAAAGRycy9kb3ducmV2LnhtbESPQWvCQBSE70L/w/KEXkQ3VaoSXaWU1oo3jbZ4e2Sf&#10;SWj2bciuSfrv3YLgcZiZb5jlujOlaKh2hWUFL6MIBHFqdcGZgmPyOZyDcB5ZY2mZFPyRg/XqqbfE&#10;WNuW99QcfCYChF2MCnLvq1hKl+Zk0I1sRRy8i60N+iDrTOoa2wA3pRxH0VQaLDgs5FjRe07p7+Fq&#10;FJwH2c/OdZtTO3mdVB9fTTL71olSz/3ubQHCU+cf4Xt7qxWMZ/D/Jfw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hURxQAAANsAAAAPAAAAAAAAAAAAAAAAAJgCAABkcnMv&#10;ZG93bnJldi54bWxQSwUGAAAAAAQABAD1AAAAigMAAAAA&#10;" fillcolor="white [3201]" stroked="f" strokeweight=".5pt">
                  <v:textbox>
                    <w:txbxContent>
                      <w:p w:rsidR="0077543D" w:rsidRPr="009C561C" w:rsidRDefault="0077543D" w:rsidP="0077543D">
                        <w:pPr>
                          <w:spacing w:before="0"/>
                          <w:rPr>
                            <w:b/>
                            <w:bCs/>
                            <w:sz w:val="16"/>
                            <w:szCs w:val="16"/>
                            <w:lang w:eastAsia="zh-CN"/>
                          </w:rPr>
                        </w:pPr>
                        <w:r w:rsidRPr="009C561C">
                          <w:rPr>
                            <w:rFonts w:hint="eastAsia"/>
                            <w:b/>
                            <w:bCs/>
                            <w:sz w:val="16"/>
                            <w:szCs w:val="16"/>
                            <w:lang w:eastAsia="zh-CN"/>
                          </w:rPr>
                          <w:t>FSS</w:t>
                        </w:r>
                        <w:r w:rsidRPr="009C561C">
                          <w:rPr>
                            <w:rFonts w:hint="eastAsia"/>
                            <w:b/>
                            <w:bCs/>
                            <w:sz w:val="16"/>
                            <w:szCs w:val="16"/>
                            <w:lang w:eastAsia="zh-CN"/>
                          </w:rPr>
                          <w:t>空间电台</w:t>
                        </w:r>
                      </w:p>
                    </w:txbxContent>
                  </v:textbox>
                </v:shape>
                <v:shape id="Text Box 28" o:spid="_x0000_s1028" type="#_x0000_t202" style="position:absolute;top:4731;width:15544;height:3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Y8IA&#10;AADbAAAADwAAAGRycy9kb3ducmV2LnhtbERPy2rCQBTdC/7DcAU3RSdVWiU6Sik+irsaH7i7ZK5J&#10;aOZOyIxJ+vedRcHl4byX686UoqHaFZYVvI4jEMSp1QVnCk7JdjQH4TyyxtIyKfglB+tVv7fEWNuW&#10;v6k5+kyEEHYxKsi9r2IpXZqTQTe2FXHg7rY26AOsM6lrbEO4KeUkit6lwYJDQ44VfeaU/hwfRsHt&#10;JbseXLc7t9O3abXZN8nsohOlhoPuYwHCU+ef4n/3l1YwCWPDl/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FjwgAAANsAAAAPAAAAAAAAAAAAAAAAAJgCAABkcnMvZG93&#10;bnJldi54bWxQSwUGAAAAAAQABAD1AAAAhwMAAAAA&#10;" fillcolor="white [3201]" stroked="f" strokeweight=".5pt">
                  <v:textbox>
                    <w:txbxContent>
                      <w:p w:rsidR="0077543D" w:rsidRPr="009C561C" w:rsidRDefault="0077543D" w:rsidP="00031213">
                        <w:pPr>
                          <w:spacing w:before="0"/>
                          <w:jc w:val="center"/>
                          <w:rPr>
                            <w:sz w:val="16"/>
                            <w:szCs w:val="16"/>
                            <w:lang w:eastAsia="zh-CN"/>
                          </w:rPr>
                        </w:pPr>
                        <w:r w:rsidRPr="009C561C">
                          <w:rPr>
                            <w:rFonts w:hint="eastAsia"/>
                            <w:sz w:val="16"/>
                            <w:szCs w:val="16"/>
                            <w:lang w:eastAsia="zh-CN"/>
                          </w:rPr>
                          <w:t>对地静止卫星轨道</w:t>
                        </w:r>
                      </w:p>
                    </w:txbxContent>
                  </v:textbox>
                </v:shape>
                <v:shape id="Text Box 29" o:spid="_x0000_s1029" type="#_x0000_t202" style="position:absolute;left:21052;top:25890;width:9328;height:4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Uk+MYA&#10;AADbAAAADwAAAGRycy9kb3ducmV2LnhtbESPQWvCQBSE7wX/w/KEXkQ3Kq02dRWRVqU3jbb09si+&#10;JsHs25DdJvHfuwWhx2FmvmEWq86UoqHaFZYVjEcRCOLU6oIzBafkfTgH4TyyxtIyKbiSg9Wy97DA&#10;WNuWD9QcfSYChF2MCnLvq1hKl+Zk0I1sRRy8H1sb9EHWmdQ1tgFuSjmJomdpsOCwkGNFm5zSy/HX&#10;KPgeZF8frtue2+nTtHrbNcnsUydKPfa79SsIT53/D9/be61g8gJ/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Uk+MYAAADbAAAADwAAAAAAAAAAAAAAAACYAgAAZHJz&#10;L2Rvd25yZXYueG1sUEsFBgAAAAAEAAQA9QAAAIsDAAAAAA==&#10;" fillcolor="white [3201]" stroked="f" strokeweight=".5pt">
                  <v:textbox>
                    <w:txbxContent>
                      <w:p w:rsidR="0077543D" w:rsidRPr="007A3CBA" w:rsidRDefault="0077543D" w:rsidP="0077543D">
                        <w:pPr>
                          <w:spacing w:before="0"/>
                          <w:rPr>
                            <w:b/>
                            <w:bCs/>
                            <w:sz w:val="16"/>
                            <w:szCs w:val="16"/>
                            <w:lang w:eastAsia="zh-CN"/>
                          </w:rPr>
                        </w:pPr>
                        <w:r w:rsidRPr="007A3CBA">
                          <w:rPr>
                            <w:rFonts w:hint="eastAsia"/>
                            <w:b/>
                            <w:bCs/>
                            <w:sz w:val="16"/>
                            <w:szCs w:val="16"/>
                            <w:lang w:eastAsia="zh-CN"/>
                          </w:rPr>
                          <w:t>UACS</w:t>
                        </w:r>
                        <w:r w:rsidRPr="007A3CBA">
                          <w:rPr>
                            <w:rFonts w:hint="eastAsia"/>
                            <w:b/>
                            <w:bCs/>
                            <w:sz w:val="16"/>
                            <w:szCs w:val="16"/>
                            <w:lang w:eastAsia="zh-CN"/>
                          </w:rPr>
                          <w:t>地球站</w:t>
                        </w:r>
                        <w:r w:rsidRPr="007A3CBA">
                          <w:rPr>
                            <w:b/>
                            <w:bCs/>
                            <w:sz w:val="16"/>
                            <w:szCs w:val="16"/>
                            <w:lang w:eastAsia="zh-CN"/>
                          </w:rPr>
                          <w:br/>
                        </w:r>
                        <w:r w:rsidRPr="007A3CBA">
                          <w:rPr>
                            <w:rFonts w:hint="eastAsia"/>
                            <w:b/>
                            <w:bCs/>
                            <w:sz w:val="16"/>
                            <w:szCs w:val="16"/>
                            <w:lang w:eastAsia="zh-CN"/>
                          </w:rPr>
                          <w:t>（固定在地面）</w:t>
                        </w:r>
                      </w:p>
                    </w:txbxContent>
                  </v:textbox>
                </v:shape>
                <v:shape id="Text Box 9" o:spid="_x0000_s1030" type="#_x0000_t202" style="position:absolute;left:38383;top:25146;width:7017;height:2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bqWcUA&#10;AADaAAAADwAAAGRycy9kb3ducmV2LnhtbESPS2/CMBCE75X4D9YicSsOPaASMAiogD7EgceB4ype&#10;4kC8jmJD0v76uhJSj6OZ+UYzmbW2FHeqfeFYwaCfgCDOnC44V3A8rJ5fQfiArLF0TAq+ycNs2nma&#10;YKpdwzu670MuIoR9igpMCFUqpc8MWfR9VxFH7+xqiyHKOpe6xibCbSlfkmQoLRYcFwxWtDSUXfc3&#10;q+Cy8VlxWJvwcyo/Pr9O20UzeGuV6nXb+RhEoDb8hx/td61gBH9X4g2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FupZxQAAANoAAAAPAAAAAAAAAAAAAAAAAJgCAABkcnMv&#10;ZG93bnJldi54bWxQSwUGAAAAAAQABAD1AAAAigMAAAAA&#10;" fillcolor="gray [1616]" stroked="f">
                  <v:fill color2="#d9d9d9 [496]" rotate="t" angle="180" colors="0 #bcbcbc;22938f #d0d0d0;1 #ededed" focus="100%" type="gradient"/>
                  <v:shadow on="t" color="black" opacity="24903f" origin=",.5" offset="0,.55556mm"/>
                  <v:textbox>
                    <w:txbxContent>
                      <w:p w:rsidR="0077543D" w:rsidRPr="000C42A4" w:rsidRDefault="0077543D" w:rsidP="0077543D">
                        <w:pPr>
                          <w:spacing w:before="0"/>
                          <w:rPr>
                            <w:sz w:val="2"/>
                            <w:szCs w:val="2"/>
                            <w:lang w:eastAsia="zh-CN"/>
                          </w:rPr>
                        </w:pPr>
                        <w:r>
                          <w:rPr>
                            <w:rFonts w:hint="eastAsia"/>
                            <w:sz w:val="16"/>
                            <w:szCs w:val="16"/>
                            <w:lang w:eastAsia="zh-CN"/>
                          </w:rPr>
                          <w:t>远</w:t>
                        </w:r>
                        <w:bookmarkStart w:id="14" w:name="_GoBack"/>
                        <w:bookmarkEnd w:id="14"/>
                        <w:r>
                          <w:rPr>
                            <w:rFonts w:hint="eastAsia"/>
                            <w:sz w:val="16"/>
                            <w:szCs w:val="16"/>
                            <w:lang w:eastAsia="zh-CN"/>
                          </w:rPr>
                          <w:t>程驾驶员</w:t>
                        </w:r>
                      </w:p>
                    </w:txbxContent>
                  </v:textbox>
                </v:shape>
              </v:group>
            </w:pict>
          </mc:Fallback>
        </mc:AlternateContent>
      </w:r>
    </w:p>
    <w:p w:rsidR="0077543D" w:rsidRDefault="009E53BA" w:rsidP="0077543D">
      <w:pPr>
        <w:pStyle w:val="Figuretitle"/>
        <w:rPr>
          <w:rFonts w:eastAsiaTheme="minorEastAsia"/>
          <w:b w:val="0"/>
          <w:bCs/>
          <w:lang w:eastAsia="zh-CN"/>
        </w:rPr>
      </w:pPr>
      <w:r>
        <w:rPr>
          <w:rFonts w:eastAsiaTheme="minorEastAsia" w:cstheme="minorBidi"/>
          <w:noProof/>
          <w:lang w:val="en-US" w:eastAsia="zh-CN"/>
        </w:rPr>
        <mc:AlternateContent>
          <mc:Choice Requires="wps">
            <w:drawing>
              <wp:anchor distT="0" distB="0" distL="114300" distR="114300" simplePos="0" relativeHeight="251659264" behindDoc="0" locked="0" layoutInCell="1" allowOverlap="1" wp14:anchorId="6FEF68FA" wp14:editId="4E9B3A0A">
                <wp:simplePos x="0" y="0"/>
                <wp:positionH relativeFrom="column">
                  <wp:posOffset>529236</wp:posOffset>
                </wp:positionH>
                <wp:positionV relativeFrom="paragraph">
                  <wp:posOffset>2971860</wp:posOffset>
                </wp:positionV>
                <wp:extent cx="974601" cy="442299"/>
                <wp:effectExtent l="0" t="0" r="0" b="0"/>
                <wp:wrapNone/>
                <wp:docPr id="34" name="Text Box 34"/>
                <wp:cNvGraphicFramePr/>
                <a:graphic xmlns:a="http://schemas.openxmlformats.org/drawingml/2006/main">
                  <a:graphicData uri="http://schemas.microsoft.com/office/word/2010/wordprocessingShape">
                    <wps:wsp>
                      <wps:cNvSpPr txBox="1"/>
                      <wps:spPr>
                        <a:xfrm>
                          <a:off x="0" y="0"/>
                          <a:ext cx="974601" cy="44229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7543D" w:rsidRPr="009C561C" w:rsidRDefault="0077543D" w:rsidP="0077543D">
                            <w:pPr>
                              <w:spacing w:before="0"/>
                              <w:rPr>
                                <w:sz w:val="16"/>
                                <w:szCs w:val="16"/>
                                <w:lang w:eastAsia="zh-CN"/>
                              </w:rPr>
                            </w:pPr>
                            <w:r>
                              <w:rPr>
                                <w:rFonts w:hint="eastAsia"/>
                                <w:sz w:val="16"/>
                                <w:szCs w:val="16"/>
                                <w:lang w:eastAsia="zh-CN"/>
                              </w:rPr>
                              <w:t>LOS-</w:t>
                            </w:r>
                            <w:r>
                              <w:rPr>
                                <w:rFonts w:hint="eastAsia"/>
                                <w:sz w:val="16"/>
                                <w:szCs w:val="16"/>
                                <w:lang w:eastAsia="zh-CN"/>
                              </w:rPr>
                              <w:t>无线电视距</w:t>
                            </w:r>
                            <w:r>
                              <w:rPr>
                                <w:sz w:val="16"/>
                                <w:szCs w:val="16"/>
                                <w:lang w:eastAsia="zh-CN"/>
                              </w:rPr>
                              <w:br/>
                              <w:t>BLOS-</w:t>
                            </w:r>
                            <w:r>
                              <w:rPr>
                                <w:rFonts w:hint="eastAsia"/>
                                <w:sz w:val="16"/>
                                <w:szCs w:val="16"/>
                                <w:lang w:eastAsia="zh-CN"/>
                              </w:rPr>
                              <w:t>超</w:t>
                            </w:r>
                            <w:r>
                              <w:rPr>
                                <w:sz w:val="16"/>
                                <w:szCs w:val="16"/>
                                <w:lang w:eastAsia="zh-CN"/>
                              </w:rPr>
                              <w:t>LOS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EF68FA" id="Text Box 34" o:spid="_x0000_s1031" type="#_x0000_t202" style="position:absolute;left:0;text-align:left;margin-left:41.65pt;margin-top:234pt;width:76.75pt;height:34.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" fillcolor="white [3201]" stroked="f" strokeweight=".5pt">
                <v:textbox>
                  <w:txbxContent>
                    <w:p w:rsidR="0077543D" w:rsidRPr="009C561C" w:rsidRDefault="0077543D" w:rsidP="0077543D">
                      <w:pPr>
                        <w:spacing w:before="0"/>
                        <w:rPr>
                          <w:sz w:val="16"/>
                          <w:szCs w:val="16"/>
                          <w:lang w:eastAsia="zh-CN"/>
                        </w:rPr>
                      </w:pPr>
                      <w:r>
                        <w:rPr>
                          <w:rFonts w:hint="eastAsia"/>
                          <w:sz w:val="16"/>
                          <w:szCs w:val="16"/>
                          <w:lang w:eastAsia="zh-CN"/>
                        </w:rPr>
                        <w:t>LOS-</w:t>
                      </w:r>
                      <w:r>
                        <w:rPr>
                          <w:rFonts w:hint="eastAsia"/>
                          <w:sz w:val="16"/>
                          <w:szCs w:val="16"/>
                          <w:lang w:eastAsia="zh-CN"/>
                        </w:rPr>
                        <w:t>无线电视距</w:t>
                      </w:r>
                      <w:r>
                        <w:rPr>
                          <w:sz w:val="16"/>
                          <w:szCs w:val="16"/>
                          <w:lang w:eastAsia="zh-CN"/>
                        </w:rPr>
                        <w:br/>
                        <w:t>BLOS-</w:t>
                      </w:r>
                      <w:r>
                        <w:rPr>
                          <w:rFonts w:hint="eastAsia"/>
                          <w:sz w:val="16"/>
                          <w:szCs w:val="16"/>
                          <w:lang w:eastAsia="zh-CN"/>
                        </w:rPr>
                        <w:t>超</w:t>
                      </w:r>
                      <w:r>
                        <w:rPr>
                          <w:sz w:val="16"/>
                          <w:szCs w:val="16"/>
                          <w:lang w:eastAsia="zh-CN"/>
                        </w:rPr>
                        <w:t>LOS</w:t>
                      </w:r>
                    </w:p>
                  </w:txbxContent>
                </v:textbox>
              </v:shape>
            </w:pict>
          </mc:Fallback>
        </mc:AlternateContent>
      </w:r>
      <w:r w:rsidRPr="007A3CBA">
        <w:rPr>
          <w:rFonts w:eastAsiaTheme="minorEastAsia" w:cstheme="minorBidi"/>
          <w:noProof/>
          <w:lang w:val="en-US" w:eastAsia="zh-CN"/>
        </w:rPr>
        <mc:AlternateContent>
          <mc:Choice Requires="wps">
            <w:drawing>
              <wp:anchor distT="0" distB="0" distL="114300" distR="114300" simplePos="0" relativeHeight="251654144" behindDoc="0" locked="0" layoutInCell="1" allowOverlap="1" wp14:anchorId="340E7391" wp14:editId="297444AA">
                <wp:simplePos x="0" y="0"/>
                <wp:positionH relativeFrom="column">
                  <wp:posOffset>523875</wp:posOffset>
                </wp:positionH>
                <wp:positionV relativeFrom="paragraph">
                  <wp:posOffset>1685216</wp:posOffset>
                </wp:positionV>
                <wp:extent cx="2019935" cy="1243700"/>
                <wp:effectExtent l="0" t="0" r="18415" b="13970"/>
                <wp:wrapNone/>
                <wp:docPr id="35" name="Text Box 35"/>
                <wp:cNvGraphicFramePr/>
                <a:graphic xmlns:a="http://schemas.openxmlformats.org/drawingml/2006/main">
                  <a:graphicData uri="http://schemas.microsoft.com/office/word/2010/wordprocessingShape">
                    <wps:wsp>
                      <wps:cNvSpPr txBox="1"/>
                      <wps:spPr>
                        <a:xfrm>
                          <a:off x="0" y="0"/>
                          <a:ext cx="2019935" cy="12437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77543D" w:rsidRDefault="0077543D" w:rsidP="0077543D">
                            <w:pPr>
                              <w:spacing w:before="0"/>
                              <w:rPr>
                                <w:sz w:val="16"/>
                                <w:szCs w:val="16"/>
                                <w:lang w:val="en-US" w:eastAsia="zh-CN"/>
                              </w:rPr>
                            </w:pPr>
                            <w:r w:rsidRPr="00795099">
                              <w:rPr>
                                <w:rFonts w:hint="eastAsia"/>
                                <w:b/>
                                <w:bCs/>
                                <w:sz w:val="16"/>
                                <w:szCs w:val="16"/>
                                <w:lang w:eastAsia="zh-CN"/>
                              </w:rPr>
                              <w:t xml:space="preserve">UAS </w:t>
                            </w:r>
                            <w:r w:rsidRPr="00795099">
                              <w:rPr>
                                <w:b/>
                                <w:bCs/>
                                <w:sz w:val="16"/>
                                <w:szCs w:val="16"/>
                                <w:lang w:eastAsia="zh-CN"/>
                              </w:rPr>
                              <w:t>C</w:t>
                            </w:r>
                            <w:r w:rsidRPr="00795099">
                              <w:rPr>
                                <w:rFonts w:hint="eastAsia"/>
                                <w:b/>
                                <w:bCs/>
                                <w:sz w:val="16"/>
                                <w:szCs w:val="16"/>
                                <w:lang w:eastAsia="zh-CN"/>
                              </w:rPr>
                              <w:t>NPC</w:t>
                            </w:r>
                            <w:r w:rsidRPr="00795099">
                              <w:rPr>
                                <w:rFonts w:hint="eastAsia"/>
                                <w:b/>
                                <w:bCs/>
                                <w:sz w:val="16"/>
                                <w:szCs w:val="16"/>
                                <w:lang w:eastAsia="zh-CN"/>
                              </w:rPr>
                              <w:t>链路</w:t>
                            </w:r>
                            <w:r w:rsidRPr="00795099">
                              <w:rPr>
                                <w:b/>
                                <w:bCs/>
                                <w:sz w:val="16"/>
                                <w:szCs w:val="16"/>
                                <w:lang w:eastAsia="zh-CN"/>
                              </w:rPr>
                              <w:br/>
                              <w:t>1+2</w:t>
                            </w:r>
                            <w:r w:rsidRPr="00795099">
                              <w:rPr>
                                <w:rFonts w:hint="eastAsia"/>
                                <w:b/>
                                <w:bCs/>
                                <w:sz w:val="16"/>
                                <w:szCs w:val="16"/>
                                <w:lang w:val="en-US" w:eastAsia="zh-CN"/>
                              </w:rPr>
                              <w:t>：前向链路（</w:t>
                            </w:r>
                            <w:r>
                              <w:rPr>
                                <w:rFonts w:hint="eastAsia"/>
                                <w:b/>
                                <w:bCs/>
                                <w:sz w:val="16"/>
                                <w:szCs w:val="16"/>
                                <w:lang w:val="en-US" w:eastAsia="zh-CN"/>
                              </w:rPr>
                              <w:t>远程驾驶员至</w:t>
                            </w:r>
                            <w:r w:rsidRPr="00795099">
                              <w:rPr>
                                <w:rFonts w:hint="eastAsia"/>
                                <w:b/>
                                <w:bCs/>
                                <w:sz w:val="16"/>
                                <w:szCs w:val="16"/>
                                <w:lang w:val="en-US" w:eastAsia="zh-CN"/>
                              </w:rPr>
                              <w:t>UA</w:t>
                            </w:r>
                            <w:r w:rsidRPr="00795099">
                              <w:rPr>
                                <w:rFonts w:hint="eastAsia"/>
                                <w:b/>
                                <w:bCs/>
                                <w:sz w:val="16"/>
                                <w:szCs w:val="16"/>
                                <w:lang w:val="en-US" w:eastAsia="zh-CN"/>
                              </w:rPr>
                              <w:t>）</w:t>
                            </w:r>
                            <w:r>
                              <w:rPr>
                                <w:sz w:val="16"/>
                                <w:szCs w:val="16"/>
                                <w:lang w:val="en-US" w:eastAsia="zh-CN"/>
                              </w:rPr>
                              <w:br/>
                              <w:t>1</w:t>
                            </w:r>
                            <w:r>
                              <w:rPr>
                                <w:rFonts w:hint="eastAsia"/>
                                <w:sz w:val="16"/>
                                <w:szCs w:val="16"/>
                                <w:lang w:val="en-US" w:eastAsia="zh-CN"/>
                              </w:rPr>
                              <w:t>：前向上行链路（地对空）</w:t>
                            </w:r>
                            <w:r>
                              <w:rPr>
                                <w:sz w:val="16"/>
                                <w:szCs w:val="16"/>
                                <w:lang w:val="en-US" w:eastAsia="zh-CN"/>
                              </w:rPr>
                              <w:br/>
                              <w:t>2</w:t>
                            </w:r>
                            <w:r>
                              <w:rPr>
                                <w:rFonts w:hint="eastAsia"/>
                                <w:sz w:val="16"/>
                                <w:szCs w:val="16"/>
                                <w:lang w:val="en-US" w:eastAsia="zh-CN"/>
                              </w:rPr>
                              <w:t>：前向下行链路（空对地）</w:t>
                            </w:r>
                          </w:p>
                          <w:p w:rsidR="0077543D" w:rsidRPr="00795099" w:rsidRDefault="0077543D" w:rsidP="0077543D">
                            <w:pPr>
                              <w:rPr>
                                <w:sz w:val="16"/>
                                <w:szCs w:val="16"/>
                                <w:lang w:val="en-US" w:eastAsia="zh-CN"/>
                              </w:rPr>
                            </w:pPr>
                            <w:r w:rsidRPr="00795099">
                              <w:rPr>
                                <w:b/>
                                <w:bCs/>
                                <w:sz w:val="16"/>
                                <w:szCs w:val="16"/>
                                <w:lang w:val="en-US" w:eastAsia="zh-CN"/>
                              </w:rPr>
                              <w:t>3+4</w:t>
                            </w:r>
                            <w:r w:rsidRPr="00795099">
                              <w:rPr>
                                <w:rFonts w:hint="eastAsia"/>
                                <w:b/>
                                <w:bCs/>
                                <w:sz w:val="16"/>
                                <w:szCs w:val="16"/>
                                <w:lang w:val="en-US" w:eastAsia="zh-CN"/>
                              </w:rPr>
                              <w:t>：反向链路（</w:t>
                            </w:r>
                            <w:r w:rsidRPr="00795099">
                              <w:rPr>
                                <w:rFonts w:hint="eastAsia"/>
                                <w:b/>
                                <w:bCs/>
                                <w:sz w:val="16"/>
                                <w:szCs w:val="16"/>
                                <w:lang w:val="en-US" w:eastAsia="zh-CN"/>
                              </w:rPr>
                              <w:t>UA</w:t>
                            </w:r>
                            <w:r w:rsidRPr="00795099">
                              <w:rPr>
                                <w:rFonts w:hint="eastAsia"/>
                                <w:b/>
                                <w:bCs/>
                                <w:sz w:val="16"/>
                                <w:szCs w:val="16"/>
                                <w:lang w:val="en-US" w:eastAsia="zh-CN"/>
                              </w:rPr>
                              <w:t>至远程</w:t>
                            </w:r>
                            <w:r>
                              <w:rPr>
                                <w:rFonts w:hint="eastAsia"/>
                                <w:b/>
                                <w:bCs/>
                                <w:sz w:val="16"/>
                                <w:szCs w:val="16"/>
                                <w:lang w:val="en-US" w:eastAsia="zh-CN"/>
                              </w:rPr>
                              <w:t>驾驶员</w:t>
                            </w:r>
                            <w:r w:rsidRPr="00795099">
                              <w:rPr>
                                <w:rFonts w:hint="eastAsia"/>
                                <w:b/>
                                <w:bCs/>
                                <w:sz w:val="16"/>
                                <w:szCs w:val="16"/>
                                <w:lang w:val="en-US" w:eastAsia="zh-CN"/>
                              </w:rPr>
                              <w:t>）</w:t>
                            </w:r>
                            <w:r>
                              <w:rPr>
                                <w:sz w:val="16"/>
                                <w:szCs w:val="16"/>
                                <w:lang w:val="en-US" w:eastAsia="zh-CN"/>
                              </w:rPr>
                              <w:br/>
                              <w:t>3</w:t>
                            </w:r>
                            <w:r>
                              <w:rPr>
                                <w:rFonts w:hint="eastAsia"/>
                                <w:sz w:val="16"/>
                                <w:szCs w:val="16"/>
                                <w:lang w:val="en-US" w:eastAsia="zh-CN"/>
                              </w:rPr>
                              <w:t>：反向上行链路（地对空）</w:t>
                            </w:r>
                            <w:r>
                              <w:rPr>
                                <w:sz w:val="16"/>
                                <w:szCs w:val="16"/>
                                <w:lang w:val="en-US" w:eastAsia="zh-CN"/>
                              </w:rPr>
                              <w:br/>
                              <w:t>4</w:t>
                            </w:r>
                            <w:r>
                              <w:rPr>
                                <w:rFonts w:hint="eastAsia"/>
                                <w:sz w:val="16"/>
                                <w:szCs w:val="16"/>
                                <w:lang w:val="en-US" w:eastAsia="zh-CN"/>
                              </w:rPr>
                              <w:t>：反向下行链路（空对地）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E7391" id="Text Box 35" o:spid="_x0000_s1032" type="#_x0000_t202" style="position:absolute;left:0;text-align:left;margin-left:41.25pt;margin-top:132.7pt;width:159.05pt;height:97.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" fillcolor="white [3201]" strokecolor="black [3213]" strokeweight=".5pt">
                <v:textbox>
                  <w:txbxContent>
                    <w:p w:rsidR="0077543D" w:rsidRDefault="0077543D" w:rsidP="0077543D">
                      <w:pPr>
                        <w:spacing w:before="0"/>
                        <w:rPr>
                          <w:sz w:val="16"/>
                          <w:szCs w:val="16"/>
                          <w:lang w:val="en-US" w:eastAsia="zh-CN"/>
                        </w:rPr>
                      </w:pPr>
                      <w:r w:rsidRPr="00795099">
                        <w:rPr>
                          <w:rFonts w:hint="eastAsia"/>
                          <w:b/>
                          <w:bCs/>
                          <w:sz w:val="16"/>
                          <w:szCs w:val="16"/>
                          <w:lang w:eastAsia="zh-CN"/>
                        </w:rPr>
                        <w:t xml:space="preserve">UAS </w:t>
                      </w:r>
                      <w:r w:rsidRPr="00795099">
                        <w:rPr>
                          <w:b/>
                          <w:bCs/>
                          <w:sz w:val="16"/>
                          <w:szCs w:val="16"/>
                          <w:lang w:eastAsia="zh-CN"/>
                        </w:rPr>
                        <w:t>C</w:t>
                      </w:r>
                      <w:r w:rsidRPr="00795099">
                        <w:rPr>
                          <w:rFonts w:hint="eastAsia"/>
                          <w:b/>
                          <w:bCs/>
                          <w:sz w:val="16"/>
                          <w:szCs w:val="16"/>
                          <w:lang w:eastAsia="zh-CN"/>
                        </w:rPr>
                        <w:t>NPC</w:t>
                      </w:r>
                      <w:r w:rsidRPr="00795099">
                        <w:rPr>
                          <w:rFonts w:hint="eastAsia"/>
                          <w:b/>
                          <w:bCs/>
                          <w:sz w:val="16"/>
                          <w:szCs w:val="16"/>
                          <w:lang w:eastAsia="zh-CN"/>
                        </w:rPr>
                        <w:t>链路</w:t>
                      </w:r>
                      <w:r w:rsidRPr="00795099">
                        <w:rPr>
                          <w:b/>
                          <w:bCs/>
                          <w:sz w:val="16"/>
                          <w:szCs w:val="16"/>
                          <w:lang w:eastAsia="zh-CN"/>
                        </w:rPr>
                        <w:br/>
                        <w:t>1+2</w:t>
                      </w:r>
                      <w:r w:rsidRPr="00795099">
                        <w:rPr>
                          <w:rFonts w:hint="eastAsia"/>
                          <w:b/>
                          <w:bCs/>
                          <w:sz w:val="16"/>
                          <w:szCs w:val="16"/>
                          <w:lang w:val="en-US" w:eastAsia="zh-CN"/>
                        </w:rPr>
                        <w:t>：前向链路（</w:t>
                      </w:r>
                      <w:r>
                        <w:rPr>
                          <w:rFonts w:hint="eastAsia"/>
                          <w:b/>
                          <w:bCs/>
                          <w:sz w:val="16"/>
                          <w:szCs w:val="16"/>
                          <w:lang w:val="en-US" w:eastAsia="zh-CN"/>
                        </w:rPr>
                        <w:t>远程驾驶员至</w:t>
                      </w:r>
                      <w:r w:rsidRPr="00795099">
                        <w:rPr>
                          <w:rFonts w:hint="eastAsia"/>
                          <w:b/>
                          <w:bCs/>
                          <w:sz w:val="16"/>
                          <w:szCs w:val="16"/>
                          <w:lang w:val="en-US" w:eastAsia="zh-CN"/>
                        </w:rPr>
                        <w:t>UA</w:t>
                      </w:r>
                      <w:r w:rsidRPr="00795099">
                        <w:rPr>
                          <w:rFonts w:hint="eastAsia"/>
                          <w:b/>
                          <w:bCs/>
                          <w:sz w:val="16"/>
                          <w:szCs w:val="16"/>
                          <w:lang w:val="en-US" w:eastAsia="zh-CN"/>
                        </w:rPr>
                        <w:t>）</w:t>
                      </w:r>
                      <w:r>
                        <w:rPr>
                          <w:sz w:val="16"/>
                          <w:szCs w:val="16"/>
                          <w:lang w:val="en-US" w:eastAsia="zh-CN"/>
                        </w:rPr>
                        <w:br/>
                        <w:t>1</w:t>
                      </w:r>
                      <w:r>
                        <w:rPr>
                          <w:rFonts w:hint="eastAsia"/>
                          <w:sz w:val="16"/>
                          <w:szCs w:val="16"/>
                          <w:lang w:val="en-US" w:eastAsia="zh-CN"/>
                        </w:rPr>
                        <w:t>：前向上行链路（地对空）</w:t>
                      </w:r>
                      <w:r>
                        <w:rPr>
                          <w:sz w:val="16"/>
                          <w:szCs w:val="16"/>
                          <w:lang w:val="en-US" w:eastAsia="zh-CN"/>
                        </w:rPr>
                        <w:br/>
                        <w:t>2</w:t>
                      </w:r>
                      <w:r>
                        <w:rPr>
                          <w:rFonts w:hint="eastAsia"/>
                          <w:sz w:val="16"/>
                          <w:szCs w:val="16"/>
                          <w:lang w:val="en-US" w:eastAsia="zh-CN"/>
                        </w:rPr>
                        <w:t>：前向下行链路（空对地）</w:t>
                      </w:r>
                    </w:p>
                    <w:p w:rsidR="0077543D" w:rsidRPr="00795099" w:rsidRDefault="0077543D" w:rsidP="0077543D">
                      <w:pPr>
                        <w:rPr>
                          <w:sz w:val="16"/>
                          <w:szCs w:val="16"/>
                          <w:lang w:val="en-US" w:eastAsia="zh-CN"/>
                        </w:rPr>
                      </w:pPr>
                      <w:r w:rsidRPr="00795099">
                        <w:rPr>
                          <w:b/>
                          <w:bCs/>
                          <w:sz w:val="16"/>
                          <w:szCs w:val="16"/>
                          <w:lang w:val="en-US" w:eastAsia="zh-CN"/>
                        </w:rPr>
                        <w:t>3+4</w:t>
                      </w:r>
                      <w:r w:rsidRPr="00795099">
                        <w:rPr>
                          <w:rFonts w:hint="eastAsia"/>
                          <w:b/>
                          <w:bCs/>
                          <w:sz w:val="16"/>
                          <w:szCs w:val="16"/>
                          <w:lang w:val="en-US" w:eastAsia="zh-CN"/>
                        </w:rPr>
                        <w:t>：反向链路（</w:t>
                      </w:r>
                      <w:r w:rsidRPr="00795099">
                        <w:rPr>
                          <w:rFonts w:hint="eastAsia"/>
                          <w:b/>
                          <w:bCs/>
                          <w:sz w:val="16"/>
                          <w:szCs w:val="16"/>
                          <w:lang w:val="en-US" w:eastAsia="zh-CN"/>
                        </w:rPr>
                        <w:t>UA</w:t>
                      </w:r>
                      <w:r w:rsidRPr="00795099">
                        <w:rPr>
                          <w:rFonts w:hint="eastAsia"/>
                          <w:b/>
                          <w:bCs/>
                          <w:sz w:val="16"/>
                          <w:szCs w:val="16"/>
                          <w:lang w:val="en-US" w:eastAsia="zh-CN"/>
                        </w:rPr>
                        <w:t>至远程</w:t>
                      </w:r>
                      <w:r>
                        <w:rPr>
                          <w:rFonts w:hint="eastAsia"/>
                          <w:b/>
                          <w:bCs/>
                          <w:sz w:val="16"/>
                          <w:szCs w:val="16"/>
                          <w:lang w:val="en-US" w:eastAsia="zh-CN"/>
                        </w:rPr>
                        <w:t>驾驶员</w:t>
                      </w:r>
                      <w:r w:rsidRPr="00795099">
                        <w:rPr>
                          <w:rFonts w:hint="eastAsia"/>
                          <w:b/>
                          <w:bCs/>
                          <w:sz w:val="16"/>
                          <w:szCs w:val="16"/>
                          <w:lang w:val="en-US" w:eastAsia="zh-CN"/>
                        </w:rPr>
                        <w:t>）</w:t>
                      </w:r>
                      <w:r>
                        <w:rPr>
                          <w:sz w:val="16"/>
                          <w:szCs w:val="16"/>
                          <w:lang w:val="en-US" w:eastAsia="zh-CN"/>
                        </w:rPr>
                        <w:br/>
                        <w:t>3</w:t>
                      </w:r>
                      <w:r>
                        <w:rPr>
                          <w:rFonts w:hint="eastAsia"/>
                          <w:sz w:val="16"/>
                          <w:szCs w:val="16"/>
                          <w:lang w:val="en-US" w:eastAsia="zh-CN"/>
                        </w:rPr>
                        <w:t>：反向上行链路（地对空）</w:t>
                      </w:r>
                      <w:r>
                        <w:rPr>
                          <w:sz w:val="16"/>
                          <w:szCs w:val="16"/>
                          <w:lang w:val="en-US" w:eastAsia="zh-CN"/>
                        </w:rPr>
                        <w:br/>
                        <w:t>4</w:t>
                      </w:r>
                      <w:r>
                        <w:rPr>
                          <w:rFonts w:hint="eastAsia"/>
                          <w:sz w:val="16"/>
                          <w:szCs w:val="16"/>
                          <w:lang w:val="en-US" w:eastAsia="zh-CN"/>
                        </w:rPr>
                        <w:t>：反向下行链路（空对地）</w:t>
                      </w:r>
                    </w:p>
                  </w:txbxContent>
                </v:textbox>
              </v:shape>
            </w:pict>
          </mc:Fallback>
        </mc:AlternateContent>
      </w:r>
      <w:r w:rsidR="00F82B6D" w:rsidRPr="008A158A">
        <w:rPr>
          <w:rFonts w:eastAsiaTheme="minorEastAsia" w:cstheme="minorBidi"/>
          <w:noProof/>
          <w:lang w:val="en-US" w:eastAsia="zh-CN"/>
        </w:rPr>
        <w:t xml:space="preserve"> </w:t>
      </w:r>
      <w:r w:rsidR="0077543D" w:rsidRPr="008A158A">
        <w:rPr>
          <w:rFonts w:eastAsiaTheme="minorEastAsia" w:cstheme="minorBidi"/>
          <w:noProof/>
          <w:lang w:val="en-US" w:eastAsia="zh-CN"/>
        </w:rPr>
        <w:drawing>
          <wp:inline distT="0" distB="0" distL="0" distR="0" wp14:anchorId="51E047CB" wp14:editId="242F19CE">
            <wp:extent cx="5090059" cy="3003698"/>
            <wp:effectExtent l="0" t="0" r="0" b="6350"/>
            <wp:docPr id="3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97162" cy="3007889"/>
                    </a:xfrm>
                    <a:prstGeom prst="rect">
                      <a:avLst/>
                    </a:prstGeom>
                    <a:noFill/>
                    <a:ln>
                      <a:noFill/>
                    </a:ln>
                  </pic:spPr>
                </pic:pic>
              </a:graphicData>
            </a:graphic>
          </wp:inline>
        </w:drawing>
      </w:r>
    </w:p>
    <w:p w:rsidR="0077543D" w:rsidRDefault="00F82B6D" w:rsidP="00F82B6D">
      <w:pPr>
        <w:pStyle w:val="FigureNo"/>
        <w:rPr>
          <w:rFonts w:eastAsiaTheme="minorEastAsia"/>
          <w:lang w:eastAsia="zh-CN"/>
        </w:rPr>
      </w:pPr>
      <w:r w:rsidRPr="008A158A">
        <w:rPr>
          <w:rFonts w:eastAsiaTheme="minorEastAsia" w:hint="eastAsia"/>
          <w:lang w:eastAsia="zh-CN"/>
        </w:rPr>
        <w:t>图</w:t>
      </w:r>
      <w:r w:rsidRPr="008A158A">
        <w:rPr>
          <w:rFonts w:eastAsiaTheme="minorEastAsia"/>
          <w:lang w:eastAsia="zh-CN"/>
        </w:rPr>
        <w:t>1</w:t>
      </w:r>
    </w:p>
    <w:p w:rsidR="00F82B6D" w:rsidRPr="0067430E" w:rsidRDefault="00F82B6D" w:rsidP="00F82B6D">
      <w:pPr>
        <w:pStyle w:val="Figuretitle"/>
        <w:rPr>
          <w:sz w:val="16"/>
          <w:szCs w:val="16"/>
          <w:lang w:eastAsia="zh-CN"/>
        </w:rPr>
      </w:pPr>
      <w:r w:rsidRPr="007A3CBA">
        <w:rPr>
          <w:rFonts w:eastAsiaTheme="minorEastAsia" w:hint="eastAsia"/>
          <w:lang w:eastAsia="zh-CN"/>
        </w:rPr>
        <w:t>使用</w:t>
      </w:r>
      <w:r w:rsidRPr="007A3CBA">
        <w:rPr>
          <w:rFonts w:eastAsiaTheme="minorEastAsia"/>
          <w:lang w:eastAsia="zh-CN"/>
        </w:rPr>
        <w:t>FSS</w:t>
      </w:r>
      <w:r w:rsidRPr="007A3CBA">
        <w:rPr>
          <w:rFonts w:eastAsiaTheme="minorEastAsia" w:hint="eastAsia"/>
          <w:lang w:eastAsia="zh-CN"/>
        </w:rPr>
        <w:t>的</w:t>
      </w:r>
      <w:r w:rsidRPr="007A3CBA">
        <w:rPr>
          <w:rFonts w:eastAsiaTheme="minorEastAsia"/>
          <w:lang w:eastAsia="zh-CN"/>
        </w:rPr>
        <w:t>UAS</w:t>
      </w:r>
      <w:r w:rsidRPr="007A3CBA">
        <w:rPr>
          <w:rFonts w:eastAsiaTheme="minorEastAsia" w:hint="eastAsia"/>
          <w:lang w:eastAsia="zh-CN"/>
        </w:rPr>
        <w:t>架构元素</w:t>
      </w:r>
    </w:p>
    <w:p w:rsidR="0077543D" w:rsidRDefault="0077543D" w:rsidP="0077543D">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77543D" w:rsidRPr="008A158A" w:rsidRDefault="004F48F1" w:rsidP="004F48F1">
      <w:pPr>
        <w:pStyle w:val="AnnexNo"/>
        <w:keepLines w:val="0"/>
        <w:rPr>
          <w:lang w:eastAsia="zh-CN"/>
        </w:rPr>
      </w:pPr>
      <w:r>
        <w:rPr>
          <w:rFonts w:hint="eastAsia"/>
          <w:lang w:eastAsia="zh-CN"/>
        </w:rPr>
        <w:lastRenderedPageBreak/>
        <w:t>第</w:t>
      </w:r>
      <w:r w:rsidR="0077543D" w:rsidRPr="00851598">
        <w:t>[</w:t>
      </w:r>
      <w:r w:rsidR="0077543D">
        <w:t>85A5-A15-</w:t>
      </w:r>
      <w:r w:rsidR="0077543D" w:rsidRPr="00851598">
        <w:t>FSS-UA-CNPC]</w:t>
      </w:r>
      <w:r>
        <w:rPr>
          <w:rFonts w:hint="eastAsia"/>
          <w:lang w:eastAsia="zh-CN"/>
        </w:rPr>
        <w:t>号决议</w:t>
      </w:r>
      <w:r w:rsidR="0077543D" w:rsidRPr="008A158A">
        <w:rPr>
          <w:lang w:eastAsia="zh-CN"/>
        </w:rPr>
        <w:t>（</w:t>
      </w:r>
      <w:r w:rsidR="0077543D" w:rsidRPr="008A158A">
        <w:rPr>
          <w:lang w:eastAsia="zh-CN"/>
        </w:rPr>
        <w:t>WRC-15</w:t>
      </w:r>
      <w:r w:rsidR="0077543D" w:rsidRPr="008A158A">
        <w:rPr>
          <w:rFonts w:hint="eastAsia"/>
          <w:lang w:eastAsia="zh-CN"/>
        </w:rPr>
        <w:t>）</w:t>
      </w:r>
      <w:r w:rsidR="0077543D" w:rsidRPr="008A158A">
        <w:rPr>
          <w:lang w:eastAsia="zh-CN"/>
        </w:rPr>
        <w:t>附件</w:t>
      </w:r>
      <w:r w:rsidR="0077543D" w:rsidRPr="008A158A">
        <w:rPr>
          <w:rFonts w:hint="eastAsia"/>
          <w:lang w:eastAsia="zh-CN"/>
        </w:rPr>
        <w:t>2</w:t>
      </w:r>
    </w:p>
    <w:p w:rsidR="0077543D" w:rsidRPr="008A158A" w:rsidRDefault="0077543D" w:rsidP="0077543D">
      <w:pPr>
        <w:pStyle w:val="Annextitle"/>
        <w:keepLines w:val="0"/>
        <w:rPr>
          <w:lang w:eastAsia="zh-CN"/>
        </w:rPr>
      </w:pPr>
      <w:r w:rsidRPr="008A158A">
        <w:rPr>
          <w:rFonts w:hint="eastAsia"/>
          <w:lang w:eastAsia="zh-CN"/>
        </w:rPr>
        <w:t>保护</w:t>
      </w:r>
      <w:r w:rsidRPr="008A158A">
        <w:rPr>
          <w:lang w:eastAsia="zh-CN"/>
        </w:rPr>
        <w:t>固定业务</w:t>
      </w:r>
      <w:r w:rsidRPr="008A158A">
        <w:rPr>
          <w:rFonts w:hint="eastAsia"/>
          <w:lang w:eastAsia="zh-CN"/>
        </w:rPr>
        <w:t>和卫星固定业务网络</w:t>
      </w:r>
      <w:r w:rsidRPr="008A158A">
        <w:rPr>
          <w:lang w:eastAsia="zh-CN"/>
        </w:rPr>
        <w:t>免受</w:t>
      </w:r>
      <w:r w:rsidRPr="008A158A">
        <w:rPr>
          <w:lang w:eastAsia="zh-CN"/>
        </w:rPr>
        <w:t>UA CNPC</w:t>
      </w:r>
      <w:r w:rsidRPr="008A158A">
        <w:rPr>
          <w:rFonts w:hint="eastAsia"/>
          <w:lang w:eastAsia="zh-CN"/>
        </w:rPr>
        <w:t>的发射</w:t>
      </w:r>
      <w:r w:rsidRPr="008A158A">
        <w:rPr>
          <w:lang w:eastAsia="zh-CN"/>
        </w:rPr>
        <w:t>干扰</w:t>
      </w:r>
    </w:p>
    <w:p w:rsidR="0077543D" w:rsidRPr="008A158A" w:rsidRDefault="0077543D" w:rsidP="0077543D">
      <w:pPr>
        <w:pStyle w:val="Heading1"/>
        <w:keepLines w:val="0"/>
        <w:rPr>
          <w:lang w:eastAsia="zh-CN"/>
        </w:rPr>
      </w:pPr>
      <w:bookmarkStart w:id="15" w:name="_Toc416361954"/>
      <w:bookmarkStart w:id="16" w:name="_Toc416362663"/>
      <w:bookmarkStart w:id="17" w:name="_Toc416365740"/>
      <w:r w:rsidRPr="008A158A">
        <w:rPr>
          <w:lang w:eastAsia="zh-CN"/>
        </w:rPr>
        <w:t>1</w:t>
      </w:r>
      <w:r w:rsidRPr="008A158A">
        <w:rPr>
          <w:lang w:eastAsia="zh-CN"/>
        </w:rPr>
        <w:tab/>
      </w:r>
      <w:r w:rsidRPr="008A158A">
        <w:rPr>
          <w:rFonts w:hint="eastAsia"/>
          <w:lang w:eastAsia="zh-CN"/>
        </w:rPr>
        <w:t>引言</w:t>
      </w:r>
      <w:bookmarkEnd w:id="15"/>
      <w:bookmarkEnd w:id="16"/>
      <w:bookmarkEnd w:id="17"/>
    </w:p>
    <w:p w:rsidR="0077543D" w:rsidRPr="008A158A" w:rsidRDefault="0077543D" w:rsidP="0077543D">
      <w:pPr>
        <w:ind w:firstLineChars="200" w:firstLine="480"/>
        <w:rPr>
          <w:lang w:eastAsia="zh-CN"/>
        </w:rPr>
      </w:pPr>
      <w:r w:rsidRPr="008A158A">
        <w:rPr>
          <w:rFonts w:hint="eastAsia"/>
          <w:lang w:eastAsia="zh-CN"/>
        </w:rPr>
        <w:t>多个</w:t>
      </w:r>
      <w:r w:rsidRPr="008A158A">
        <w:rPr>
          <w:lang w:eastAsia="zh-CN"/>
        </w:rPr>
        <w:t>国家通过脚注将固定业务与</w:t>
      </w:r>
      <w:r w:rsidRPr="008A158A">
        <w:rPr>
          <w:rFonts w:hint="eastAsia"/>
          <w:lang w:eastAsia="zh-CN"/>
        </w:rPr>
        <w:t>FSS</w:t>
      </w:r>
      <w:r w:rsidRPr="008A158A">
        <w:rPr>
          <w:rFonts w:hint="eastAsia"/>
          <w:lang w:eastAsia="zh-CN"/>
        </w:rPr>
        <w:t>置于</w:t>
      </w:r>
      <w:r w:rsidRPr="008A158A">
        <w:rPr>
          <w:lang w:eastAsia="zh-CN"/>
        </w:rPr>
        <w:t>同等的共同主要</w:t>
      </w:r>
      <w:r w:rsidRPr="008A158A">
        <w:rPr>
          <w:rFonts w:hint="eastAsia"/>
          <w:lang w:eastAsia="zh-CN"/>
        </w:rPr>
        <w:t>划分</w:t>
      </w:r>
      <w:r w:rsidRPr="008A158A">
        <w:rPr>
          <w:lang w:eastAsia="zh-CN"/>
        </w:rPr>
        <w:t>地位。利用</w:t>
      </w:r>
      <w:r w:rsidRPr="008A158A">
        <w:rPr>
          <w:rFonts w:hint="eastAsia"/>
          <w:lang w:eastAsia="zh-CN"/>
        </w:rPr>
        <w:t>CNPC</w:t>
      </w:r>
      <w:r w:rsidRPr="008A158A">
        <w:rPr>
          <w:rFonts w:hint="eastAsia"/>
          <w:lang w:eastAsia="zh-CN"/>
        </w:rPr>
        <w:t>的</w:t>
      </w:r>
      <w:r w:rsidRPr="008A158A">
        <w:rPr>
          <w:rFonts w:hint="eastAsia"/>
          <w:lang w:eastAsia="zh-CN"/>
        </w:rPr>
        <w:t>UA</w:t>
      </w:r>
      <w:r w:rsidRPr="008A158A">
        <w:rPr>
          <w:rFonts w:hint="eastAsia"/>
          <w:lang w:eastAsia="zh-CN"/>
        </w:rPr>
        <w:t>的</w:t>
      </w:r>
      <w:r w:rsidRPr="008A158A">
        <w:rPr>
          <w:lang w:eastAsia="zh-CN"/>
        </w:rPr>
        <w:t>条件是</w:t>
      </w:r>
      <w:r w:rsidRPr="008A158A">
        <w:rPr>
          <w:rFonts w:hint="eastAsia"/>
          <w:lang w:eastAsia="zh-CN"/>
        </w:rPr>
        <w:t>，</w:t>
      </w:r>
      <w:r w:rsidRPr="008A158A">
        <w:rPr>
          <w:lang w:eastAsia="zh-CN"/>
        </w:rPr>
        <w:t>固定业务</w:t>
      </w:r>
      <w:r w:rsidRPr="008A158A">
        <w:rPr>
          <w:rFonts w:hint="eastAsia"/>
          <w:lang w:eastAsia="zh-CN"/>
        </w:rPr>
        <w:t>须</w:t>
      </w:r>
      <w:r w:rsidRPr="008A158A">
        <w:rPr>
          <w:lang w:eastAsia="zh-CN"/>
        </w:rPr>
        <w:t>免受下述所有有害干扰。</w:t>
      </w:r>
    </w:p>
    <w:p w:rsidR="0077543D" w:rsidRPr="008A158A" w:rsidRDefault="0077543D" w:rsidP="0077543D">
      <w:pPr>
        <w:pStyle w:val="Heading1"/>
        <w:keepLines w:val="0"/>
        <w:rPr>
          <w:lang w:eastAsia="zh-CN"/>
        </w:rPr>
      </w:pPr>
      <w:bookmarkStart w:id="18" w:name="_Toc416361955"/>
      <w:bookmarkStart w:id="19" w:name="_Toc416362664"/>
      <w:bookmarkStart w:id="20" w:name="_Toc416365741"/>
      <w:r w:rsidRPr="008A158A">
        <w:rPr>
          <w:lang w:eastAsia="zh-CN"/>
        </w:rPr>
        <w:t>2</w:t>
      </w:r>
      <w:r w:rsidRPr="008A158A">
        <w:rPr>
          <w:lang w:eastAsia="zh-CN"/>
        </w:rPr>
        <w:tab/>
      </w:r>
      <w:r w:rsidRPr="008A158A">
        <w:rPr>
          <w:rFonts w:hint="eastAsia"/>
          <w:lang w:eastAsia="zh-CN"/>
        </w:rPr>
        <w:t>与固定业务的兼容性</w:t>
      </w:r>
      <w:bookmarkEnd w:id="18"/>
      <w:bookmarkEnd w:id="19"/>
      <w:bookmarkEnd w:id="20"/>
    </w:p>
    <w:p w:rsidR="0077543D" w:rsidRPr="008A158A" w:rsidRDefault="0077543D" w:rsidP="004F48F1">
      <w:pPr>
        <w:pStyle w:val="Note"/>
        <w:rPr>
          <w:lang w:eastAsia="zh-CN"/>
        </w:rPr>
      </w:pPr>
      <w:r w:rsidRPr="008A158A">
        <w:rPr>
          <w:rFonts w:hint="eastAsia"/>
          <w:lang w:eastAsia="zh-CN"/>
        </w:rPr>
        <w:t>注</w:t>
      </w:r>
      <w:r w:rsidR="004F48F1">
        <w:rPr>
          <w:rFonts w:hint="eastAsia"/>
          <w:lang w:eastAsia="zh-CN"/>
        </w:rPr>
        <w:t xml:space="preserve"> </w:t>
      </w:r>
      <w:r w:rsidR="004F48F1">
        <w:rPr>
          <w:lang w:eastAsia="zh-CN"/>
        </w:rPr>
        <w:t xml:space="preserve">– </w:t>
      </w:r>
      <w:r w:rsidRPr="008A158A">
        <w:rPr>
          <w:rFonts w:hint="eastAsia"/>
          <w:lang w:eastAsia="zh-CN"/>
        </w:rPr>
        <w:t>将增加的保护措施包括：</w:t>
      </w:r>
    </w:p>
    <w:p w:rsidR="0077543D" w:rsidRPr="0067430E" w:rsidRDefault="0077543D" w:rsidP="0077543D">
      <w:pPr>
        <w:rPr>
          <w:lang w:eastAsia="zh-CN"/>
        </w:rPr>
      </w:pPr>
      <w:r w:rsidRPr="0067430E">
        <w:rPr>
          <w:lang w:eastAsia="zh-CN"/>
        </w:rPr>
        <w:t>•</w:t>
      </w:r>
      <w:r w:rsidRPr="0067430E">
        <w:rPr>
          <w:lang w:eastAsia="zh-CN"/>
        </w:rPr>
        <w:tab/>
      </w:r>
      <w:r w:rsidRPr="001A1588">
        <w:rPr>
          <w:rStyle w:val="enumlev1Char"/>
          <w:rFonts w:hint="eastAsia"/>
          <w:lang w:eastAsia="zh-CN"/>
        </w:rPr>
        <w:t>采用偏轴</w:t>
      </w:r>
      <w:proofErr w:type="spellStart"/>
      <w:r w:rsidRPr="001A1588">
        <w:rPr>
          <w:rStyle w:val="enumlev1Char"/>
          <w:lang w:eastAsia="zh-CN"/>
        </w:rPr>
        <w:t>eirp</w:t>
      </w:r>
      <w:proofErr w:type="spellEnd"/>
      <w:r w:rsidRPr="001A1588">
        <w:rPr>
          <w:rStyle w:val="enumlev1Char"/>
          <w:rFonts w:hint="eastAsia"/>
          <w:lang w:eastAsia="zh-CN"/>
        </w:rPr>
        <w:t>掩模</w:t>
      </w:r>
      <w:r w:rsidR="001A1588">
        <w:rPr>
          <w:rFonts w:hint="eastAsia"/>
          <w:lang w:eastAsia="zh-CN"/>
        </w:rPr>
        <w:t>。</w:t>
      </w:r>
    </w:p>
    <w:p w:rsidR="0077543D" w:rsidRPr="0067430E" w:rsidRDefault="0077543D" w:rsidP="001A1588">
      <w:pPr>
        <w:rPr>
          <w:lang w:eastAsia="zh-CN"/>
        </w:rPr>
      </w:pPr>
      <w:r w:rsidRPr="0067430E">
        <w:rPr>
          <w:lang w:eastAsia="zh-CN"/>
        </w:rPr>
        <w:t>•</w:t>
      </w:r>
      <w:r w:rsidRPr="0067430E">
        <w:rPr>
          <w:lang w:eastAsia="zh-CN"/>
        </w:rPr>
        <w:tab/>
      </w:r>
      <w:r w:rsidRPr="001A1588">
        <w:rPr>
          <w:rStyle w:val="enumlev1Char"/>
          <w:rFonts w:hint="eastAsia"/>
          <w:lang w:eastAsia="zh-CN"/>
        </w:rPr>
        <w:t>基于</w:t>
      </w:r>
      <w:r w:rsidRPr="001A1588">
        <w:rPr>
          <w:rStyle w:val="enumlev1Char"/>
          <w:rFonts w:hint="eastAsia"/>
          <w:lang w:eastAsia="zh-CN"/>
        </w:rPr>
        <w:t>2015</w:t>
      </w:r>
      <w:r w:rsidRPr="001A1588">
        <w:rPr>
          <w:rStyle w:val="enumlev1Char"/>
          <w:rFonts w:hint="eastAsia"/>
          <w:lang w:eastAsia="zh-CN"/>
        </w:rPr>
        <w:t>年</w:t>
      </w:r>
      <w:r w:rsidRPr="001A1588">
        <w:rPr>
          <w:rStyle w:val="enumlev1Char"/>
          <w:rFonts w:hint="eastAsia"/>
          <w:lang w:eastAsia="zh-CN"/>
        </w:rPr>
        <w:t>7</w:t>
      </w:r>
      <w:r w:rsidRPr="001A1588">
        <w:rPr>
          <w:rStyle w:val="enumlev1Char"/>
          <w:rFonts w:hint="eastAsia"/>
          <w:lang w:eastAsia="zh-CN"/>
        </w:rPr>
        <w:t>月会议达成的一致，采用</w:t>
      </w:r>
      <w:proofErr w:type="spellStart"/>
      <w:r w:rsidRPr="001A1588">
        <w:rPr>
          <w:rStyle w:val="enumlev1Char"/>
          <w:lang w:eastAsia="zh-CN"/>
        </w:rPr>
        <w:t>Pfd</w:t>
      </w:r>
      <w:proofErr w:type="spellEnd"/>
      <w:r w:rsidRPr="001A1588">
        <w:rPr>
          <w:rStyle w:val="enumlev1Char"/>
          <w:rFonts w:hint="eastAsia"/>
          <w:lang w:eastAsia="zh-CN"/>
        </w:rPr>
        <w:t>掩模保护</w:t>
      </w:r>
      <w:r w:rsidRPr="001A1588">
        <w:rPr>
          <w:rStyle w:val="enumlev1Char"/>
          <w:rFonts w:hint="eastAsia"/>
          <w:lang w:eastAsia="zh-CN"/>
        </w:rPr>
        <w:t>FS</w:t>
      </w:r>
      <w:r w:rsidR="001A1588">
        <w:rPr>
          <w:rStyle w:val="enumlev1Char"/>
          <w:rFonts w:hint="eastAsia"/>
          <w:lang w:eastAsia="zh-CN"/>
        </w:rPr>
        <w:t>。</w:t>
      </w:r>
    </w:p>
    <w:p w:rsidR="0077543D" w:rsidRPr="008A158A" w:rsidRDefault="0077543D" w:rsidP="001A1588">
      <w:pPr>
        <w:rPr>
          <w:rFonts w:eastAsia="BatangChe"/>
          <w:szCs w:val="24"/>
          <w:lang w:val="en-US" w:eastAsia="zh-CN"/>
        </w:rPr>
      </w:pPr>
      <w:r w:rsidRPr="0067430E">
        <w:rPr>
          <w:lang w:eastAsia="zh-CN"/>
        </w:rPr>
        <w:t>•</w:t>
      </w:r>
      <w:r w:rsidRPr="0067430E">
        <w:rPr>
          <w:lang w:eastAsia="zh-CN"/>
        </w:rPr>
        <w:tab/>
      </w:r>
      <w:r w:rsidRPr="001A1588">
        <w:rPr>
          <w:rStyle w:val="enumlev1Char"/>
          <w:rFonts w:hint="eastAsia"/>
          <w:lang w:eastAsia="zh-CN"/>
        </w:rPr>
        <w:t>在制定</w:t>
      </w:r>
      <w:r w:rsidR="001A1588" w:rsidRPr="001A1588">
        <w:rPr>
          <w:rStyle w:val="enumlev1Char"/>
          <w:lang w:eastAsia="zh-CN"/>
        </w:rPr>
        <w:t xml:space="preserve">ICAO </w:t>
      </w:r>
      <w:r w:rsidRPr="001A1588">
        <w:rPr>
          <w:rStyle w:val="enumlev1Char"/>
          <w:lang w:eastAsia="zh-CN"/>
        </w:rPr>
        <w:t>SARPS</w:t>
      </w:r>
      <w:r w:rsidRPr="001A1588">
        <w:rPr>
          <w:rStyle w:val="enumlev1Char"/>
          <w:rFonts w:hint="eastAsia"/>
          <w:lang w:eastAsia="zh-CN"/>
        </w:rPr>
        <w:t>过程中考虑</w:t>
      </w:r>
      <w:r w:rsidRPr="001A1588">
        <w:rPr>
          <w:rStyle w:val="enumlev1Char"/>
          <w:rFonts w:hint="eastAsia"/>
          <w:lang w:eastAsia="zh-CN"/>
        </w:rPr>
        <w:t>FS</w:t>
      </w:r>
      <w:r w:rsidRPr="001A1588">
        <w:rPr>
          <w:rStyle w:val="enumlev1Char"/>
          <w:rFonts w:hint="eastAsia"/>
          <w:lang w:eastAsia="zh-CN"/>
        </w:rPr>
        <w:t>的环境干扰状况</w:t>
      </w:r>
      <w:r w:rsidR="001A1588">
        <w:rPr>
          <w:rStyle w:val="enumlev1Char"/>
          <w:rFonts w:hint="eastAsia"/>
          <w:lang w:eastAsia="zh-CN"/>
        </w:rPr>
        <w:t>。</w:t>
      </w:r>
    </w:p>
    <w:p w:rsidR="0077543D" w:rsidRPr="008A158A" w:rsidRDefault="0077543D" w:rsidP="0077543D">
      <w:pPr>
        <w:pStyle w:val="Heading1"/>
        <w:rPr>
          <w:lang w:eastAsia="zh-CN"/>
        </w:rPr>
      </w:pPr>
      <w:bookmarkStart w:id="21" w:name="_Toc416361956"/>
      <w:bookmarkStart w:id="22" w:name="_Toc416362665"/>
      <w:bookmarkStart w:id="23" w:name="_Toc416365742"/>
      <w:r w:rsidRPr="008A158A">
        <w:rPr>
          <w:lang w:eastAsia="zh-CN"/>
        </w:rPr>
        <w:t>3</w:t>
      </w:r>
      <w:r w:rsidRPr="008A158A">
        <w:rPr>
          <w:lang w:eastAsia="zh-CN"/>
        </w:rPr>
        <w:tab/>
      </w:r>
      <w:r w:rsidRPr="008A158A">
        <w:rPr>
          <w:rFonts w:hint="eastAsia"/>
          <w:lang w:eastAsia="zh-CN"/>
        </w:rPr>
        <w:t>对其他卫星固定业务网络的保护</w:t>
      </w:r>
      <w:bookmarkEnd w:id="21"/>
      <w:bookmarkEnd w:id="22"/>
      <w:bookmarkEnd w:id="23"/>
    </w:p>
    <w:p w:rsidR="0077543D" w:rsidRPr="008A158A" w:rsidRDefault="0077543D" w:rsidP="004F48F1">
      <w:pPr>
        <w:pStyle w:val="Note"/>
        <w:rPr>
          <w:lang w:eastAsia="zh-CN"/>
        </w:rPr>
      </w:pPr>
      <w:r w:rsidRPr="008A158A">
        <w:rPr>
          <w:rFonts w:hint="eastAsia"/>
          <w:lang w:eastAsia="zh-CN"/>
        </w:rPr>
        <w:t>注</w:t>
      </w:r>
      <w:r w:rsidR="004F48F1">
        <w:rPr>
          <w:rFonts w:hint="eastAsia"/>
          <w:lang w:eastAsia="zh-CN"/>
        </w:rPr>
        <w:t xml:space="preserve"> </w:t>
      </w:r>
      <w:r w:rsidR="004F48F1">
        <w:rPr>
          <w:lang w:eastAsia="zh-CN"/>
        </w:rPr>
        <w:t xml:space="preserve">– </w:t>
      </w:r>
      <w:r w:rsidRPr="008A158A">
        <w:rPr>
          <w:rFonts w:hint="eastAsia"/>
          <w:lang w:eastAsia="zh-CN"/>
        </w:rPr>
        <w:t>将增加的保护措施包括：</w:t>
      </w:r>
    </w:p>
    <w:p w:rsidR="0077543D" w:rsidRPr="008A158A" w:rsidRDefault="0077543D" w:rsidP="001A1588">
      <w:pPr>
        <w:pStyle w:val="enumlev1"/>
        <w:rPr>
          <w:lang w:eastAsia="zh-CN"/>
        </w:rPr>
      </w:pPr>
      <w:r w:rsidRPr="008A158A">
        <w:rPr>
          <w:lang w:eastAsia="zh-CN"/>
        </w:rPr>
        <w:t>•</w:t>
      </w:r>
      <w:r w:rsidRPr="008A158A">
        <w:rPr>
          <w:lang w:eastAsia="zh-CN"/>
        </w:rPr>
        <w:tab/>
      </w:r>
      <w:r w:rsidRPr="008A158A">
        <w:rPr>
          <w:rFonts w:hint="eastAsia"/>
          <w:lang w:eastAsia="zh-CN"/>
        </w:rPr>
        <w:t>采用偏轴</w:t>
      </w:r>
      <w:proofErr w:type="spellStart"/>
      <w:r w:rsidRPr="008A158A">
        <w:rPr>
          <w:lang w:eastAsia="zh-CN"/>
        </w:rPr>
        <w:t>eirp</w:t>
      </w:r>
      <w:proofErr w:type="spellEnd"/>
      <w:r>
        <w:rPr>
          <w:rFonts w:hint="eastAsia"/>
          <w:lang w:eastAsia="zh-CN"/>
        </w:rPr>
        <w:t>掩模</w:t>
      </w:r>
      <w:r w:rsidR="001A1588">
        <w:rPr>
          <w:rFonts w:hint="eastAsia"/>
          <w:lang w:eastAsia="zh-CN"/>
        </w:rPr>
        <w:t>。</w:t>
      </w:r>
    </w:p>
    <w:p w:rsidR="0077543D" w:rsidRPr="008A158A" w:rsidRDefault="0077543D" w:rsidP="0077543D">
      <w:pPr>
        <w:pStyle w:val="Heading1"/>
        <w:rPr>
          <w:lang w:eastAsia="zh-CN"/>
        </w:rPr>
      </w:pPr>
      <w:bookmarkStart w:id="24" w:name="_Toc416361957"/>
      <w:bookmarkStart w:id="25" w:name="_Toc416362666"/>
      <w:bookmarkStart w:id="26" w:name="_Toc416365743"/>
      <w:r w:rsidRPr="008A158A">
        <w:rPr>
          <w:lang w:eastAsia="zh-CN"/>
        </w:rPr>
        <w:t>4</w:t>
      </w:r>
      <w:r w:rsidRPr="008A158A">
        <w:rPr>
          <w:lang w:eastAsia="zh-CN"/>
        </w:rPr>
        <w:tab/>
      </w:r>
      <w:r w:rsidRPr="008A158A">
        <w:rPr>
          <w:rFonts w:hint="eastAsia"/>
          <w:lang w:eastAsia="zh-CN"/>
        </w:rPr>
        <w:t>对射电天文和其他现有业务的适当保护</w:t>
      </w:r>
      <w:bookmarkEnd w:id="24"/>
      <w:bookmarkEnd w:id="25"/>
      <w:bookmarkEnd w:id="26"/>
    </w:p>
    <w:p w:rsidR="0077543D" w:rsidRDefault="0077543D" w:rsidP="004F48F1">
      <w:pPr>
        <w:pStyle w:val="Note"/>
        <w:rPr>
          <w:lang w:eastAsia="zh-CN"/>
        </w:rPr>
      </w:pPr>
      <w:r w:rsidRPr="008A158A">
        <w:rPr>
          <w:rFonts w:hint="eastAsia"/>
          <w:lang w:eastAsia="zh-CN"/>
        </w:rPr>
        <w:t>注</w:t>
      </w:r>
      <w:r w:rsidR="004F48F1">
        <w:rPr>
          <w:rFonts w:hint="eastAsia"/>
          <w:lang w:eastAsia="zh-CN"/>
        </w:rPr>
        <w:t xml:space="preserve"> </w:t>
      </w:r>
      <w:r w:rsidR="004F48F1">
        <w:rPr>
          <w:lang w:eastAsia="zh-CN"/>
        </w:rPr>
        <w:t xml:space="preserve">– </w:t>
      </w:r>
      <w:r w:rsidRPr="008A158A">
        <w:rPr>
          <w:rFonts w:hint="eastAsia"/>
          <w:lang w:eastAsia="zh-CN"/>
        </w:rPr>
        <w:t>将增加保护措施。</w:t>
      </w:r>
    </w:p>
    <w:p w:rsidR="001A1588" w:rsidRDefault="001A1588" w:rsidP="0032202E">
      <w:pPr>
        <w:pStyle w:val="Reasons"/>
        <w:rPr>
          <w:lang w:eastAsia="zh-CN"/>
        </w:rPr>
      </w:pPr>
    </w:p>
    <w:p w:rsidR="00C26548" w:rsidRDefault="00C26548" w:rsidP="0032202E">
      <w:pPr>
        <w:pStyle w:val="Reasons"/>
        <w:rPr>
          <w:lang w:eastAsia="zh-CN"/>
        </w:rPr>
      </w:pPr>
    </w:p>
    <w:p w:rsidR="001A1588" w:rsidRDefault="001A1588">
      <w:pPr>
        <w:jc w:val="center"/>
        <w:rPr>
          <w:lang w:eastAsia="zh-CN"/>
        </w:rPr>
      </w:pPr>
      <w:r>
        <w:rPr>
          <w:lang w:eastAsia="zh-CN"/>
        </w:rPr>
        <w:t>______________</w:t>
      </w:r>
    </w:p>
    <w:sectPr w:rsidR="001A1588">
      <w:headerReference w:type="default" r:id="rId12"/>
      <w:footerReference w:type="default" r:id="rId13"/>
      <w:footerReference w:type="first" r:id="rId14"/>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1D0A44">
      <w:rPr>
        <w:lang w:val="en-US"/>
      </w:rPr>
      <w:t>P:\CHI\ITU-R\CONF-R\CMR15\000\085ADD05C.docx</w:t>
    </w:r>
    <w:r>
      <w:fldChar w:fldCharType="end"/>
    </w:r>
    <w:r w:rsidR="00A23D89">
      <w:t xml:space="preserve"> (388590)</w:t>
    </w:r>
    <w:r w:rsidRPr="00DA0469">
      <w:rPr>
        <w:lang w:val="en-US"/>
      </w:rPr>
      <w:tab/>
    </w:r>
    <w:r>
      <w:fldChar w:fldCharType="begin"/>
    </w:r>
    <w:r>
      <w:instrText xml:space="preserve"> savedate \@ dd.MM.yy </w:instrText>
    </w:r>
    <w:r>
      <w:fldChar w:fldCharType="separate"/>
    </w:r>
    <w:r w:rsidR="001D0A44">
      <w:t>28.10.15</w:t>
    </w:r>
    <w:r>
      <w:fldChar w:fldCharType="end"/>
    </w:r>
    <w:r w:rsidRPr="00DA0469">
      <w:rPr>
        <w:lang w:val="en-US"/>
      </w:rPr>
      <w:tab/>
    </w:r>
    <w:r>
      <w:fldChar w:fldCharType="begin"/>
    </w:r>
    <w:r>
      <w:instrText xml:space="preserve"> printdate \@ dd.MM.yy </w:instrText>
    </w:r>
    <w:r>
      <w:fldChar w:fldCharType="separate"/>
    </w:r>
    <w:r w:rsidR="001D0A44">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1D0A44">
      <w:rPr>
        <w:lang w:val="en-US"/>
      </w:rPr>
      <w:t>P:\CHI\ITU-R\CONF-R\CMR15\000\085ADD05C.docx</w:t>
    </w:r>
    <w:r>
      <w:fldChar w:fldCharType="end"/>
    </w:r>
    <w:r w:rsidR="00A23D89">
      <w:t xml:space="preserve"> (388590)</w:t>
    </w:r>
    <w:r w:rsidRPr="00DA0469">
      <w:rPr>
        <w:lang w:val="en-US"/>
      </w:rPr>
      <w:tab/>
    </w:r>
    <w:r>
      <w:fldChar w:fldCharType="begin"/>
    </w:r>
    <w:r>
      <w:instrText xml:space="preserve"> savedate \@ dd.MM.yy </w:instrText>
    </w:r>
    <w:r>
      <w:fldChar w:fldCharType="separate"/>
    </w:r>
    <w:r w:rsidR="001D0A44">
      <w:t>28.10.15</w:t>
    </w:r>
    <w:r>
      <w:fldChar w:fldCharType="end"/>
    </w:r>
    <w:r w:rsidRPr="00DA0469">
      <w:rPr>
        <w:lang w:val="en-US"/>
      </w:rPr>
      <w:tab/>
    </w:r>
    <w:r>
      <w:fldChar w:fldCharType="begin"/>
    </w:r>
    <w:r>
      <w:instrText xml:space="preserve"> printdate \@ dd.MM.yy </w:instrText>
    </w:r>
    <w:r>
      <w:fldChar w:fldCharType="separate"/>
    </w:r>
    <w:r w:rsidR="001D0A44">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D0A44">
      <w:rPr>
        <w:rStyle w:val="PageNumber"/>
        <w:noProof/>
      </w:rPr>
      <w:t>6</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85(Add.5)-</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1213"/>
    <w:rsid w:val="00037C90"/>
    <w:rsid w:val="00082130"/>
    <w:rsid w:val="000B3087"/>
    <w:rsid w:val="000C09BA"/>
    <w:rsid w:val="000C1F1E"/>
    <w:rsid w:val="000C6AA7"/>
    <w:rsid w:val="000E26F6"/>
    <w:rsid w:val="00123C07"/>
    <w:rsid w:val="00166859"/>
    <w:rsid w:val="001765EC"/>
    <w:rsid w:val="001853E8"/>
    <w:rsid w:val="001A1588"/>
    <w:rsid w:val="001B6360"/>
    <w:rsid w:val="001D0A44"/>
    <w:rsid w:val="001F4EA6"/>
    <w:rsid w:val="00207973"/>
    <w:rsid w:val="00214959"/>
    <w:rsid w:val="00222FE1"/>
    <w:rsid w:val="002260A6"/>
    <w:rsid w:val="002742B3"/>
    <w:rsid w:val="002A4C9C"/>
    <w:rsid w:val="002B509B"/>
    <w:rsid w:val="002E2A59"/>
    <w:rsid w:val="002E4507"/>
    <w:rsid w:val="00305254"/>
    <w:rsid w:val="003169D2"/>
    <w:rsid w:val="003B4BEF"/>
    <w:rsid w:val="003C6B45"/>
    <w:rsid w:val="0041282E"/>
    <w:rsid w:val="00437869"/>
    <w:rsid w:val="00465A34"/>
    <w:rsid w:val="004C4554"/>
    <w:rsid w:val="004D2DEC"/>
    <w:rsid w:val="004F2BE6"/>
    <w:rsid w:val="004F48F1"/>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055BE"/>
    <w:rsid w:val="00727BAC"/>
    <w:rsid w:val="00736415"/>
    <w:rsid w:val="00770D2A"/>
    <w:rsid w:val="0077543D"/>
    <w:rsid w:val="007864F6"/>
    <w:rsid w:val="007A3CBA"/>
    <w:rsid w:val="007B7C4B"/>
    <w:rsid w:val="007D2F96"/>
    <w:rsid w:val="007F0FC5"/>
    <w:rsid w:val="007F5C36"/>
    <w:rsid w:val="008047DB"/>
    <w:rsid w:val="008129A9"/>
    <w:rsid w:val="008221A4"/>
    <w:rsid w:val="00824BD6"/>
    <w:rsid w:val="0083672D"/>
    <w:rsid w:val="00844734"/>
    <w:rsid w:val="00865DFB"/>
    <w:rsid w:val="008A7416"/>
    <w:rsid w:val="008B6852"/>
    <w:rsid w:val="008C26FF"/>
    <w:rsid w:val="008C296C"/>
    <w:rsid w:val="008D1D14"/>
    <w:rsid w:val="008E1785"/>
    <w:rsid w:val="008E7127"/>
    <w:rsid w:val="008E7C8E"/>
    <w:rsid w:val="00912959"/>
    <w:rsid w:val="009657F9"/>
    <w:rsid w:val="0099525B"/>
    <w:rsid w:val="009C72B7"/>
    <w:rsid w:val="009E53BA"/>
    <w:rsid w:val="00A0052C"/>
    <w:rsid w:val="00A23D89"/>
    <w:rsid w:val="00A31B14"/>
    <w:rsid w:val="00A323DC"/>
    <w:rsid w:val="00A466E6"/>
    <w:rsid w:val="00A562C6"/>
    <w:rsid w:val="00A815BE"/>
    <w:rsid w:val="00AA5DA1"/>
    <w:rsid w:val="00AE369F"/>
    <w:rsid w:val="00B026CB"/>
    <w:rsid w:val="00B711CC"/>
    <w:rsid w:val="00B851D4"/>
    <w:rsid w:val="00B868FC"/>
    <w:rsid w:val="00B95072"/>
    <w:rsid w:val="00BB26CD"/>
    <w:rsid w:val="00BC7F9C"/>
    <w:rsid w:val="00BE7A4A"/>
    <w:rsid w:val="00C07239"/>
    <w:rsid w:val="00C26548"/>
    <w:rsid w:val="00C364B1"/>
    <w:rsid w:val="00C47D87"/>
    <w:rsid w:val="00C627F9"/>
    <w:rsid w:val="00C6584D"/>
    <w:rsid w:val="00C929E0"/>
    <w:rsid w:val="00CB4E5A"/>
    <w:rsid w:val="00CC73D7"/>
    <w:rsid w:val="00CF0AD7"/>
    <w:rsid w:val="00CF0BE1"/>
    <w:rsid w:val="00D47E6E"/>
    <w:rsid w:val="00D52A14"/>
    <w:rsid w:val="00D6206A"/>
    <w:rsid w:val="00D74599"/>
    <w:rsid w:val="00DA0469"/>
    <w:rsid w:val="00DA538A"/>
    <w:rsid w:val="00DD13B7"/>
    <w:rsid w:val="00DF3B0C"/>
    <w:rsid w:val="00E14984"/>
    <w:rsid w:val="00E22A25"/>
    <w:rsid w:val="00E22E1F"/>
    <w:rsid w:val="00E560F1"/>
    <w:rsid w:val="00E92319"/>
    <w:rsid w:val="00E93E78"/>
    <w:rsid w:val="00EA4BB3"/>
    <w:rsid w:val="00EB584A"/>
    <w:rsid w:val="00F82B6D"/>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12D1D0-867C-4238-A909-0E0E59DD6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1st level"/>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uiPriority w:val="99"/>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link w:val="FiguretitleChar"/>
    <w:rsid w:val="00B026CB"/>
    <w:pPr>
      <w:spacing w:after="480"/>
    </w:pPr>
  </w:style>
  <w:style w:type="paragraph" w:customStyle="1" w:styleId="FigureNo">
    <w:name w:val="Figure_No"/>
    <w:basedOn w:val="Normal"/>
    <w:next w:val="Figuretitle"/>
    <w:link w:val="FigureNoChar"/>
    <w:rsid w:val="00B026CB"/>
    <w:pPr>
      <w:keepNext/>
      <w:keepLines/>
      <w:spacing w:before="480" w:after="120"/>
      <w:jc w:val="center"/>
    </w:pPr>
    <w:rPr>
      <w:caps/>
      <w:sz w:val="20"/>
    </w:rPr>
  </w:style>
  <w:style w:type="paragraph" w:customStyle="1" w:styleId="Annextitle">
    <w:name w:val="Annex_title"/>
    <w:basedOn w:val="Normal"/>
    <w:next w:val="Normal"/>
    <w:link w:val="AnnextitleChar"/>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link w:val="AnnexNoCar"/>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styleId="Hyperlink">
    <w:name w:val="Hyperlink"/>
    <w:aliases w:val="超级链接"/>
    <w:basedOn w:val="DefaultParagraphFont"/>
    <w:uiPriority w:val="99"/>
    <w:rsid w:val="00207973"/>
    <w:rPr>
      <w:color w:val="0000FF"/>
      <w:u w:val="single"/>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rsid w:val="0077543D"/>
    <w:rPr>
      <w:rFonts w:ascii="Times New Roman" w:hAnsi="Times New Roman"/>
      <w:b/>
      <w:sz w:val="28"/>
      <w:lang w:val="en-GB" w:eastAsia="en-US"/>
    </w:rPr>
  </w:style>
  <w:style w:type="character" w:customStyle="1" w:styleId="enumlev1Char">
    <w:name w:val="enumlev1 Char"/>
    <w:basedOn w:val="DefaultParagraphFont"/>
    <w:link w:val="enumlev1"/>
    <w:uiPriority w:val="99"/>
    <w:rsid w:val="0077543D"/>
    <w:rPr>
      <w:rFonts w:ascii="Times New Roman" w:hAnsi="Times New Roman"/>
      <w:sz w:val="24"/>
      <w:lang w:val="en-GB" w:eastAsia="en-US"/>
    </w:rPr>
  </w:style>
  <w:style w:type="character" w:customStyle="1" w:styleId="NormalaftertitleChar">
    <w:name w:val="Normal after title Char"/>
    <w:basedOn w:val="DefaultParagraphFont"/>
    <w:link w:val="Normalaftertitle0"/>
    <w:locked/>
    <w:rsid w:val="0077543D"/>
    <w:rPr>
      <w:rFonts w:ascii="Times New Roman" w:hAnsi="Times New Roman"/>
      <w:sz w:val="24"/>
      <w:lang w:val="en-GB" w:eastAsia="en-US"/>
    </w:rPr>
  </w:style>
  <w:style w:type="character" w:customStyle="1" w:styleId="NoteChar">
    <w:name w:val="Note Char"/>
    <w:link w:val="Note"/>
    <w:locked/>
    <w:rsid w:val="0077543D"/>
    <w:rPr>
      <w:rFonts w:ascii="Times New Roman" w:hAnsi="Times New Roman"/>
      <w:sz w:val="24"/>
      <w:lang w:val="en-GB" w:eastAsia="en-US"/>
    </w:rPr>
  </w:style>
  <w:style w:type="character" w:customStyle="1" w:styleId="CallChar">
    <w:name w:val="Call Char"/>
    <w:link w:val="Call"/>
    <w:locked/>
    <w:rsid w:val="0077543D"/>
    <w:rPr>
      <w:rFonts w:ascii="STKaiti" w:eastAsia="STKaiti" w:hAnsi="STKaiti"/>
      <w:sz w:val="24"/>
      <w:lang w:val="en-GB" w:eastAsia="en-US"/>
    </w:rPr>
  </w:style>
  <w:style w:type="character" w:customStyle="1" w:styleId="FigureNoChar">
    <w:name w:val="Figure_No Char"/>
    <w:link w:val="FigureNo"/>
    <w:locked/>
    <w:rsid w:val="0077543D"/>
    <w:rPr>
      <w:rFonts w:ascii="Times New Roman" w:hAnsi="Times New Roman"/>
      <w:caps/>
      <w:lang w:val="en-GB" w:eastAsia="en-US"/>
    </w:rPr>
  </w:style>
  <w:style w:type="character" w:customStyle="1" w:styleId="AnnexNoCar">
    <w:name w:val="Annex_No Car"/>
    <w:basedOn w:val="DefaultParagraphFont"/>
    <w:link w:val="AnnexNo"/>
    <w:rsid w:val="0077543D"/>
    <w:rPr>
      <w:rFonts w:ascii="Times New Roman" w:hAnsi="Times New Roman"/>
      <w:caps/>
      <w:sz w:val="28"/>
      <w:lang w:val="en-GB" w:eastAsia="en-US"/>
    </w:rPr>
  </w:style>
  <w:style w:type="character" w:customStyle="1" w:styleId="FiguretitleChar">
    <w:name w:val="Figure_title Char"/>
    <w:link w:val="Figuretitle"/>
    <w:locked/>
    <w:rsid w:val="0077543D"/>
    <w:rPr>
      <w:rFonts w:ascii="Times New Roman Bold" w:hAnsi="Times New Roman Bold"/>
      <w:b/>
      <w:lang w:val="en-GB" w:eastAsia="en-US"/>
    </w:rPr>
  </w:style>
  <w:style w:type="character" w:customStyle="1" w:styleId="AnnextitleChar">
    <w:name w:val="Annex_title Char"/>
    <w:basedOn w:val="DefaultParagraphFont"/>
    <w:link w:val="Annextitle"/>
    <w:rsid w:val="0077543D"/>
    <w:rPr>
      <w:rFonts w:ascii="Times New Roman Bold" w:hAnsi="Times New Roman Bold"/>
      <w:b/>
      <w:sz w:val="28"/>
      <w:lang w:val="en-GB" w:eastAsia="en-US"/>
    </w:rPr>
  </w:style>
  <w:style w:type="character" w:customStyle="1" w:styleId="ReasonsChar">
    <w:name w:val="Reasons Char"/>
    <w:basedOn w:val="DefaultParagraphFont"/>
    <w:link w:val="Reasons"/>
    <w:locked/>
    <w:rsid w:val="0077543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R15-WRC15-C-0085!A5!MSW-C</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7397A1-84B2-4167-9FE2-498603C251E0}">
  <ds:schemaRefs>
    <ds:schemaRef ds:uri="http://schemas.microsoft.com/office/2006/metadata/properties"/>
    <ds:schemaRef ds:uri="http://schemas.microsoft.com/office/infopath/2007/PartnerControls"/>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 ds:uri="32a1a8c5-2265-4ebc-b7a0-2071e2c5c9bb"/>
    <ds:schemaRef ds:uri="996b2e75-67fd-4955-a3b0-5ab9934cb50b"/>
    <ds:schemaRef ds:uri="http://purl.org/dc/dcmitype/"/>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2170</Words>
  <Characters>2854</Characters>
  <Application>Microsoft Office Word</Application>
  <DocSecurity>0</DocSecurity>
  <Lines>145</Lines>
  <Paragraphs>94</Paragraphs>
  <ScaleCrop>false</ScaleCrop>
  <HeadingPairs>
    <vt:vector size="2" baseType="variant">
      <vt:variant>
        <vt:lpstr>Title</vt:lpstr>
      </vt:variant>
      <vt:variant>
        <vt:i4>1</vt:i4>
      </vt:variant>
    </vt:vector>
  </HeadingPairs>
  <TitlesOfParts>
    <vt:vector size="1" baseType="lpstr">
      <vt:lpstr>R15-WRC15-C-0085!A5!MSW-C</vt:lpstr>
    </vt:vector>
  </TitlesOfParts>
  <Manager>General Secretariat - Pool</Manager>
  <Company>International Telecommunication Union (ITU)</Company>
  <LinksUpToDate>false</LinksUpToDate>
  <CharactersWithSpaces>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R15-WRC15-C-0085!A5!MSW-C</dc:title>
  <dc:subject>World Radiocommunication Conference - 2015</dc:subject>
  <dc:creator>Documents Proposals Manager (DPM)</dc:creator>
  <cp:keywords>DPM_v5.2015.10.220_prod</cp:keywords>
  <dc:description/>
  <cp:lastModifiedBy>Yuan, Tianxiang</cp:lastModifiedBy>
  <cp:revision>17</cp:revision>
  <cp:lastPrinted>2015-10-28T09:27:00Z</cp:lastPrinted>
  <dcterms:created xsi:type="dcterms:W3CDTF">2015-10-23T17:45:00Z</dcterms:created>
  <dcterms:modified xsi:type="dcterms:W3CDTF">2015-10-28T09:30:00Z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