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53EB8" w:rsidTr="0050008E">
        <w:trPr>
          <w:cantSplit/>
        </w:trPr>
        <w:tc>
          <w:tcPr>
            <w:tcW w:w="6911" w:type="dxa"/>
          </w:tcPr>
          <w:p w:rsidR="00BB1D82" w:rsidRPr="00253EB8" w:rsidRDefault="00851625" w:rsidP="002A6F8F">
            <w:pPr>
              <w:spacing w:before="400" w:after="48" w:line="240" w:lineRule="atLeast"/>
              <w:rPr>
                <w:rFonts w:ascii="Verdana" w:hAnsi="Verdana"/>
                <w:b/>
                <w:bCs/>
                <w:sz w:val="20"/>
                <w:lang w:val="fr-CH"/>
              </w:rPr>
            </w:pPr>
            <w:r w:rsidRPr="00253EB8">
              <w:rPr>
                <w:rFonts w:ascii="Verdana" w:hAnsi="Verdana"/>
                <w:b/>
                <w:bCs/>
                <w:sz w:val="20"/>
                <w:lang w:val="fr-CH"/>
              </w:rPr>
              <w:t>Conférence mondiale des radiocommunications (CMR-15)</w:t>
            </w:r>
            <w:r w:rsidRPr="00253EB8">
              <w:rPr>
                <w:rFonts w:ascii="Verdana" w:hAnsi="Verdana"/>
                <w:b/>
                <w:bCs/>
                <w:sz w:val="20"/>
                <w:lang w:val="fr-CH"/>
              </w:rPr>
              <w:br/>
            </w:r>
            <w:r w:rsidRPr="00253EB8">
              <w:rPr>
                <w:rFonts w:ascii="Verdana" w:hAnsi="Verdana"/>
                <w:b/>
                <w:bCs/>
                <w:sz w:val="18"/>
                <w:szCs w:val="18"/>
                <w:lang w:val="fr-CH"/>
              </w:rPr>
              <w:t>Genève,</w:t>
            </w:r>
            <w:r w:rsidR="00E537FF" w:rsidRPr="00253EB8">
              <w:rPr>
                <w:rFonts w:ascii="Verdana" w:hAnsi="Verdana"/>
                <w:b/>
                <w:bCs/>
                <w:sz w:val="18"/>
                <w:szCs w:val="18"/>
                <w:lang w:val="fr-CH"/>
              </w:rPr>
              <w:t xml:space="preserve"> </w:t>
            </w:r>
            <w:r w:rsidRPr="00253EB8">
              <w:rPr>
                <w:rFonts w:ascii="Verdana" w:hAnsi="Verdana"/>
                <w:b/>
                <w:bCs/>
                <w:sz w:val="18"/>
                <w:szCs w:val="18"/>
                <w:lang w:val="fr-CH"/>
              </w:rPr>
              <w:t>2-27 novembre 2015</w:t>
            </w:r>
          </w:p>
        </w:tc>
        <w:tc>
          <w:tcPr>
            <w:tcW w:w="3120" w:type="dxa"/>
          </w:tcPr>
          <w:p w:rsidR="00BB1D82" w:rsidRPr="00253EB8" w:rsidRDefault="002C28A4" w:rsidP="002C28A4">
            <w:pPr>
              <w:spacing w:before="0" w:line="240" w:lineRule="atLeast"/>
              <w:jc w:val="right"/>
              <w:rPr>
                <w:lang w:val="fr-CH"/>
              </w:rPr>
            </w:pPr>
            <w:bookmarkStart w:id="0" w:name="ditulogo"/>
            <w:bookmarkEnd w:id="0"/>
            <w:r w:rsidRPr="00253EB8">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53EB8" w:rsidTr="0050008E">
        <w:trPr>
          <w:cantSplit/>
        </w:trPr>
        <w:tc>
          <w:tcPr>
            <w:tcW w:w="6911" w:type="dxa"/>
            <w:tcBorders>
              <w:bottom w:val="single" w:sz="12" w:space="0" w:color="auto"/>
            </w:tcBorders>
          </w:tcPr>
          <w:p w:rsidR="00BB1D82" w:rsidRPr="00253EB8" w:rsidRDefault="002C28A4" w:rsidP="00BB1D82">
            <w:pPr>
              <w:spacing w:before="0" w:after="48" w:line="240" w:lineRule="atLeast"/>
              <w:rPr>
                <w:b/>
                <w:smallCaps/>
                <w:szCs w:val="24"/>
                <w:lang w:val="fr-CH"/>
              </w:rPr>
            </w:pPr>
            <w:bookmarkStart w:id="1" w:name="dhead"/>
            <w:r w:rsidRPr="00253EB8">
              <w:rPr>
                <w:rFonts w:ascii="Verdana" w:hAnsi="Verdana"/>
                <w:b/>
                <w:bCs/>
                <w:sz w:val="20"/>
                <w:lang w:val="fr-CH"/>
              </w:rPr>
              <w:t>UNION INTERNATIONALE DES TÉLÉCOMMUNICATIONS</w:t>
            </w:r>
          </w:p>
        </w:tc>
        <w:tc>
          <w:tcPr>
            <w:tcW w:w="3120" w:type="dxa"/>
            <w:tcBorders>
              <w:bottom w:val="single" w:sz="12" w:space="0" w:color="auto"/>
            </w:tcBorders>
          </w:tcPr>
          <w:p w:rsidR="00BB1D82" w:rsidRPr="00253EB8" w:rsidRDefault="00BB1D82" w:rsidP="00BB1D82">
            <w:pPr>
              <w:spacing w:before="0" w:line="240" w:lineRule="atLeast"/>
              <w:rPr>
                <w:rFonts w:ascii="Verdana" w:hAnsi="Verdana"/>
                <w:szCs w:val="24"/>
                <w:lang w:val="fr-CH"/>
              </w:rPr>
            </w:pPr>
          </w:p>
        </w:tc>
      </w:tr>
      <w:tr w:rsidR="00BB1D82" w:rsidRPr="00253EB8" w:rsidTr="00BB1D82">
        <w:trPr>
          <w:cantSplit/>
        </w:trPr>
        <w:tc>
          <w:tcPr>
            <w:tcW w:w="6911" w:type="dxa"/>
            <w:tcBorders>
              <w:top w:val="single" w:sz="12" w:space="0" w:color="auto"/>
            </w:tcBorders>
          </w:tcPr>
          <w:p w:rsidR="00BB1D82" w:rsidRPr="00253EB8"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253EB8" w:rsidRDefault="00BB1D82" w:rsidP="00BB1D82">
            <w:pPr>
              <w:spacing w:before="0" w:line="240" w:lineRule="atLeast"/>
              <w:rPr>
                <w:rFonts w:ascii="Verdana" w:hAnsi="Verdana"/>
                <w:sz w:val="20"/>
                <w:lang w:val="fr-CH"/>
              </w:rPr>
            </w:pPr>
          </w:p>
        </w:tc>
      </w:tr>
      <w:tr w:rsidR="00BB1D82" w:rsidRPr="00253EB8" w:rsidTr="00BB1D82">
        <w:trPr>
          <w:cantSplit/>
        </w:trPr>
        <w:tc>
          <w:tcPr>
            <w:tcW w:w="6911" w:type="dxa"/>
            <w:shd w:val="clear" w:color="auto" w:fill="auto"/>
          </w:tcPr>
          <w:p w:rsidR="00BB1D82" w:rsidRPr="00253EB8" w:rsidRDefault="006D4724" w:rsidP="00BA5BD0">
            <w:pPr>
              <w:spacing w:before="0"/>
              <w:rPr>
                <w:rFonts w:ascii="Verdana" w:hAnsi="Verdana"/>
                <w:b/>
                <w:sz w:val="20"/>
                <w:lang w:val="fr-CH"/>
              </w:rPr>
            </w:pPr>
            <w:r w:rsidRPr="00253EB8">
              <w:rPr>
                <w:rFonts w:ascii="Verdana" w:hAnsi="Verdana"/>
                <w:b/>
                <w:sz w:val="20"/>
                <w:lang w:val="fr-CH"/>
              </w:rPr>
              <w:t>SÉANCE PLÉNIÈRE</w:t>
            </w:r>
          </w:p>
        </w:tc>
        <w:tc>
          <w:tcPr>
            <w:tcW w:w="3120" w:type="dxa"/>
            <w:shd w:val="clear" w:color="auto" w:fill="auto"/>
          </w:tcPr>
          <w:p w:rsidR="00BB1D82" w:rsidRPr="00253EB8" w:rsidRDefault="006D4724" w:rsidP="00BA5BD0">
            <w:pPr>
              <w:spacing w:before="0"/>
              <w:rPr>
                <w:rFonts w:ascii="Verdana" w:hAnsi="Verdana"/>
                <w:sz w:val="20"/>
                <w:lang w:val="fr-CH"/>
              </w:rPr>
            </w:pPr>
            <w:r w:rsidRPr="00253EB8">
              <w:rPr>
                <w:rFonts w:ascii="Verdana" w:eastAsia="SimSun" w:hAnsi="Verdana" w:cs="Traditional Arabic"/>
                <w:b/>
                <w:sz w:val="20"/>
                <w:lang w:val="fr-CH"/>
              </w:rPr>
              <w:t>Addendum 5 au</w:t>
            </w:r>
            <w:r w:rsidRPr="00253EB8">
              <w:rPr>
                <w:rFonts w:ascii="Verdana" w:eastAsia="SimSun" w:hAnsi="Verdana" w:cs="Traditional Arabic"/>
                <w:b/>
                <w:sz w:val="20"/>
                <w:lang w:val="fr-CH"/>
              </w:rPr>
              <w:br/>
              <w:t>Document 85</w:t>
            </w:r>
            <w:r w:rsidR="00BB1D82" w:rsidRPr="00253EB8">
              <w:rPr>
                <w:rFonts w:ascii="Verdana" w:hAnsi="Verdana"/>
                <w:b/>
                <w:sz w:val="20"/>
                <w:lang w:val="fr-CH"/>
              </w:rPr>
              <w:t>-</w:t>
            </w:r>
            <w:r w:rsidRPr="00253EB8">
              <w:rPr>
                <w:rFonts w:ascii="Verdana" w:hAnsi="Verdana"/>
                <w:b/>
                <w:sz w:val="20"/>
                <w:lang w:val="fr-CH"/>
              </w:rPr>
              <w:t>F</w:t>
            </w:r>
          </w:p>
        </w:tc>
      </w:tr>
      <w:bookmarkEnd w:id="1"/>
      <w:tr w:rsidR="00690C7B" w:rsidRPr="00253EB8" w:rsidTr="00BB1D82">
        <w:trPr>
          <w:cantSplit/>
        </w:trPr>
        <w:tc>
          <w:tcPr>
            <w:tcW w:w="6911" w:type="dxa"/>
            <w:shd w:val="clear" w:color="auto" w:fill="auto"/>
          </w:tcPr>
          <w:p w:rsidR="00690C7B" w:rsidRPr="00253EB8" w:rsidRDefault="00690C7B" w:rsidP="00BA5BD0">
            <w:pPr>
              <w:spacing w:before="0"/>
              <w:rPr>
                <w:rFonts w:ascii="Verdana" w:hAnsi="Verdana"/>
                <w:b/>
                <w:sz w:val="20"/>
                <w:lang w:val="fr-CH"/>
              </w:rPr>
            </w:pPr>
          </w:p>
        </w:tc>
        <w:tc>
          <w:tcPr>
            <w:tcW w:w="3120" w:type="dxa"/>
            <w:shd w:val="clear" w:color="auto" w:fill="auto"/>
          </w:tcPr>
          <w:p w:rsidR="00690C7B" w:rsidRPr="00253EB8" w:rsidRDefault="00690C7B" w:rsidP="00BA5BD0">
            <w:pPr>
              <w:spacing w:before="0"/>
              <w:rPr>
                <w:rFonts w:ascii="Verdana" w:hAnsi="Verdana"/>
                <w:b/>
                <w:sz w:val="20"/>
                <w:lang w:val="fr-CH"/>
              </w:rPr>
            </w:pPr>
            <w:r w:rsidRPr="00253EB8">
              <w:rPr>
                <w:rFonts w:ascii="Verdana" w:hAnsi="Verdana"/>
                <w:b/>
                <w:sz w:val="20"/>
                <w:lang w:val="fr-CH"/>
              </w:rPr>
              <w:t>5 octobre 2015</w:t>
            </w:r>
          </w:p>
        </w:tc>
      </w:tr>
      <w:tr w:rsidR="00690C7B" w:rsidRPr="00253EB8" w:rsidTr="00BB1D82">
        <w:trPr>
          <w:cantSplit/>
        </w:trPr>
        <w:tc>
          <w:tcPr>
            <w:tcW w:w="6911" w:type="dxa"/>
          </w:tcPr>
          <w:p w:rsidR="00690C7B" w:rsidRPr="00253EB8" w:rsidRDefault="00690C7B" w:rsidP="00BA5BD0">
            <w:pPr>
              <w:spacing w:before="0" w:after="48"/>
              <w:rPr>
                <w:rFonts w:ascii="Verdana" w:hAnsi="Verdana"/>
                <w:b/>
                <w:smallCaps/>
                <w:sz w:val="20"/>
                <w:lang w:val="fr-CH"/>
              </w:rPr>
            </w:pPr>
          </w:p>
        </w:tc>
        <w:tc>
          <w:tcPr>
            <w:tcW w:w="3120" w:type="dxa"/>
          </w:tcPr>
          <w:p w:rsidR="00690C7B" w:rsidRPr="00253EB8" w:rsidRDefault="00690C7B" w:rsidP="00BA5BD0">
            <w:pPr>
              <w:spacing w:before="0"/>
              <w:rPr>
                <w:rFonts w:ascii="Verdana" w:hAnsi="Verdana"/>
                <w:b/>
                <w:sz w:val="20"/>
                <w:lang w:val="fr-CH"/>
              </w:rPr>
            </w:pPr>
            <w:r w:rsidRPr="00253EB8">
              <w:rPr>
                <w:rFonts w:ascii="Verdana" w:hAnsi="Verdana"/>
                <w:b/>
                <w:sz w:val="20"/>
                <w:lang w:val="fr-CH"/>
              </w:rPr>
              <w:t>Original: anglais</w:t>
            </w:r>
          </w:p>
        </w:tc>
      </w:tr>
      <w:tr w:rsidR="00690C7B" w:rsidRPr="00253EB8" w:rsidTr="00C11970">
        <w:trPr>
          <w:cantSplit/>
        </w:trPr>
        <w:tc>
          <w:tcPr>
            <w:tcW w:w="10031" w:type="dxa"/>
            <w:gridSpan w:val="2"/>
          </w:tcPr>
          <w:p w:rsidR="00690C7B" w:rsidRPr="00253EB8" w:rsidRDefault="00690C7B" w:rsidP="00BA5BD0">
            <w:pPr>
              <w:spacing w:before="0"/>
              <w:rPr>
                <w:rFonts w:ascii="Verdana" w:hAnsi="Verdana"/>
                <w:b/>
                <w:sz w:val="20"/>
                <w:lang w:val="fr-CH"/>
              </w:rPr>
            </w:pPr>
          </w:p>
        </w:tc>
      </w:tr>
      <w:tr w:rsidR="00690C7B" w:rsidRPr="00253EB8" w:rsidTr="0050008E">
        <w:trPr>
          <w:cantSplit/>
        </w:trPr>
        <w:tc>
          <w:tcPr>
            <w:tcW w:w="10031" w:type="dxa"/>
            <w:gridSpan w:val="2"/>
          </w:tcPr>
          <w:p w:rsidR="00690C7B" w:rsidRPr="00253EB8" w:rsidRDefault="00A57B78" w:rsidP="00B04190">
            <w:pPr>
              <w:pStyle w:val="Source"/>
              <w:rPr>
                <w:lang w:val="fr-CH"/>
              </w:rPr>
            </w:pPr>
            <w:bookmarkStart w:id="2" w:name="dsource" w:colFirst="0" w:colLast="0"/>
            <w:r w:rsidRPr="00B04190">
              <w:rPr>
                <w:lang w:val="fr-CH"/>
              </w:rPr>
              <w:t>Burundi (République du)/Kenya (République du)/Ouganda (République de</w:t>
            </w:r>
            <w:r w:rsidR="00B04190" w:rsidRPr="00B04190">
              <w:rPr>
                <w:lang w:val="fr-CH"/>
              </w:rPr>
              <w:t> </w:t>
            </w:r>
            <w:r w:rsidRPr="00B04190">
              <w:rPr>
                <w:lang w:val="fr-CH"/>
              </w:rPr>
              <w:t>l')/Rwanda (République du)/Tanzanie (République-Unie de)</w:t>
            </w:r>
          </w:p>
        </w:tc>
      </w:tr>
      <w:tr w:rsidR="00690C7B" w:rsidRPr="00253EB8" w:rsidTr="0050008E">
        <w:trPr>
          <w:cantSplit/>
        </w:trPr>
        <w:tc>
          <w:tcPr>
            <w:tcW w:w="10031" w:type="dxa"/>
            <w:gridSpan w:val="2"/>
          </w:tcPr>
          <w:p w:rsidR="00690C7B" w:rsidRPr="00253EB8" w:rsidRDefault="00690C7B" w:rsidP="0091186C">
            <w:pPr>
              <w:pStyle w:val="Title1"/>
              <w:rPr>
                <w:lang w:val="fr-CH"/>
              </w:rPr>
            </w:pPr>
            <w:bookmarkStart w:id="3" w:name="dtitle1" w:colFirst="0" w:colLast="0"/>
            <w:bookmarkEnd w:id="2"/>
            <w:r w:rsidRPr="00253EB8">
              <w:rPr>
                <w:lang w:val="fr-CH"/>
              </w:rPr>
              <w:t>Propos</w:t>
            </w:r>
            <w:r w:rsidR="0091186C" w:rsidRPr="00253EB8">
              <w:rPr>
                <w:lang w:val="fr-CH"/>
              </w:rPr>
              <w:t xml:space="preserve">itions pour les travaux de la </w:t>
            </w:r>
            <w:r w:rsidRPr="00253EB8">
              <w:rPr>
                <w:lang w:val="fr-CH"/>
              </w:rPr>
              <w:t>conf</w:t>
            </w:r>
            <w:r w:rsidR="0091186C" w:rsidRPr="00253EB8">
              <w:rPr>
                <w:lang w:val="fr-CH"/>
              </w:rPr>
              <w:t>é</w:t>
            </w:r>
            <w:r w:rsidRPr="00253EB8">
              <w:rPr>
                <w:lang w:val="fr-CH"/>
              </w:rPr>
              <w:t>rence</w:t>
            </w:r>
          </w:p>
        </w:tc>
      </w:tr>
      <w:tr w:rsidR="00690C7B" w:rsidRPr="00253EB8" w:rsidTr="0050008E">
        <w:trPr>
          <w:cantSplit/>
        </w:trPr>
        <w:tc>
          <w:tcPr>
            <w:tcW w:w="10031" w:type="dxa"/>
            <w:gridSpan w:val="2"/>
          </w:tcPr>
          <w:p w:rsidR="00690C7B" w:rsidRPr="00253EB8" w:rsidRDefault="00690C7B" w:rsidP="00690C7B">
            <w:pPr>
              <w:pStyle w:val="Title2"/>
              <w:rPr>
                <w:lang w:val="fr-CH"/>
              </w:rPr>
            </w:pPr>
            <w:bookmarkStart w:id="4" w:name="dtitle2" w:colFirst="0" w:colLast="0"/>
            <w:bookmarkEnd w:id="3"/>
          </w:p>
        </w:tc>
      </w:tr>
      <w:tr w:rsidR="00690C7B" w:rsidRPr="00253EB8" w:rsidTr="0050008E">
        <w:trPr>
          <w:cantSplit/>
        </w:trPr>
        <w:tc>
          <w:tcPr>
            <w:tcW w:w="10031" w:type="dxa"/>
            <w:gridSpan w:val="2"/>
          </w:tcPr>
          <w:p w:rsidR="00690C7B" w:rsidRPr="00253EB8" w:rsidRDefault="00690C7B" w:rsidP="00690C7B">
            <w:pPr>
              <w:pStyle w:val="Agendaitem"/>
            </w:pPr>
            <w:bookmarkStart w:id="5" w:name="dtitle3" w:colFirst="0" w:colLast="0"/>
            <w:bookmarkEnd w:id="4"/>
            <w:r w:rsidRPr="00253EB8">
              <w:t>Point 1.5 de l'ordre du jour</w:t>
            </w:r>
          </w:p>
        </w:tc>
      </w:tr>
    </w:tbl>
    <w:bookmarkEnd w:id="5"/>
    <w:p w:rsidR="001C0E40" w:rsidRDefault="00F32A69" w:rsidP="004510CB">
      <w:pPr>
        <w:rPr>
          <w:lang w:val="fr-CH"/>
        </w:rPr>
      </w:pPr>
      <w:r w:rsidRPr="00253EB8">
        <w:rPr>
          <w:lang w:val="fr-CH"/>
        </w:rPr>
        <w:t>1.5</w:t>
      </w:r>
      <w:r w:rsidRPr="00253EB8">
        <w:rPr>
          <w:lang w:val="fr-CH"/>
        </w:rPr>
        <w:tab/>
        <w:t xml:space="preserve">examiner l'utilisation des bandes de fréquences attribuées au service fixe par satellite qui ne relèvent pas des Appendices </w:t>
      </w:r>
      <w:r w:rsidRPr="00253EB8">
        <w:rPr>
          <w:b/>
          <w:bCs/>
          <w:lang w:val="fr-CH"/>
        </w:rPr>
        <w:t>30</w:t>
      </w:r>
      <w:r w:rsidRPr="00253EB8">
        <w:rPr>
          <w:lang w:val="fr-CH"/>
        </w:rPr>
        <w:t xml:space="preserve">, </w:t>
      </w:r>
      <w:r w:rsidRPr="00253EB8">
        <w:rPr>
          <w:b/>
          <w:bCs/>
          <w:lang w:val="fr-CH"/>
        </w:rPr>
        <w:t>30A</w:t>
      </w:r>
      <w:r w:rsidRPr="00253EB8">
        <w:rPr>
          <w:lang w:val="fr-CH"/>
        </w:rPr>
        <w:t xml:space="preserve"> et </w:t>
      </w:r>
      <w:r w:rsidRPr="00253EB8">
        <w:rPr>
          <w:b/>
          <w:bCs/>
          <w:lang w:val="fr-CH"/>
        </w:rPr>
        <w:t>30B</w:t>
      </w:r>
      <w:r w:rsidRPr="00253EB8">
        <w:rPr>
          <w:lang w:val="fr-CH"/>
        </w:rPr>
        <w:t xml:space="preserve"> pour les communications de contrôle et non associées à la charge utile des systèmes d'aéronef sans pilote (UAS) dans les espaces aériens non réservés, conformément à la Résolution </w:t>
      </w:r>
      <w:r w:rsidRPr="00253EB8">
        <w:rPr>
          <w:b/>
          <w:bCs/>
          <w:lang w:val="fr-CH"/>
        </w:rPr>
        <w:t>153 (CMR-12)</w:t>
      </w:r>
      <w:r w:rsidRPr="00253EB8">
        <w:rPr>
          <w:lang w:val="fr-CH"/>
        </w:rPr>
        <w:t>;</w:t>
      </w:r>
    </w:p>
    <w:p w:rsidR="00FB742D" w:rsidRPr="00253EB8" w:rsidRDefault="00FB742D" w:rsidP="004510CB">
      <w:pPr>
        <w:rPr>
          <w:lang w:val="fr-CH"/>
        </w:rPr>
      </w:pPr>
    </w:p>
    <w:p w:rsidR="005B7110" w:rsidRPr="00253EB8" w:rsidRDefault="005B7110" w:rsidP="005B7110">
      <w:pPr>
        <w:pStyle w:val="Headingb"/>
        <w:rPr>
          <w:lang w:val="fr-CH"/>
        </w:rPr>
      </w:pPr>
      <w:r w:rsidRPr="00253EB8">
        <w:rPr>
          <w:lang w:val="fr-CH"/>
        </w:rPr>
        <w:t>Introduction</w:t>
      </w:r>
    </w:p>
    <w:p w:rsidR="005B7110" w:rsidRPr="00253EB8" w:rsidRDefault="005B7110" w:rsidP="00B04190">
      <w:pPr>
        <w:rPr>
          <w:lang w:val="fr-CH"/>
        </w:rPr>
      </w:pPr>
      <w:r w:rsidRPr="00253EB8">
        <w:rPr>
          <w:lang w:val="fr-CH"/>
        </w:rPr>
        <w:t xml:space="preserve">Selon le </w:t>
      </w:r>
      <w:hyperlink r:id="rId12" w:history="1">
        <w:r w:rsidRPr="00253EB8">
          <w:rPr>
            <w:rStyle w:val="Hyperlink"/>
            <w:lang w:val="fr-CH"/>
          </w:rPr>
          <w:t>Rapport UIT</w:t>
        </w:r>
        <w:r w:rsidRPr="00253EB8">
          <w:rPr>
            <w:rStyle w:val="Hyperlink"/>
            <w:lang w:val="fr-CH"/>
          </w:rPr>
          <w:noBreakHyphen/>
          <w:t>R M.2171</w:t>
        </w:r>
      </w:hyperlink>
      <w:r w:rsidRPr="00253EB8">
        <w:rPr>
          <w:lang w:val="fr-CH"/>
        </w:rPr>
        <w:t>, la quantité de spectre maximale nécessaire pour les liaisons CNPC des systèmes UAS est de 56 MHz pour la composante satellite, en supposant l'utilisation de faisceaux régionaux avec une discrimination d'antenne appropriée. Toutefois, cette estimation pourrait s'élever à 169 MHz lors de l'utilisation d'antennes à faible ouverture ayant une discrimination limitée dans les bandes des ondes kilométriques.</w:t>
      </w:r>
    </w:p>
    <w:p w:rsidR="005B7110" w:rsidRPr="00AA3FCE" w:rsidRDefault="005B7110" w:rsidP="00B04190">
      <w:pPr>
        <w:rPr>
          <w:rFonts w:eastAsiaTheme="minorEastAsia"/>
          <w:lang w:val="fr-CH"/>
        </w:rPr>
      </w:pPr>
      <w:r w:rsidRPr="00AA3FCE">
        <w:rPr>
          <w:lang w:val="fr-CH"/>
        </w:rPr>
        <w:t>Les études menées conformément à la Résolution 153 (CMR</w:t>
      </w:r>
      <w:r w:rsidRPr="00AA3FCE">
        <w:rPr>
          <w:lang w:val="fr-CH"/>
        </w:rPr>
        <w:noBreakHyphen/>
        <w:t>12) ont porté sur les liaisons bidirectionnelles entre une station terrienne d'aéronef sans pilote et la station spatiale du SFS associée (Terre vers espace et espace vers Terre), ainsi qu'entre la station spatiale du SFS et la station UACS (Terre vers espace et espace vers Terre). Ces études ont été mises au point en coopération avec l'OACI.</w:t>
      </w:r>
    </w:p>
    <w:p w:rsidR="005B7110" w:rsidRPr="00AA3FCE" w:rsidRDefault="00253EB8" w:rsidP="00B04190">
      <w:pPr>
        <w:rPr>
          <w:lang w:val="fr-CH"/>
        </w:rPr>
      </w:pPr>
      <w:r w:rsidRPr="00AA3FCE">
        <w:rPr>
          <w:rFonts w:eastAsiaTheme="minorEastAsia"/>
          <w:lang w:val="fr-CH"/>
        </w:rPr>
        <w:t>L</w:t>
      </w:r>
      <w:r w:rsidR="00FB742D">
        <w:rPr>
          <w:rFonts w:eastAsiaTheme="minorEastAsia"/>
          <w:lang w:val="fr-CH"/>
        </w:rPr>
        <w:t>'</w:t>
      </w:r>
      <w:r w:rsidRPr="00AA3FCE">
        <w:rPr>
          <w:rFonts w:eastAsiaTheme="minorEastAsia"/>
          <w:lang w:val="fr-CH"/>
        </w:rPr>
        <w:t>OACI recommande que les conditions ci-après soient respectées</w:t>
      </w:r>
      <w:r w:rsidR="005B7110" w:rsidRPr="00AA3FCE">
        <w:rPr>
          <w:rFonts w:eastAsiaTheme="minorEastAsia"/>
          <w:lang w:val="fr-CH"/>
        </w:rPr>
        <w:t>:</w:t>
      </w:r>
    </w:p>
    <w:p w:rsidR="005B7110" w:rsidRPr="00AA3FCE" w:rsidRDefault="005B7110" w:rsidP="00B04190">
      <w:pPr>
        <w:pStyle w:val="enumlev1"/>
        <w:rPr>
          <w:lang w:val="fr-CH"/>
        </w:rPr>
      </w:pPr>
      <w:r w:rsidRPr="00AA3FCE">
        <w:rPr>
          <w:lang w:val="fr-CH"/>
        </w:rPr>
        <w:t>1)</w:t>
      </w:r>
      <w:r w:rsidRPr="00AA3FCE">
        <w:rPr>
          <w:lang w:val="fr-CH"/>
        </w:rPr>
        <w:tab/>
        <w:t>«Que les mesures techniques et réglementaires doivent se limiter au cas des systèmes UAS utilisant des satellites, conformément aux études, et ne pas créer de précédent qui mette en danger d'autres services de sécurité aéronautique.</w:t>
      </w:r>
    </w:p>
    <w:p w:rsidR="005B7110" w:rsidRPr="00AA3FCE" w:rsidRDefault="005B7110" w:rsidP="00B04190">
      <w:pPr>
        <w:pStyle w:val="enumlev1"/>
        <w:rPr>
          <w:lang w:val="fr-CH"/>
        </w:rPr>
      </w:pPr>
      <w:r w:rsidRPr="00AA3FCE">
        <w:rPr>
          <w:lang w:val="fr-CH"/>
        </w:rPr>
        <w:t>2)</w:t>
      </w:r>
      <w:r w:rsidRPr="00AA3FCE">
        <w:rPr>
          <w:lang w:val="fr-CH"/>
        </w:rPr>
        <w:tab/>
        <w:t>Que toutes les bandes de fréquences utilisées pour les communications relatives à la sécurité aéronautique doivent être clairement définies dans le Règlement des radiocommunications.</w:t>
      </w:r>
    </w:p>
    <w:p w:rsidR="005B7110" w:rsidRPr="00253EB8" w:rsidRDefault="005B7110" w:rsidP="00FB742D">
      <w:pPr>
        <w:pStyle w:val="enumlev1"/>
        <w:keepLines/>
        <w:rPr>
          <w:lang w:val="fr-CH"/>
        </w:rPr>
      </w:pPr>
      <w:r w:rsidRPr="00AA3FCE">
        <w:rPr>
          <w:lang w:val="fr-CH"/>
        </w:rPr>
        <w:lastRenderedPageBreak/>
        <w:t>3)</w:t>
      </w:r>
      <w:r w:rsidRPr="00AA3FCE">
        <w:rPr>
          <w:lang w:val="fr-CH"/>
        </w:rPr>
        <w:tab/>
        <w:t>Que les assignations et l'utilisation des bandes de fréquences concernées doivent être conformes aux dispositions du numéro 4.10 de l'Article 4 du</w:t>
      </w:r>
      <w:r w:rsidRPr="00253EB8">
        <w:rPr>
          <w:lang w:val="fr-CH"/>
        </w:rPr>
        <w:t xml:space="preserve"> Règlement des radiocommunications, dans lequel il est reconnu que les services de sécurité nécessitent des dispositions spéciales pour les mettre à l'abri des brouillages préjudiciables.</w:t>
      </w:r>
    </w:p>
    <w:p w:rsidR="00253EB8" w:rsidRPr="00253EB8" w:rsidRDefault="00253EB8" w:rsidP="00B04190">
      <w:pPr>
        <w:rPr>
          <w:lang w:val="fr-CH"/>
        </w:rPr>
      </w:pPr>
      <w:r w:rsidRPr="00253EB8">
        <w:rPr>
          <w:lang w:val="fr-CH"/>
        </w:rPr>
        <w:t>Les pays membres de l</w:t>
      </w:r>
      <w:r w:rsidR="00FB742D">
        <w:rPr>
          <w:lang w:val="fr-CH"/>
        </w:rPr>
        <w:t>'</w:t>
      </w:r>
      <w:r>
        <w:rPr>
          <w:lang w:val="fr-CH"/>
        </w:rPr>
        <w:t>Organisation des communications de l</w:t>
      </w:r>
      <w:r w:rsidR="00FB742D">
        <w:rPr>
          <w:lang w:val="fr-CH"/>
        </w:rPr>
        <w:t>'</w:t>
      </w:r>
      <w:r>
        <w:rPr>
          <w:lang w:val="fr-CH"/>
        </w:rPr>
        <w:t>Afrique de l</w:t>
      </w:r>
      <w:r w:rsidR="00FB742D">
        <w:rPr>
          <w:lang w:val="fr-CH"/>
        </w:rPr>
        <w:t>'</w:t>
      </w:r>
      <w:r>
        <w:rPr>
          <w:lang w:val="fr-CH"/>
        </w:rPr>
        <w:t>Est (EACO) (Burundi, Kenya, Rwanda, Tanzanie, Ouganda) appuient la Méthode A1 proposée dans le Rapport de la RPC.</w:t>
      </w:r>
    </w:p>
    <w:p w:rsidR="003A583E" w:rsidRPr="00253EB8" w:rsidRDefault="003A583E" w:rsidP="00B04190">
      <w:pPr>
        <w:rPr>
          <w:lang w:val="fr-CH"/>
        </w:rPr>
      </w:pPr>
    </w:p>
    <w:p w:rsidR="0015203F" w:rsidRPr="00253EB8" w:rsidRDefault="0015203F" w:rsidP="00B04190">
      <w:pPr>
        <w:tabs>
          <w:tab w:val="clear" w:pos="1134"/>
          <w:tab w:val="clear" w:pos="1871"/>
          <w:tab w:val="clear" w:pos="2268"/>
        </w:tabs>
        <w:overflowPunct/>
        <w:autoSpaceDE/>
        <w:autoSpaceDN/>
        <w:adjustRightInd/>
        <w:spacing w:before="0"/>
        <w:textAlignment w:val="auto"/>
        <w:rPr>
          <w:lang w:val="fr-CH"/>
        </w:rPr>
      </w:pPr>
      <w:r w:rsidRPr="00253EB8">
        <w:rPr>
          <w:lang w:val="fr-CH"/>
        </w:rPr>
        <w:br w:type="page"/>
      </w:r>
    </w:p>
    <w:p w:rsidR="005B7110" w:rsidRPr="00253EB8" w:rsidRDefault="005B7110" w:rsidP="005B7110">
      <w:pPr>
        <w:pStyle w:val="Headingb"/>
        <w:rPr>
          <w:lang w:val="fr-CH"/>
        </w:rPr>
      </w:pPr>
      <w:r w:rsidRPr="00253EB8">
        <w:rPr>
          <w:lang w:val="fr-CH"/>
        </w:rPr>
        <w:lastRenderedPageBreak/>
        <w:t>Proposition</w:t>
      </w:r>
    </w:p>
    <w:p w:rsidR="00253EB8" w:rsidRDefault="00253EB8" w:rsidP="00FB742D">
      <w:pPr>
        <w:rPr>
          <w:lang w:val="fr-CH"/>
        </w:rPr>
      </w:pPr>
      <w:r>
        <w:rPr>
          <w:lang w:val="fr-CH"/>
        </w:rPr>
        <w:t>Le Burundi, le Kenya, le Rwanda, la Tanzanie et l</w:t>
      </w:r>
      <w:r w:rsidR="00FB742D">
        <w:rPr>
          <w:lang w:val="fr-CH"/>
        </w:rPr>
        <w:t>'</w:t>
      </w:r>
      <w:r>
        <w:rPr>
          <w:lang w:val="fr-CH"/>
        </w:rPr>
        <w:t>Ouganda (pays membres de l</w:t>
      </w:r>
      <w:r w:rsidR="00FB742D">
        <w:rPr>
          <w:lang w:val="fr-CH"/>
        </w:rPr>
        <w:t>'</w:t>
      </w:r>
      <w:r>
        <w:rPr>
          <w:lang w:val="fr-CH"/>
        </w:rPr>
        <w:t>EACO) soumettent la proposition ci-après concernant le point 1.5 de l</w:t>
      </w:r>
      <w:r w:rsidR="00FB742D">
        <w:rPr>
          <w:lang w:val="fr-CH"/>
        </w:rPr>
        <w:t>'</w:t>
      </w:r>
      <w:r>
        <w:rPr>
          <w:lang w:val="fr-CH"/>
        </w:rPr>
        <w:t>ordre du jour:</w:t>
      </w:r>
    </w:p>
    <w:p w:rsidR="005B7110" w:rsidRPr="00253EB8" w:rsidRDefault="005B7110" w:rsidP="00AA3FCE">
      <w:pPr>
        <w:rPr>
          <w:lang w:val="fr-CH"/>
        </w:rPr>
      </w:pPr>
    </w:p>
    <w:p w:rsidR="004A6A8C" w:rsidRPr="00253EB8" w:rsidRDefault="00F32A69" w:rsidP="00AA3FCE">
      <w:pPr>
        <w:pStyle w:val="ArtNo"/>
        <w:rPr>
          <w:lang w:val="fr-CH"/>
        </w:rPr>
      </w:pPr>
      <w:r w:rsidRPr="00253EB8">
        <w:rPr>
          <w:lang w:val="fr-CH"/>
        </w:rPr>
        <w:t xml:space="preserve">ARTICLE </w:t>
      </w:r>
      <w:r w:rsidRPr="00253EB8">
        <w:rPr>
          <w:rStyle w:val="href"/>
          <w:color w:val="000000"/>
          <w:lang w:val="fr-CH"/>
        </w:rPr>
        <w:t>5</w:t>
      </w:r>
    </w:p>
    <w:p w:rsidR="004A6A8C" w:rsidRPr="00253EB8" w:rsidRDefault="00F32A69" w:rsidP="00D94B99">
      <w:pPr>
        <w:pStyle w:val="Arttitle"/>
        <w:rPr>
          <w:lang w:val="fr-CH"/>
        </w:rPr>
      </w:pPr>
      <w:r w:rsidRPr="00253EB8">
        <w:rPr>
          <w:lang w:val="fr-CH"/>
        </w:rPr>
        <w:t>Attribution des bandes de fréquences</w:t>
      </w:r>
    </w:p>
    <w:p w:rsidR="004A6A8C" w:rsidRPr="00253EB8" w:rsidRDefault="00F32A69" w:rsidP="00D94B99">
      <w:pPr>
        <w:pStyle w:val="Section1"/>
        <w:keepNext/>
        <w:rPr>
          <w:lang w:val="fr-CH"/>
        </w:rPr>
      </w:pPr>
      <w:r w:rsidRPr="00253EB8">
        <w:rPr>
          <w:lang w:val="fr-CH"/>
        </w:rPr>
        <w:t>Section IV – Tableau d'attribution des bandes de fréquences</w:t>
      </w:r>
      <w:r w:rsidRPr="00253EB8">
        <w:rPr>
          <w:lang w:val="fr-CH"/>
        </w:rPr>
        <w:br/>
      </w:r>
      <w:r w:rsidRPr="00253EB8">
        <w:rPr>
          <w:b w:val="0"/>
          <w:bCs/>
          <w:lang w:val="fr-CH"/>
        </w:rPr>
        <w:t>(Voir le numéro</w:t>
      </w:r>
      <w:r w:rsidRPr="00253EB8">
        <w:rPr>
          <w:lang w:val="fr-CH"/>
        </w:rPr>
        <w:t xml:space="preserve"> 2.1</w:t>
      </w:r>
      <w:r w:rsidRPr="00253EB8">
        <w:rPr>
          <w:b w:val="0"/>
          <w:bCs/>
          <w:lang w:val="fr-CH"/>
        </w:rPr>
        <w:t>)</w:t>
      </w:r>
      <w:r w:rsidRPr="00253EB8">
        <w:rPr>
          <w:b w:val="0"/>
          <w:color w:val="000000"/>
          <w:lang w:val="fr-CH"/>
        </w:rPr>
        <w:br/>
      </w:r>
      <w:r w:rsidRPr="00253EB8">
        <w:rPr>
          <w:b w:val="0"/>
          <w:color w:val="000000"/>
          <w:lang w:val="fr-CH"/>
        </w:rPr>
        <w:br/>
      </w:r>
    </w:p>
    <w:p w:rsidR="00383F71" w:rsidRPr="00253EB8" w:rsidRDefault="00F32A69" w:rsidP="005B7110">
      <w:pPr>
        <w:pStyle w:val="Proposal"/>
        <w:rPr>
          <w:lang w:val="fr-CH"/>
        </w:rPr>
      </w:pPr>
      <w:r w:rsidRPr="00253EB8">
        <w:rPr>
          <w:lang w:val="fr-CH"/>
        </w:rPr>
        <w:t>MOD</w:t>
      </w:r>
      <w:r w:rsidRPr="00253EB8">
        <w:rPr>
          <w:lang w:val="fr-CH"/>
        </w:rPr>
        <w:tab/>
      </w:r>
      <w:r w:rsidR="005B7110" w:rsidRPr="00253EB8">
        <w:rPr>
          <w:lang w:val="fr-CH"/>
        </w:rPr>
        <w:t>BDI/KEN/UGA/RRW/TZA/85A5/1</w:t>
      </w:r>
    </w:p>
    <w:p w:rsidR="004A6A8C" w:rsidRPr="00253EB8" w:rsidRDefault="00F32A69" w:rsidP="00D94B99">
      <w:pPr>
        <w:pStyle w:val="Tabletitle"/>
        <w:rPr>
          <w:color w:val="000000"/>
          <w:lang w:val="fr-CH"/>
        </w:rPr>
      </w:pPr>
      <w:r w:rsidRPr="00253EB8">
        <w:rPr>
          <w:color w:val="000000"/>
          <w:lang w:val="fr-CH"/>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253EB8"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253EB8" w:rsidRDefault="00F32A69" w:rsidP="00D94B99">
            <w:pPr>
              <w:pStyle w:val="Tablehead"/>
              <w:rPr>
                <w:color w:val="000000"/>
                <w:lang w:val="fr-CH"/>
              </w:rPr>
            </w:pPr>
            <w:r w:rsidRPr="00253EB8">
              <w:rPr>
                <w:color w:val="000000"/>
                <w:lang w:val="fr-CH"/>
              </w:rPr>
              <w:t>Attribution aux services</w:t>
            </w:r>
          </w:p>
        </w:tc>
      </w:tr>
      <w:tr w:rsidR="004A6A8C" w:rsidRPr="00253EB8"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253EB8" w:rsidRDefault="00F32A69" w:rsidP="00D94B99">
            <w:pPr>
              <w:pStyle w:val="Tablehead"/>
              <w:rPr>
                <w:color w:val="000000"/>
                <w:lang w:val="fr-CH"/>
              </w:rPr>
            </w:pPr>
            <w:r w:rsidRPr="00253EB8">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253EB8" w:rsidRDefault="00F32A69" w:rsidP="00D94B99">
            <w:pPr>
              <w:pStyle w:val="Tablehead"/>
              <w:rPr>
                <w:color w:val="000000"/>
                <w:lang w:val="fr-CH"/>
              </w:rPr>
            </w:pPr>
            <w:r w:rsidRPr="00253EB8">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253EB8" w:rsidRDefault="00F32A69" w:rsidP="00D94B99">
            <w:pPr>
              <w:pStyle w:val="Tablehead"/>
              <w:rPr>
                <w:color w:val="000000"/>
                <w:lang w:val="fr-CH"/>
              </w:rPr>
            </w:pPr>
            <w:r w:rsidRPr="00253EB8">
              <w:rPr>
                <w:color w:val="000000"/>
                <w:lang w:val="fr-CH"/>
              </w:rPr>
              <w:t>Région 3</w:t>
            </w:r>
          </w:p>
        </w:tc>
      </w:tr>
      <w:tr w:rsidR="004A6A8C" w:rsidRPr="00253EB8"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253EB8" w:rsidRDefault="00F32A69" w:rsidP="00D94B99">
            <w:pPr>
              <w:pStyle w:val="TableTextS5"/>
              <w:spacing w:before="20" w:after="20"/>
              <w:rPr>
                <w:color w:val="000000"/>
                <w:lang w:val="fr-CH"/>
              </w:rPr>
            </w:pPr>
            <w:r w:rsidRPr="00253EB8">
              <w:rPr>
                <w:rStyle w:val="Tablefreq"/>
                <w:lang w:val="fr-CH"/>
              </w:rPr>
              <w:t>14-14,25</w:t>
            </w:r>
            <w:r w:rsidRPr="00253EB8">
              <w:rPr>
                <w:color w:val="000000"/>
                <w:lang w:val="fr-CH"/>
              </w:rPr>
              <w:tab/>
            </w:r>
            <w:r w:rsidRPr="00253EB8">
              <w:rPr>
                <w:color w:val="000000"/>
                <w:lang w:val="fr-CH"/>
              </w:rPr>
              <w:tab/>
              <w:t xml:space="preserve">FIXE PAR SATELLITE (Terre vers espace)  </w:t>
            </w:r>
            <w:r w:rsidRPr="00253EB8">
              <w:rPr>
                <w:lang w:val="fr-CH"/>
              </w:rPr>
              <w:t>5.457A</w:t>
            </w:r>
            <w:r w:rsidRPr="00253EB8">
              <w:rPr>
                <w:color w:val="000000"/>
                <w:lang w:val="fr-CH"/>
              </w:rPr>
              <w:t xml:space="preserve">  </w:t>
            </w:r>
            <w:r w:rsidRPr="00253EB8">
              <w:rPr>
                <w:lang w:val="fr-CH"/>
              </w:rPr>
              <w:t>5.457B</w:t>
            </w:r>
            <w:r w:rsidRPr="00253EB8">
              <w:rPr>
                <w:color w:val="000000"/>
                <w:lang w:val="fr-CH"/>
              </w:rPr>
              <w:t xml:space="preserve">  </w:t>
            </w:r>
            <w:r w:rsidRPr="00253EB8">
              <w:rPr>
                <w:lang w:val="fr-CH"/>
              </w:rPr>
              <w:t>5.484A</w:t>
            </w:r>
            <w:r w:rsidRPr="00253EB8">
              <w:rPr>
                <w:color w:val="000000"/>
                <w:lang w:val="fr-CH"/>
              </w:rPr>
              <w:t xml:space="preserve">  </w:t>
            </w:r>
            <w:r w:rsidRPr="00253EB8">
              <w:rPr>
                <w:lang w:val="fr-CH"/>
              </w:rPr>
              <w:tab/>
            </w:r>
            <w:r w:rsidRPr="00253EB8">
              <w:rPr>
                <w:lang w:val="fr-CH"/>
              </w:rPr>
              <w:tab/>
            </w:r>
            <w:r w:rsidRPr="00253EB8">
              <w:rPr>
                <w:lang w:val="fr-CH"/>
              </w:rPr>
              <w:tab/>
            </w:r>
            <w:r w:rsidRPr="00253EB8">
              <w:rPr>
                <w:lang w:val="fr-CH"/>
              </w:rPr>
              <w:tab/>
            </w:r>
            <w:r w:rsidRPr="00253EB8">
              <w:rPr>
                <w:lang w:val="fr-CH"/>
              </w:rPr>
              <w:tab/>
              <w:t>5.506</w:t>
            </w:r>
            <w:r w:rsidRPr="00253EB8">
              <w:rPr>
                <w:color w:val="000000"/>
                <w:lang w:val="fr-CH"/>
              </w:rPr>
              <w:t xml:space="preserve">  </w:t>
            </w:r>
            <w:r w:rsidRPr="00253EB8">
              <w:rPr>
                <w:lang w:val="fr-CH"/>
              </w:rPr>
              <w:t>5.506B</w:t>
            </w:r>
            <w:r w:rsidR="00B04190">
              <w:rPr>
                <w:lang w:val="fr-CH"/>
              </w:rPr>
              <w:t xml:space="preserve"> </w:t>
            </w:r>
            <w:ins w:id="6" w:author="Joly,Alice" w:date="2015-10-23T19:49:00Z">
              <w:r w:rsidR="00B04190">
                <w:rPr>
                  <w:lang w:val="fr-CH"/>
                </w:rPr>
                <w:t>ADD 5.A15</w:t>
              </w:r>
            </w:ins>
          </w:p>
          <w:p w:rsidR="004A6A8C" w:rsidRPr="00253EB8" w:rsidRDefault="00F32A69" w:rsidP="00D94B99">
            <w:pPr>
              <w:pStyle w:val="TableTextS5"/>
              <w:spacing w:before="20" w:after="20"/>
              <w:rPr>
                <w:color w:val="000000"/>
                <w:lang w:val="fr-CH"/>
              </w:rPr>
            </w:pPr>
            <w:r w:rsidRPr="00253EB8">
              <w:rPr>
                <w:color w:val="000000"/>
                <w:lang w:val="fr-CH"/>
              </w:rPr>
              <w:tab/>
            </w:r>
            <w:r w:rsidRPr="00253EB8">
              <w:rPr>
                <w:color w:val="000000"/>
                <w:lang w:val="fr-CH"/>
              </w:rPr>
              <w:tab/>
            </w:r>
            <w:r w:rsidRPr="00253EB8">
              <w:rPr>
                <w:color w:val="000000"/>
                <w:lang w:val="fr-CH"/>
              </w:rPr>
              <w:tab/>
            </w:r>
            <w:r w:rsidRPr="00253EB8">
              <w:rPr>
                <w:color w:val="000000"/>
                <w:lang w:val="fr-CH"/>
              </w:rPr>
              <w:tab/>
              <w:t xml:space="preserve">RADIONAVIGATION  </w:t>
            </w:r>
            <w:r w:rsidRPr="00253EB8">
              <w:rPr>
                <w:rStyle w:val="Artref"/>
                <w:color w:val="000000"/>
                <w:lang w:val="fr-CH"/>
              </w:rPr>
              <w:t>5.504</w:t>
            </w:r>
          </w:p>
          <w:p w:rsidR="004A6A8C" w:rsidRPr="00253EB8" w:rsidRDefault="00F32A69" w:rsidP="00D94B99">
            <w:pPr>
              <w:pStyle w:val="TableTextS5"/>
              <w:spacing w:before="20" w:after="20"/>
              <w:ind w:left="3266" w:hanging="3266"/>
              <w:rPr>
                <w:color w:val="000000"/>
                <w:lang w:val="fr-CH"/>
              </w:rPr>
            </w:pPr>
            <w:r w:rsidRPr="00253EB8">
              <w:rPr>
                <w:color w:val="000000"/>
                <w:lang w:val="fr-CH"/>
              </w:rPr>
              <w:tab/>
            </w:r>
            <w:r w:rsidRPr="00253EB8">
              <w:rPr>
                <w:color w:val="000000"/>
                <w:lang w:val="fr-CH"/>
              </w:rPr>
              <w:tab/>
            </w:r>
            <w:r w:rsidRPr="00253EB8">
              <w:rPr>
                <w:color w:val="000000"/>
                <w:lang w:val="fr-CH"/>
              </w:rPr>
              <w:tab/>
            </w:r>
            <w:r w:rsidRPr="00253EB8">
              <w:rPr>
                <w:color w:val="000000"/>
                <w:lang w:val="fr-CH"/>
              </w:rPr>
              <w:tab/>
              <w:t xml:space="preserve">Mobile par satellite (Terre vers espace)  5.504B  </w:t>
            </w:r>
            <w:r w:rsidRPr="00253EB8">
              <w:rPr>
                <w:rStyle w:val="Artref"/>
                <w:color w:val="000000"/>
                <w:lang w:val="fr-CH"/>
              </w:rPr>
              <w:t>5.504C</w:t>
            </w:r>
            <w:r w:rsidRPr="00253EB8">
              <w:rPr>
                <w:color w:val="000000"/>
                <w:lang w:val="fr-CH"/>
              </w:rPr>
              <w:t xml:space="preserve">  </w:t>
            </w:r>
            <w:r w:rsidRPr="00253EB8">
              <w:rPr>
                <w:rStyle w:val="Artref"/>
                <w:color w:val="000000"/>
                <w:lang w:val="fr-CH"/>
              </w:rPr>
              <w:t>5.506A</w:t>
            </w:r>
          </w:p>
          <w:p w:rsidR="004A6A8C" w:rsidRPr="00253EB8" w:rsidRDefault="00F32A69" w:rsidP="00D94B99">
            <w:pPr>
              <w:pStyle w:val="TableTextS5"/>
              <w:spacing w:before="20" w:after="20"/>
              <w:rPr>
                <w:color w:val="000000"/>
                <w:lang w:val="fr-CH"/>
              </w:rPr>
            </w:pPr>
            <w:r w:rsidRPr="00253EB8">
              <w:rPr>
                <w:color w:val="000000"/>
                <w:lang w:val="fr-CH"/>
              </w:rPr>
              <w:tab/>
            </w:r>
            <w:r w:rsidRPr="00253EB8">
              <w:rPr>
                <w:color w:val="000000"/>
                <w:lang w:val="fr-CH"/>
              </w:rPr>
              <w:tab/>
            </w:r>
            <w:r w:rsidRPr="00253EB8">
              <w:rPr>
                <w:color w:val="000000"/>
                <w:lang w:val="fr-CH"/>
              </w:rPr>
              <w:tab/>
            </w:r>
            <w:r w:rsidRPr="00253EB8">
              <w:rPr>
                <w:color w:val="000000"/>
                <w:lang w:val="fr-CH"/>
              </w:rPr>
              <w:tab/>
              <w:t>Recherche spatiale</w:t>
            </w:r>
          </w:p>
          <w:p w:rsidR="004A6A8C" w:rsidRPr="00253EB8" w:rsidRDefault="00F32A69" w:rsidP="00D94B99">
            <w:pPr>
              <w:pStyle w:val="TableTextS5"/>
              <w:spacing w:before="20" w:after="20"/>
              <w:rPr>
                <w:color w:val="000000"/>
                <w:lang w:val="fr-CH"/>
              </w:rPr>
            </w:pPr>
            <w:r w:rsidRPr="00253EB8">
              <w:rPr>
                <w:color w:val="000000"/>
                <w:lang w:val="fr-CH"/>
              </w:rPr>
              <w:tab/>
            </w:r>
            <w:r w:rsidRPr="00253EB8">
              <w:rPr>
                <w:color w:val="000000"/>
                <w:lang w:val="fr-CH"/>
              </w:rPr>
              <w:tab/>
            </w:r>
            <w:r w:rsidRPr="00253EB8">
              <w:rPr>
                <w:color w:val="000000"/>
                <w:lang w:val="fr-CH"/>
              </w:rPr>
              <w:tab/>
            </w:r>
            <w:r w:rsidRPr="00253EB8">
              <w:rPr>
                <w:color w:val="000000"/>
                <w:lang w:val="fr-CH"/>
              </w:rPr>
              <w:tab/>
            </w:r>
            <w:r w:rsidRPr="00253EB8">
              <w:rPr>
                <w:rStyle w:val="Artref"/>
                <w:color w:val="000000"/>
                <w:lang w:val="fr-CH"/>
              </w:rPr>
              <w:t>5.504A</w:t>
            </w:r>
            <w:r w:rsidRPr="00253EB8">
              <w:rPr>
                <w:color w:val="000000"/>
                <w:lang w:val="fr-CH"/>
              </w:rPr>
              <w:t xml:space="preserve">  </w:t>
            </w:r>
            <w:r w:rsidRPr="00253EB8">
              <w:rPr>
                <w:rStyle w:val="Artref"/>
                <w:color w:val="000000"/>
                <w:lang w:val="fr-CH"/>
              </w:rPr>
              <w:t>5.505</w:t>
            </w:r>
          </w:p>
        </w:tc>
      </w:tr>
    </w:tbl>
    <w:p w:rsidR="005B7110" w:rsidRPr="00253EB8" w:rsidRDefault="005B7110" w:rsidP="00B04190">
      <w:pPr>
        <w:pStyle w:val="Note"/>
        <w:rPr>
          <w:lang w:val="fr-CH"/>
        </w:rPr>
      </w:pPr>
      <w:r w:rsidRPr="00253EB8">
        <w:rPr>
          <w:lang w:val="fr-CH"/>
        </w:rPr>
        <w:t xml:space="preserve">NOTE − Dans l'exemple ci-dessus, le renvoi pourrait être appliqué aux bandes de fréquences attribuées au SFS qui ne sont pas régies par les dispositions des Appendices </w:t>
      </w:r>
      <w:r w:rsidRPr="00253EB8">
        <w:rPr>
          <w:b/>
          <w:bCs/>
          <w:lang w:val="fr-CH"/>
        </w:rPr>
        <w:t>30</w:t>
      </w:r>
      <w:r w:rsidRPr="00253EB8">
        <w:rPr>
          <w:lang w:val="fr-CH"/>
        </w:rPr>
        <w:t xml:space="preserve">, </w:t>
      </w:r>
      <w:r w:rsidRPr="00253EB8">
        <w:rPr>
          <w:b/>
          <w:bCs/>
          <w:lang w:val="fr-CH"/>
        </w:rPr>
        <w:t xml:space="preserve">30A </w:t>
      </w:r>
      <w:r w:rsidRPr="00253EB8">
        <w:rPr>
          <w:lang w:val="fr-CH"/>
        </w:rPr>
        <w:t xml:space="preserve">ou </w:t>
      </w:r>
      <w:r w:rsidRPr="00253EB8">
        <w:rPr>
          <w:b/>
          <w:bCs/>
          <w:lang w:val="fr-CH"/>
        </w:rPr>
        <w:t>30B</w:t>
      </w:r>
      <w:r w:rsidRPr="00253EB8">
        <w:rPr>
          <w:lang w:val="fr-CH"/>
        </w:rPr>
        <w:t xml:space="preserve"> du RR et pour lesquelles des études ont été réalis</w:t>
      </w:r>
      <w:bookmarkStart w:id="7" w:name="_GoBack"/>
      <w:bookmarkEnd w:id="7"/>
      <w:r w:rsidRPr="00253EB8">
        <w:rPr>
          <w:lang w:val="fr-CH"/>
        </w:rPr>
        <w:t>ées dans les gammes de fréquences 10,95-14,5 GHz, 17,8</w:t>
      </w:r>
      <w:r w:rsidRPr="00253EB8">
        <w:rPr>
          <w:lang w:val="fr-CH"/>
        </w:rPr>
        <w:noBreakHyphen/>
        <w:t>20,2 GHz et 27,5-30 GHz.</w:t>
      </w:r>
    </w:p>
    <w:p w:rsidR="005B7110" w:rsidRPr="00253EB8" w:rsidRDefault="005B7110" w:rsidP="00B04190">
      <w:pPr>
        <w:pStyle w:val="Reasons"/>
        <w:rPr>
          <w:lang w:val="fr-CH"/>
        </w:rPr>
      </w:pPr>
    </w:p>
    <w:p w:rsidR="00383F71" w:rsidRDefault="00F32A69" w:rsidP="00B04190">
      <w:pPr>
        <w:pStyle w:val="Proposal"/>
        <w:rPr>
          <w:lang w:val="en-US"/>
        </w:rPr>
      </w:pPr>
      <w:r w:rsidRPr="00B04190">
        <w:rPr>
          <w:lang w:val="en-US"/>
        </w:rPr>
        <w:t>ADD</w:t>
      </w:r>
      <w:r w:rsidRPr="00B04190">
        <w:rPr>
          <w:lang w:val="en-US"/>
        </w:rPr>
        <w:tab/>
      </w:r>
      <w:r w:rsidR="005B7110" w:rsidRPr="00B04190">
        <w:rPr>
          <w:lang w:val="en-US"/>
        </w:rPr>
        <w:t>BDI/KEN/UGA/RRW/TZA/85A5/2</w:t>
      </w:r>
    </w:p>
    <w:p w:rsidR="00525263" w:rsidRPr="00525263" w:rsidRDefault="00525263" w:rsidP="00525263">
      <w:r>
        <w:t>_______________</w:t>
      </w:r>
    </w:p>
    <w:p w:rsidR="00F32A69" w:rsidRDefault="00F32A69" w:rsidP="00B04190">
      <w:pPr>
        <w:rPr>
          <w:sz w:val="16"/>
          <w:szCs w:val="16"/>
          <w:lang w:val="fr-CH"/>
        </w:rPr>
      </w:pPr>
      <w:r w:rsidRPr="00253EB8">
        <w:rPr>
          <w:rStyle w:val="Artdef"/>
          <w:lang w:val="fr-CH"/>
        </w:rPr>
        <w:t>14-15.4 GHz 5.A15</w:t>
      </w:r>
      <w:r w:rsidRPr="00253EB8">
        <w:rPr>
          <w:lang w:val="fr-CH"/>
        </w:rPr>
        <w:tab/>
      </w:r>
      <w:r w:rsidRPr="00525263">
        <w:rPr>
          <w:rStyle w:val="NoteChar"/>
        </w:rPr>
        <w:t>La Résolution [85A5-A15-FSS-UA-CNPC] (</w:t>
      </w:r>
      <w:r w:rsidR="00B04190" w:rsidRPr="00525263">
        <w:rPr>
          <w:rStyle w:val="NoteChar"/>
        </w:rPr>
        <w:t>CMR</w:t>
      </w:r>
      <w:r w:rsidRPr="00525263">
        <w:rPr>
          <w:rStyle w:val="NoteChar"/>
        </w:rPr>
        <w:noBreakHyphen/>
        <w:t>15) s'applique</w:t>
      </w:r>
      <w:r w:rsidRPr="00253EB8">
        <w:rPr>
          <w:lang w:val="fr-CH"/>
        </w:rPr>
        <w:t>.</w:t>
      </w:r>
      <w:r w:rsidRPr="00253EB8">
        <w:rPr>
          <w:sz w:val="16"/>
          <w:szCs w:val="16"/>
          <w:lang w:val="fr-CH"/>
        </w:rPr>
        <w:t>     (CMR</w:t>
      </w:r>
      <w:r w:rsidRPr="00253EB8">
        <w:rPr>
          <w:sz w:val="16"/>
          <w:szCs w:val="16"/>
          <w:lang w:val="fr-CH"/>
        </w:rPr>
        <w:noBreakHyphen/>
        <w:t>15)</w:t>
      </w:r>
    </w:p>
    <w:p w:rsidR="00525263" w:rsidRPr="00525263" w:rsidRDefault="00525263" w:rsidP="00525263">
      <w:pPr>
        <w:pStyle w:val="Reasons"/>
        <w:rPr>
          <w:lang w:val="fr-CH"/>
        </w:rPr>
      </w:pPr>
    </w:p>
    <w:p w:rsidR="00383F71" w:rsidRPr="00253EB8" w:rsidRDefault="00F32A69" w:rsidP="005B7110">
      <w:pPr>
        <w:pStyle w:val="Proposal"/>
        <w:rPr>
          <w:lang w:val="fr-CH"/>
        </w:rPr>
      </w:pPr>
      <w:r w:rsidRPr="00253EB8">
        <w:rPr>
          <w:lang w:val="fr-CH"/>
        </w:rPr>
        <w:lastRenderedPageBreak/>
        <w:t>ADD</w:t>
      </w:r>
      <w:r w:rsidRPr="00253EB8">
        <w:rPr>
          <w:lang w:val="fr-CH"/>
        </w:rPr>
        <w:tab/>
      </w:r>
      <w:r w:rsidR="005B7110" w:rsidRPr="00253EB8">
        <w:rPr>
          <w:lang w:val="fr-CH"/>
        </w:rPr>
        <w:t>BDI/KEN/UGA/RRW/TZA/85A5/3</w:t>
      </w:r>
    </w:p>
    <w:p w:rsidR="00383F71" w:rsidRPr="00253EB8" w:rsidRDefault="00F32A69" w:rsidP="00B04190">
      <w:pPr>
        <w:pStyle w:val="ResNo"/>
        <w:rPr>
          <w:lang w:val="fr-CH"/>
        </w:rPr>
      </w:pPr>
      <w:r w:rsidRPr="00253EB8">
        <w:rPr>
          <w:lang w:val="fr-CH"/>
        </w:rPr>
        <w:t>Projet de nouvelle Résolution [BDI-85A5-A15-FSS-UA-CNPC]]</w:t>
      </w:r>
    </w:p>
    <w:p w:rsidR="00F32A69" w:rsidRPr="00253EB8" w:rsidRDefault="00F32A69" w:rsidP="00B04190">
      <w:pPr>
        <w:pStyle w:val="Restitle"/>
        <w:rPr>
          <w:lang w:val="fr-CH"/>
        </w:rPr>
      </w:pPr>
      <w:r w:rsidRPr="00253EB8">
        <w:rPr>
          <w:lang w:val="fr-CH"/>
        </w:rPr>
        <w:t xml:space="preserve">Dispositions réglementaires relatives aux stations terriennes à bord d'un aéronef sans pilote qui sont exploitées avec des satellites géostationnaires du service </w:t>
      </w:r>
      <w:r w:rsidRPr="00253EB8">
        <w:rPr>
          <w:lang w:val="fr-CH"/>
        </w:rPr>
        <w:br/>
        <w:t xml:space="preserve">fixe par satellite pour les communications de contrôle et non associées </w:t>
      </w:r>
      <w:r w:rsidRPr="00253EB8">
        <w:rPr>
          <w:lang w:val="fr-CH"/>
        </w:rPr>
        <w:br/>
        <w:t>à la charge utile des systèmes d'aéronef sans pilote</w:t>
      </w:r>
    </w:p>
    <w:p w:rsidR="00F32A69" w:rsidRPr="00253EB8" w:rsidRDefault="00F32A69" w:rsidP="00B04190">
      <w:pPr>
        <w:pStyle w:val="Normalaftertitle"/>
        <w:rPr>
          <w:lang w:val="fr-CH"/>
        </w:rPr>
      </w:pPr>
      <w:r w:rsidRPr="00253EB8">
        <w:rPr>
          <w:lang w:val="fr-CH"/>
        </w:rPr>
        <w:t>La Conférence mondiale des radiocommunications (Genève, 2015),</w:t>
      </w:r>
    </w:p>
    <w:p w:rsidR="00F32A69" w:rsidRPr="00253EB8" w:rsidRDefault="00F32A69" w:rsidP="00B04190">
      <w:pPr>
        <w:pStyle w:val="Call"/>
        <w:rPr>
          <w:lang w:val="fr-CH"/>
        </w:rPr>
      </w:pPr>
      <w:r w:rsidRPr="00253EB8">
        <w:rPr>
          <w:lang w:val="fr-CH"/>
        </w:rPr>
        <w:t>considérant</w:t>
      </w:r>
    </w:p>
    <w:p w:rsidR="00F32A69" w:rsidRPr="00253EB8" w:rsidRDefault="00F32A69" w:rsidP="00B04190">
      <w:pPr>
        <w:rPr>
          <w:lang w:val="fr-CH"/>
        </w:rPr>
      </w:pPr>
      <w:r w:rsidRPr="00253EB8">
        <w:rPr>
          <w:i/>
          <w:iCs/>
          <w:lang w:val="fr-CH"/>
        </w:rPr>
        <w:t>a)</w:t>
      </w:r>
      <w:r w:rsidRPr="00253EB8">
        <w:rPr>
          <w:lang w:val="fr-CH"/>
        </w:rPr>
        <w:tab/>
        <w:t>que l'utilisation à l'échelle mondiale des systèmes d'aéronef sans pilote (UAS), qui comprennent les aéronefs sans pilote et les stations de contrôle de l'aéronef sans pilote (UACS), devrait augmenter considérablement dans un avenir proche;</w:t>
      </w:r>
    </w:p>
    <w:p w:rsidR="00F32A69" w:rsidRPr="00253EB8" w:rsidRDefault="00F32A69" w:rsidP="00B04190">
      <w:pPr>
        <w:rPr>
          <w:lang w:val="fr-CH"/>
        </w:rPr>
      </w:pPr>
      <w:r w:rsidRPr="00253EB8">
        <w:rPr>
          <w:i/>
          <w:iCs/>
          <w:lang w:val="fr-CH"/>
        </w:rPr>
        <w:t>b)</w:t>
      </w:r>
      <w:r w:rsidRPr="00253EB8">
        <w:rPr>
          <w:lang w:val="fr-CH"/>
        </w:rPr>
        <w:tab/>
        <w:t xml:space="preserve">que les </w:t>
      </w:r>
      <w:r w:rsidR="00B04190">
        <w:rPr>
          <w:lang w:val="fr-CH"/>
        </w:rPr>
        <w:t xml:space="preserve">aéronefs sans pilote </w:t>
      </w:r>
      <w:r w:rsidRPr="00253EB8">
        <w:rPr>
          <w:lang w:val="fr-CH"/>
        </w:rPr>
        <w:t>doivent être exploités de façon transparente avec les aéronefs avec pilote dans des espaces aériens non réservés;</w:t>
      </w:r>
    </w:p>
    <w:p w:rsidR="00F32A69" w:rsidRPr="00253EB8" w:rsidRDefault="00F32A69" w:rsidP="00B04190">
      <w:pPr>
        <w:keepNext/>
        <w:keepLines/>
        <w:rPr>
          <w:i/>
          <w:lang w:val="fr-CH" w:eastAsia="zh-CN"/>
        </w:rPr>
      </w:pPr>
      <w:r w:rsidRPr="00253EB8">
        <w:rPr>
          <w:i/>
          <w:iCs/>
          <w:lang w:val="fr-CH"/>
        </w:rPr>
        <w:t>c)</w:t>
      </w:r>
      <w:r w:rsidRPr="00253EB8">
        <w:rPr>
          <w:lang w:val="fr-CH"/>
        </w:rPr>
        <w:tab/>
        <w:t xml:space="preserve">que l'exploitation des systèmes UAS dans des espaces aériens non réservés nécessite des liaisons de communication de contrôle et non associées à la charge utile (CNPC) fiables, en particulier pour retransmettre les communications de contrôle du trafic aérien </w:t>
      </w:r>
      <w:r w:rsidR="00B04190">
        <w:rPr>
          <w:lang w:val="fr-CH"/>
        </w:rPr>
        <w:t>e</w:t>
      </w:r>
      <w:r w:rsidRPr="00253EB8">
        <w:rPr>
          <w:lang w:val="fr-CH"/>
        </w:rPr>
        <w:t>t pour permettre aux pilotes à distance de contrôler le vol;</w:t>
      </w:r>
    </w:p>
    <w:p w:rsidR="00F32A69" w:rsidRPr="00253EB8" w:rsidRDefault="00F32A69" w:rsidP="00B04190">
      <w:pPr>
        <w:rPr>
          <w:lang w:val="fr-CH" w:eastAsia="zh-CN"/>
        </w:rPr>
      </w:pPr>
      <w:r w:rsidRPr="00253EB8">
        <w:rPr>
          <w:i/>
          <w:lang w:val="fr-CH" w:eastAsia="zh-CN"/>
        </w:rPr>
        <w:t>d)</w:t>
      </w:r>
      <w:r w:rsidRPr="00253EB8">
        <w:rPr>
          <w:lang w:val="fr-CH" w:eastAsia="zh-CN"/>
        </w:rPr>
        <w:tab/>
        <w:t>qu'il existe une demande relative au contrôle des liaisons CNPC des systèmes UAS via des réseaux de communication par satellite pour les communications au-delà de l'horizon radioélectrique alors qu'ils sont exploités dans des espaces aériens non réservés, comme indiqué dans l'Annexe 1;</w:t>
      </w:r>
    </w:p>
    <w:p w:rsidR="00F32A69" w:rsidRPr="00253EB8" w:rsidRDefault="00F32A69" w:rsidP="00B04190">
      <w:pPr>
        <w:rPr>
          <w:lang w:val="fr-CH"/>
        </w:rPr>
      </w:pPr>
      <w:r w:rsidRPr="00253EB8">
        <w:rPr>
          <w:i/>
          <w:iCs/>
          <w:lang w:val="fr-CH"/>
        </w:rPr>
        <w:t>e)</w:t>
      </w:r>
      <w:r w:rsidRPr="00253EB8">
        <w:rPr>
          <w:i/>
          <w:iCs/>
          <w:lang w:val="fr-CH"/>
        </w:rPr>
        <w:tab/>
      </w:r>
      <w:r w:rsidRPr="00253EB8">
        <w:rPr>
          <w:iCs/>
          <w:lang w:val="fr-CH"/>
        </w:rPr>
        <w:t>qu'il est nécessaire d'assurer une utilisation du spectre harmonisée à l'échelle internationale pour les liaisons CNPC des systèmes UAS</w:t>
      </w:r>
      <w:r w:rsidRPr="00253EB8">
        <w:rPr>
          <w:lang w:val="fr-CH"/>
        </w:rPr>
        <w:t>;</w:t>
      </w:r>
    </w:p>
    <w:p w:rsidR="00F32A69" w:rsidRPr="00253EB8" w:rsidRDefault="00F32A69" w:rsidP="00B04190">
      <w:pPr>
        <w:rPr>
          <w:lang w:val="fr-CH" w:eastAsia="zh-CN"/>
        </w:rPr>
      </w:pPr>
      <w:r w:rsidRPr="00253EB8">
        <w:rPr>
          <w:i/>
          <w:lang w:val="fr-CH" w:eastAsia="zh-CN"/>
        </w:rPr>
        <w:t>f)</w:t>
      </w:r>
      <w:r w:rsidRPr="00253EB8">
        <w:rPr>
          <w:lang w:val="fr-CH" w:eastAsia="zh-CN"/>
        </w:rPr>
        <w:tab/>
        <w:t xml:space="preserve">que l'utilisation des assignations de fréquence du service fixe par satellite (SFS) par les liaisons CNPC des systèmes </w:t>
      </w:r>
      <w:r w:rsidR="00B04190">
        <w:rPr>
          <w:lang w:val="fr-CH" w:eastAsia="zh-CN"/>
        </w:rPr>
        <w:t>UAS</w:t>
      </w:r>
      <w:r w:rsidRPr="00253EB8">
        <w:rPr>
          <w:lang w:val="fr-CH" w:eastAsia="zh-CN"/>
        </w:rPr>
        <w:t xml:space="preserve"> devrait être subordonnée à leur statut de notification au titre de l'Article </w:t>
      </w:r>
      <w:r w:rsidRPr="00253EB8">
        <w:rPr>
          <w:b/>
          <w:bCs/>
          <w:lang w:val="fr-CH" w:eastAsia="zh-CN"/>
        </w:rPr>
        <w:t>11</w:t>
      </w:r>
      <w:r w:rsidRPr="00253EB8">
        <w:rPr>
          <w:lang w:val="fr-CH" w:eastAsia="zh-CN"/>
        </w:rPr>
        <w:t>,</w:t>
      </w:r>
    </w:p>
    <w:p w:rsidR="00F32A69" w:rsidRPr="00253EB8" w:rsidRDefault="00F32A69" w:rsidP="00B04190">
      <w:pPr>
        <w:pStyle w:val="Call"/>
        <w:rPr>
          <w:lang w:val="fr-CH"/>
        </w:rPr>
      </w:pPr>
      <w:r w:rsidRPr="00253EB8">
        <w:rPr>
          <w:lang w:val="fr-CH"/>
        </w:rPr>
        <w:t>considérant en outre</w:t>
      </w:r>
    </w:p>
    <w:p w:rsidR="00F32A69" w:rsidRPr="00253EB8" w:rsidRDefault="00F32A69" w:rsidP="00B04190">
      <w:pPr>
        <w:rPr>
          <w:lang w:val="fr-CH" w:eastAsia="zh-CN"/>
        </w:rPr>
      </w:pPr>
      <w:r w:rsidRPr="00253EB8">
        <w:rPr>
          <w:i/>
          <w:iCs/>
          <w:lang w:val="fr-CH"/>
        </w:rPr>
        <w:t>a)</w:t>
      </w:r>
      <w:r w:rsidRPr="00253EB8">
        <w:rPr>
          <w:lang w:val="fr-CH"/>
        </w:rPr>
        <w:tab/>
      </w:r>
      <w:r w:rsidRPr="00253EB8">
        <w:rPr>
          <w:lang w:val="fr-CH" w:eastAsia="zh-CN"/>
        </w:rPr>
        <w:t>qu'il est nécessaire de limiter le nombre des équipements de communication à bord d'un aéronef sans pilote;</w:t>
      </w:r>
    </w:p>
    <w:p w:rsidR="00F32A69" w:rsidRPr="00253EB8" w:rsidRDefault="00F32A69" w:rsidP="00B04190">
      <w:pPr>
        <w:rPr>
          <w:lang w:val="fr-CH" w:eastAsia="zh-CN"/>
        </w:rPr>
      </w:pPr>
      <w:r w:rsidRPr="00AA3FCE">
        <w:rPr>
          <w:i/>
          <w:iCs/>
          <w:lang w:val="fr-CH" w:eastAsia="zh-CN"/>
        </w:rPr>
        <w:t>b)</w:t>
      </w:r>
      <w:r w:rsidRPr="00253EB8">
        <w:rPr>
          <w:lang w:val="fr-CH" w:eastAsia="zh-CN"/>
        </w:rPr>
        <w:tab/>
        <w:t>qu'il y a une certaine urgence à déterminer s'il est possible d'utiliser les bandes de fréquences du SFS pour mettre en œuvre à court et moyen terme des liaisons CNPC des systèmes UAS, car il est peu vraisemblable qu'un système à satellites dédié soit mis en œuvre pour cette application dans ce délai;</w:t>
      </w:r>
    </w:p>
    <w:p w:rsidR="00F32A69" w:rsidRPr="00253EB8" w:rsidRDefault="00F32A69" w:rsidP="00B04190">
      <w:pPr>
        <w:rPr>
          <w:lang w:val="fr-CH"/>
        </w:rPr>
      </w:pPr>
      <w:r w:rsidRPr="00253EB8">
        <w:rPr>
          <w:i/>
          <w:iCs/>
          <w:lang w:val="fr-CH"/>
        </w:rPr>
        <w:t>c)</w:t>
      </w:r>
      <w:r w:rsidRPr="00253EB8">
        <w:rPr>
          <w:lang w:val="fr-CH"/>
        </w:rPr>
        <w:tab/>
        <w:t>que diverses méthodes techniques peuvent être utilisées pour accroître la fiabilité des liaisons de communication numériques, par exemple la modulation, le codage, la redondance, etc., qui peuvent être utilisées pour assurer la sécurité d'exploitation des systèmes UAS dans tous les espaces aériens;</w:t>
      </w:r>
    </w:p>
    <w:p w:rsidR="00F32A69" w:rsidRPr="00253EB8" w:rsidRDefault="00F32A69" w:rsidP="00B04190">
      <w:pPr>
        <w:keepNext/>
        <w:keepLines/>
        <w:rPr>
          <w:lang w:val="fr-CH"/>
        </w:rPr>
      </w:pPr>
      <w:r w:rsidRPr="00253EB8">
        <w:rPr>
          <w:i/>
          <w:iCs/>
          <w:lang w:val="fr-CH"/>
        </w:rPr>
        <w:lastRenderedPageBreak/>
        <w:t>d)</w:t>
      </w:r>
      <w:r w:rsidRPr="00253EB8">
        <w:rPr>
          <w:lang w:val="fr-CH"/>
        </w:rPr>
        <w:tab/>
        <w:t>que les communications CNPC des systèmes UAS sont destinées à assurer la sécurité de l'exploitation des systèmes UAS et sont soumises à certaines exigences techniques, opérationnelles et réglementaires;</w:t>
      </w:r>
    </w:p>
    <w:p w:rsidR="00F32A69" w:rsidRPr="00253EB8" w:rsidRDefault="00F32A69" w:rsidP="00B04190">
      <w:pPr>
        <w:rPr>
          <w:lang w:val="fr-CH"/>
        </w:rPr>
      </w:pPr>
      <w:r w:rsidRPr="00253EB8">
        <w:rPr>
          <w:i/>
          <w:iCs/>
          <w:lang w:val="fr-CH"/>
        </w:rPr>
        <w:t>e)</w:t>
      </w:r>
      <w:r w:rsidRPr="00253EB8">
        <w:rPr>
          <w:lang w:val="fr-CH"/>
        </w:rPr>
        <w:tab/>
        <w:t xml:space="preserve">que les exigences mentionnées au point </w:t>
      </w:r>
      <w:r w:rsidRPr="00253EB8">
        <w:rPr>
          <w:i/>
          <w:iCs/>
          <w:lang w:val="fr-CH"/>
        </w:rPr>
        <w:t>d)</w:t>
      </w:r>
      <w:r w:rsidRPr="00253EB8">
        <w:rPr>
          <w:lang w:val="fr-CH"/>
        </w:rPr>
        <w:t xml:space="preserve"> du </w:t>
      </w:r>
      <w:r w:rsidRPr="00253EB8">
        <w:rPr>
          <w:i/>
          <w:iCs/>
          <w:lang w:val="fr-CH"/>
        </w:rPr>
        <w:t>considérant en outre</w:t>
      </w:r>
      <w:r w:rsidRPr="00253EB8">
        <w:rPr>
          <w:lang w:val="fr-CH"/>
        </w:rPr>
        <w:t xml:space="preserve"> s'applique à l'utilisation de réseaux du SFS par les systèmes UAS,</w:t>
      </w:r>
    </w:p>
    <w:p w:rsidR="00F32A69" w:rsidRPr="00253EB8" w:rsidRDefault="00F32A69" w:rsidP="00B04190">
      <w:pPr>
        <w:pStyle w:val="Call"/>
        <w:rPr>
          <w:lang w:val="fr-CH"/>
        </w:rPr>
      </w:pPr>
      <w:r w:rsidRPr="00253EB8">
        <w:rPr>
          <w:lang w:val="fr-CH"/>
        </w:rPr>
        <w:t>notant</w:t>
      </w:r>
    </w:p>
    <w:p w:rsidR="00F32A69" w:rsidRPr="00253EB8" w:rsidRDefault="00F32A69" w:rsidP="00B04190">
      <w:pPr>
        <w:rPr>
          <w:lang w:val="fr-CH"/>
        </w:rPr>
      </w:pPr>
      <w:r w:rsidRPr="00253EB8">
        <w:rPr>
          <w:i/>
          <w:iCs/>
          <w:lang w:val="fr-CH"/>
        </w:rPr>
        <w:t>a)</w:t>
      </w:r>
      <w:r w:rsidRPr="00253EB8">
        <w:rPr>
          <w:lang w:val="fr-CH"/>
        </w:rPr>
        <w:tab/>
        <w:t>que le Rapport UIT</w:t>
      </w:r>
      <w:r w:rsidRPr="00253EB8">
        <w:rPr>
          <w:lang w:val="fr-CH"/>
        </w:rPr>
        <w:noBreakHyphen/>
        <w:t>R M.2171 donne des informations sur la multitude d'applications des systèmes UAS qui doivent pouvoir avoir accès à des espaces aériens non réservés;</w:t>
      </w:r>
    </w:p>
    <w:p w:rsidR="00F32A69" w:rsidRPr="00253EB8" w:rsidRDefault="00F32A69" w:rsidP="00B04190">
      <w:pPr>
        <w:rPr>
          <w:lang w:val="fr-CH"/>
        </w:rPr>
      </w:pPr>
      <w:r w:rsidRPr="00253EB8">
        <w:rPr>
          <w:i/>
          <w:iCs/>
          <w:szCs w:val="24"/>
          <w:lang w:val="fr-CH"/>
        </w:rPr>
        <w:t>b)</w:t>
      </w:r>
      <w:r w:rsidRPr="00253EB8">
        <w:rPr>
          <w:szCs w:val="24"/>
          <w:lang w:val="fr-CH"/>
        </w:rPr>
        <w:tab/>
        <w:t xml:space="preserve">que, même si la Recommandation </w:t>
      </w:r>
      <w:r w:rsidRPr="00253EB8">
        <w:rPr>
          <w:b/>
          <w:bCs/>
          <w:szCs w:val="24"/>
          <w:lang w:val="fr-CH"/>
        </w:rPr>
        <w:t>724 (CMR-07)</w:t>
      </w:r>
      <w:r w:rsidRPr="00253EB8">
        <w:rPr>
          <w:szCs w:val="24"/>
          <w:lang w:val="fr-CH"/>
        </w:rPr>
        <w:t xml:space="preserve"> note que le SFS n'est pas un service de sécurité désigné, le SFS peut être utilisé, dans certaines conditions, de façon permanente ou temporaire, pour assurer la sécurité de la vie humaine et la sauvegarde des biens, conformément au numéro </w:t>
      </w:r>
      <w:r w:rsidRPr="00253EB8">
        <w:rPr>
          <w:b/>
          <w:bCs/>
          <w:szCs w:val="24"/>
          <w:lang w:val="fr-CH"/>
        </w:rPr>
        <w:t>1.59</w:t>
      </w:r>
      <w:r w:rsidR="00B04190" w:rsidRPr="00B04190">
        <w:rPr>
          <w:szCs w:val="24"/>
          <w:lang w:val="fr-CH"/>
        </w:rPr>
        <w:t>,</w:t>
      </w:r>
    </w:p>
    <w:p w:rsidR="00F32A69" w:rsidRPr="00253EB8" w:rsidRDefault="00F32A69" w:rsidP="00B04190">
      <w:pPr>
        <w:pStyle w:val="Call"/>
        <w:rPr>
          <w:sz w:val="22"/>
          <w:szCs w:val="22"/>
          <w:lang w:val="fr-CH"/>
        </w:rPr>
      </w:pPr>
      <w:r w:rsidRPr="00253EB8">
        <w:rPr>
          <w:lang w:val="fr-CH"/>
        </w:rPr>
        <w:t>reconnaissant</w:t>
      </w:r>
    </w:p>
    <w:p w:rsidR="00F32A69" w:rsidRPr="00253EB8" w:rsidRDefault="00F32A69" w:rsidP="00B04190">
      <w:pPr>
        <w:rPr>
          <w:rFonts w:asciiTheme="majorBidi" w:hAnsiTheme="majorBidi" w:cstheme="majorBidi"/>
          <w:szCs w:val="24"/>
          <w:lang w:val="fr-CH"/>
        </w:rPr>
      </w:pPr>
      <w:r w:rsidRPr="00253EB8">
        <w:rPr>
          <w:rFonts w:asciiTheme="majorBidi" w:hAnsiTheme="majorBidi" w:cstheme="majorBidi"/>
          <w:i/>
          <w:iCs/>
          <w:szCs w:val="24"/>
          <w:lang w:val="fr-CH"/>
        </w:rPr>
        <w:t>a)</w:t>
      </w:r>
      <w:r w:rsidRPr="00253EB8">
        <w:rPr>
          <w:rFonts w:asciiTheme="majorBidi" w:hAnsiTheme="majorBidi" w:cstheme="majorBidi"/>
          <w:szCs w:val="24"/>
          <w:lang w:val="fr-CH"/>
        </w:rPr>
        <w:tab/>
        <w:t xml:space="preserve">que les </w:t>
      </w:r>
      <w:r w:rsidRPr="00253EB8">
        <w:rPr>
          <w:lang w:val="fr-CH" w:eastAsia="zh-CN"/>
        </w:rPr>
        <w:t xml:space="preserve">liaisons CNPC des systèmes </w:t>
      </w:r>
      <w:r w:rsidR="00B04190">
        <w:rPr>
          <w:lang w:val="fr-CH" w:eastAsia="zh-CN"/>
        </w:rPr>
        <w:t>UAS</w:t>
      </w:r>
      <w:r w:rsidRPr="00253EB8">
        <w:rPr>
          <w:rFonts w:asciiTheme="majorBidi" w:hAnsiTheme="majorBidi" w:cstheme="majorBidi"/>
          <w:szCs w:val="24"/>
          <w:lang w:val="fr-CH"/>
        </w:rPr>
        <w:t xml:space="preserve"> doivent être exploitées conformément aux normes et pratiques recommandées internationales et aux procédures établies par la Convention relative à l'aviation civile internationale;</w:t>
      </w:r>
    </w:p>
    <w:p w:rsidR="00F32A69" w:rsidRPr="00253EB8" w:rsidRDefault="00F32A69" w:rsidP="00B04190">
      <w:pPr>
        <w:keepNext/>
        <w:keepLines/>
        <w:rPr>
          <w:rFonts w:asciiTheme="majorBidi" w:hAnsiTheme="majorBidi" w:cstheme="majorBidi"/>
          <w:szCs w:val="24"/>
          <w:lang w:val="fr-CH"/>
        </w:rPr>
      </w:pPr>
      <w:r w:rsidRPr="00253EB8">
        <w:rPr>
          <w:rFonts w:asciiTheme="majorBidi" w:hAnsiTheme="majorBidi" w:cstheme="majorBidi"/>
          <w:i/>
          <w:iCs/>
          <w:szCs w:val="24"/>
          <w:lang w:val="fr-CH"/>
        </w:rPr>
        <w:t>b)</w:t>
      </w:r>
      <w:r w:rsidRPr="00253EB8">
        <w:rPr>
          <w:rFonts w:asciiTheme="majorBidi" w:hAnsiTheme="majorBidi" w:cstheme="majorBidi"/>
          <w:i/>
          <w:iCs/>
          <w:szCs w:val="24"/>
          <w:lang w:val="fr-CH"/>
        </w:rPr>
        <w:tab/>
      </w:r>
      <w:r w:rsidRPr="00253EB8">
        <w:rPr>
          <w:rFonts w:asciiTheme="majorBidi" w:hAnsiTheme="majorBidi" w:cstheme="majorBidi"/>
          <w:szCs w:val="24"/>
          <w:lang w:val="fr-CH"/>
        </w:rPr>
        <w:t>que, dans ce contexte, l'UIT définit les conditions à respecter pour l'exploitation des liaisons CNPC et que l'Organisation de l'aviation civile internationale (OACI) ser</w:t>
      </w:r>
      <w:r w:rsidR="00B04190">
        <w:rPr>
          <w:rFonts w:asciiTheme="majorBidi" w:hAnsiTheme="majorBidi" w:cstheme="majorBidi"/>
          <w:szCs w:val="24"/>
          <w:lang w:val="fr-CH"/>
        </w:rPr>
        <w:t xml:space="preserve">a ensuite en mesure d'élaborer </w:t>
      </w:r>
      <w:r w:rsidRPr="00253EB8">
        <w:rPr>
          <w:rFonts w:asciiTheme="majorBidi" w:hAnsiTheme="majorBidi" w:cstheme="majorBidi"/>
          <w:szCs w:val="24"/>
          <w:lang w:val="fr-CH"/>
        </w:rPr>
        <w:t>d'autres conditions opérationnelles destinées à garantir la sécurité d'exploitation des systèmes UAS,</w:t>
      </w:r>
    </w:p>
    <w:p w:rsidR="00F32A69" w:rsidRPr="00253EB8" w:rsidRDefault="00F32A69" w:rsidP="00B04190">
      <w:pPr>
        <w:pStyle w:val="Call"/>
        <w:rPr>
          <w:lang w:val="fr-CH"/>
        </w:rPr>
      </w:pPr>
      <w:r w:rsidRPr="00253EB8">
        <w:rPr>
          <w:lang w:val="fr-CH"/>
        </w:rPr>
        <w:t>décide</w:t>
      </w:r>
    </w:p>
    <w:p w:rsidR="00F32A69" w:rsidRPr="00253EB8" w:rsidRDefault="00F32A69" w:rsidP="00B04190">
      <w:pPr>
        <w:rPr>
          <w:lang w:val="fr-CH"/>
        </w:rPr>
      </w:pPr>
      <w:r w:rsidRPr="00253EB8">
        <w:rPr>
          <w:lang w:val="fr-CH"/>
        </w:rPr>
        <w:t>1</w:t>
      </w:r>
      <w:r w:rsidRPr="00253EB8">
        <w:rPr>
          <w:lang w:val="fr-CH"/>
        </w:rPr>
        <w:tab/>
        <w:t>que les réseaux du SFS fonctionnant dans cette bande de fréquences peuvent être utilisés pour les communications de contrôle et non liées à la charge utile des systèmes d'aéronef sans pilote;</w:t>
      </w:r>
    </w:p>
    <w:p w:rsidR="00F32A69" w:rsidRPr="00253EB8" w:rsidRDefault="00F32A69" w:rsidP="00B04190">
      <w:pPr>
        <w:rPr>
          <w:lang w:val="fr-CH"/>
        </w:rPr>
      </w:pPr>
      <w:r w:rsidRPr="00253EB8">
        <w:rPr>
          <w:lang w:val="fr-CH"/>
        </w:rPr>
        <w:t>2</w:t>
      </w:r>
      <w:r w:rsidRPr="00253EB8">
        <w:rPr>
          <w:lang w:val="fr-CH"/>
        </w:rPr>
        <w:tab/>
        <w:t>que les stations terriennes à bord d'un aéronef sans pilote peuvent communiquer avec une station spatiale fonctionnant dans le service fixe par satellite, y compris lorsque l'aéronef sans pilote est en mouvement;</w:t>
      </w:r>
    </w:p>
    <w:p w:rsidR="00F32A69" w:rsidRPr="00253EB8" w:rsidRDefault="00F32A69" w:rsidP="00B04190">
      <w:pPr>
        <w:rPr>
          <w:lang w:val="fr-CH"/>
        </w:rPr>
      </w:pPr>
      <w:r w:rsidRPr="00253EB8">
        <w:rPr>
          <w:lang w:val="fr-CH"/>
        </w:rPr>
        <w:t>3</w:t>
      </w:r>
      <w:r w:rsidRPr="00253EB8">
        <w:rPr>
          <w:lang w:val="fr-CH"/>
        </w:rPr>
        <w:tab/>
        <w:t>que l'utilisation de ces liaisons et les caractéristiques de qualité de fonctionnement qui leur sont associées doivent être conformes aux normes et pratiques recommandées internationales (SARP) ainsi qu'aux procédures établies par l'OACI conformément à l'Article 37 de la Convention relative à l'aviation civile internationale;</w:t>
      </w:r>
    </w:p>
    <w:p w:rsidR="00F32A69" w:rsidRPr="00253EB8" w:rsidRDefault="00F32A69" w:rsidP="00B04190">
      <w:pPr>
        <w:rPr>
          <w:lang w:val="fr-CH" w:eastAsia="zh-CN"/>
        </w:rPr>
      </w:pPr>
      <w:r w:rsidRPr="00253EB8">
        <w:rPr>
          <w:lang w:val="fr-CH" w:eastAsia="zh-CN"/>
        </w:rPr>
        <w:t>4</w:t>
      </w:r>
      <w:r w:rsidRPr="00253EB8">
        <w:rPr>
          <w:lang w:val="fr-CH" w:eastAsia="zh-CN"/>
        </w:rPr>
        <w:tab/>
        <w:t>qu'une station terrienne du service fixe par satellite à bord d'un aéronef sans pilote doit être considérée comme une station terrienne fonctionnant dans le cadre du service fixe par satellite;</w:t>
      </w:r>
    </w:p>
    <w:p w:rsidR="00F32A69" w:rsidRPr="00253EB8" w:rsidRDefault="00F32A69" w:rsidP="00B04190">
      <w:pPr>
        <w:rPr>
          <w:rFonts w:asciiTheme="majorBidi" w:hAnsiTheme="majorBidi" w:cstheme="majorBidi"/>
          <w:szCs w:val="24"/>
          <w:lang w:val="fr-CH"/>
        </w:rPr>
      </w:pPr>
      <w:r w:rsidRPr="00253EB8">
        <w:rPr>
          <w:rFonts w:asciiTheme="majorBidi" w:hAnsiTheme="majorBidi" w:cstheme="majorBidi"/>
          <w:szCs w:val="24"/>
          <w:lang w:val="fr-CH"/>
        </w:rPr>
        <w:t>5</w:t>
      </w:r>
      <w:r w:rsidRPr="00253EB8">
        <w:rPr>
          <w:rFonts w:asciiTheme="majorBidi" w:hAnsiTheme="majorBidi" w:cstheme="majorBidi"/>
          <w:szCs w:val="24"/>
          <w:lang w:val="fr-CH"/>
        </w:rPr>
        <w:tab/>
        <w:t xml:space="preserve">que les stations spatiales du SFS exploitées dans les bandes de fréquences utilisées pour assurer ces </w:t>
      </w:r>
      <w:r w:rsidRPr="00253EB8">
        <w:rPr>
          <w:lang w:val="fr-CH" w:eastAsia="en-GB"/>
        </w:rPr>
        <w:t xml:space="preserve">liaisons CNPC </w:t>
      </w:r>
      <w:r w:rsidRPr="00253EB8">
        <w:rPr>
          <w:rFonts w:asciiTheme="majorBidi" w:hAnsiTheme="majorBidi" w:cstheme="majorBidi"/>
          <w:szCs w:val="24"/>
          <w:lang w:val="fr-CH"/>
        </w:rPr>
        <w:t>doivent être conformes aux dispositions techniques applicables du Règlement des radiocommunications;</w:t>
      </w:r>
    </w:p>
    <w:p w:rsidR="00F32A69" w:rsidRPr="00253EB8" w:rsidRDefault="00F32A69" w:rsidP="00B04190">
      <w:pPr>
        <w:rPr>
          <w:rFonts w:asciiTheme="majorBidi" w:hAnsiTheme="majorBidi" w:cstheme="majorBidi"/>
          <w:szCs w:val="24"/>
          <w:lang w:val="fr-CH"/>
        </w:rPr>
      </w:pPr>
      <w:r w:rsidRPr="00253EB8">
        <w:rPr>
          <w:rFonts w:asciiTheme="majorBidi" w:hAnsiTheme="majorBidi" w:cstheme="majorBidi"/>
          <w:szCs w:val="24"/>
          <w:lang w:val="fr-CH"/>
        </w:rPr>
        <w:t>6</w:t>
      </w:r>
      <w:r w:rsidRPr="00253EB8">
        <w:rPr>
          <w:rFonts w:asciiTheme="majorBidi" w:hAnsiTheme="majorBidi" w:cstheme="majorBidi"/>
          <w:szCs w:val="24"/>
          <w:lang w:val="fr-CH"/>
        </w:rPr>
        <w:tab/>
        <w:t>que l'utilisation des liaisons CNPC des systèmes UAS doit viser à garantir la sécurité d'exploitation et la régularité de vol et doit bénéficier d'une protection internationale absolue;</w:t>
      </w:r>
    </w:p>
    <w:p w:rsidR="00F32A69" w:rsidRPr="00253EB8" w:rsidRDefault="00F32A69" w:rsidP="00B04190">
      <w:pPr>
        <w:rPr>
          <w:rFonts w:asciiTheme="majorBidi" w:hAnsiTheme="majorBidi" w:cstheme="majorBidi"/>
          <w:szCs w:val="24"/>
          <w:lang w:val="fr-CH"/>
        </w:rPr>
      </w:pPr>
      <w:r w:rsidRPr="00253EB8">
        <w:rPr>
          <w:rFonts w:asciiTheme="majorBidi" w:hAnsiTheme="majorBidi" w:cstheme="majorBidi"/>
          <w:szCs w:val="24"/>
          <w:lang w:val="fr-CH"/>
        </w:rPr>
        <w:t>7</w:t>
      </w:r>
      <w:r w:rsidRPr="00253EB8">
        <w:rPr>
          <w:rFonts w:asciiTheme="majorBidi" w:hAnsiTheme="majorBidi" w:cstheme="majorBidi"/>
          <w:szCs w:val="24"/>
          <w:lang w:val="fr-CH"/>
        </w:rPr>
        <w:tab/>
        <w:t>que, pour garantir la sécurité d'exploitation, il est impératif que les liaisons CNPC des systèmes US soient à l'abri des brouillages préjudiciables, et que les administrations doivent prendre immédiatement des mesures lorsque de tels cas de brouillage préjudiciables sont portés à leur attention;</w:t>
      </w:r>
    </w:p>
    <w:p w:rsidR="00F32A69" w:rsidRPr="00253EB8" w:rsidRDefault="00F32A69" w:rsidP="00B04190">
      <w:pPr>
        <w:rPr>
          <w:rFonts w:asciiTheme="majorBidi" w:hAnsiTheme="majorBidi" w:cstheme="majorBidi"/>
          <w:szCs w:val="24"/>
          <w:lang w:val="fr-CH"/>
        </w:rPr>
      </w:pPr>
      <w:r w:rsidRPr="00253EB8">
        <w:rPr>
          <w:rFonts w:asciiTheme="majorBidi" w:hAnsiTheme="majorBidi" w:cstheme="majorBidi"/>
          <w:szCs w:val="24"/>
          <w:lang w:val="fr-CH"/>
        </w:rPr>
        <w:lastRenderedPageBreak/>
        <w:t>8</w:t>
      </w:r>
      <w:r w:rsidRPr="00253EB8">
        <w:rPr>
          <w:rFonts w:asciiTheme="majorBidi" w:hAnsiTheme="majorBidi" w:cstheme="majorBidi"/>
          <w:szCs w:val="24"/>
          <w:lang w:val="fr-CH"/>
        </w:rPr>
        <w:tab/>
        <w:t>que les opérateurs de systèmes du SFS veiller</w:t>
      </w:r>
      <w:r w:rsidR="00B04190">
        <w:rPr>
          <w:rFonts w:asciiTheme="majorBidi" w:hAnsiTheme="majorBidi" w:cstheme="majorBidi"/>
          <w:szCs w:val="24"/>
          <w:lang w:val="fr-CH"/>
        </w:rPr>
        <w:t>ont</w:t>
      </w:r>
      <w:r w:rsidRPr="00253EB8">
        <w:rPr>
          <w:rFonts w:asciiTheme="majorBidi" w:hAnsiTheme="majorBidi" w:cstheme="majorBidi"/>
          <w:szCs w:val="24"/>
          <w:lang w:val="fr-CH"/>
        </w:rPr>
        <w:t xml:space="preserve"> à ce que les assignations </w:t>
      </w:r>
      <w:r w:rsidR="00B04190">
        <w:rPr>
          <w:rFonts w:asciiTheme="majorBidi" w:hAnsiTheme="majorBidi" w:cstheme="majorBidi"/>
          <w:szCs w:val="24"/>
          <w:lang w:val="fr-CH"/>
        </w:rPr>
        <w:t xml:space="preserve">associées aux </w:t>
      </w:r>
      <w:r w:rsidRPr="00253EB8">
        <w:rPr>
          <w:rFonts w:asciiTheme="majorBidi" w:hAnsiTheme="majorBidi" w:cstheme="majorBidi"/>
          <w:szCs w:val="24"/>
          <w:lang w:val="fr-CH"/>
        </w:rPr>
        <w:t xml:space="preserve">réseaux du SFS devant servir à assurer les liaisons CNPC des systèmes UAS (voir la Figure 1 de l'Annexe 1) ont obtenu la protection nécessaire au titre des numéros </w:t>
      </w:r>
      <w:r w:rsidRPr="00253EB8">
        <w:rPr>
          <w:rFonts w:asciiTheme="majorBidi" w:hAnsiTheme="majorBidi" w:cstheme="majorBidi"/>
          <w:b/>
          <w:szCs w:val="24"/>
          <w:lang w:val="fr-CH"/>
        </w:rPr>
        <w:t>11.32</w:t>
      </w:r>
      <w:r w:rsidRPr="00253EB8">
        <w:rPr>
          <w:rFonts w:asciiTheme="majorBidi" w:hAnsiTheme="majorBidi" w:cstheme="majorBidi"/>
          <w:szCs w:val="24"/>
          <w:lang w:val="fr-CH"/>
        </w:rPr>
        <w:t xml:space="preserve">, </w:t>
      </w:r>
      <w:r w:rsidRPr="00253EB8">
        <w:rPr>
          <w:rFonts w:asciiTheme="majorBidi" w:hAnsiTheme="majorBidi" w:cstheme="majorBidi"/>
          <w:b/>
          <w:szCs w:val="24"/>
          <w:lang w:val="fr-CH"/>
        </w:rPr>
        <w:t>11.32A</w:t>
      </w:r>
      <w:r w:rsidRPr="00253EB8">
        <w:rPr>
          <w:rFonts w:asciiTheme="majorBidi" w:hAnsiTheme="majorBidi" w:cstheme="majorBidi"/>
          <w:szCs w:val="24"/>
          <w:lang w:val="fr-CH"/>
        </w:rPr>
        <w:t xml:space="preserve">, </w:t>
      </w:r>
      <w:r w:rsidRPr="00253EB8">
        <w:rPr>
          <w:rFonts w:asciiTheme="majorBidi" w:hAnsiTheme="majorBidi" w:cstheme="majorBidi"/>
          <w:b/>
          <w:szCs w:val="24"/>
          <w:lang w:val="fr-CH"/>
        </w:rPr>
        <w:t>11.42</w:t>
      </w:r>
      <w:r w:rsidRPr="00253EB8">
        <w:rPr>
          <w:rFonts w:asciiTheme="majorBidi" w:hAnsiTheme="majorBidi" w:cstheme="majorBidi"/>
          <w:szCs w:val="24"/>
          <w:lang w:val="fr-CH"/>
        </w:rPr>
        <w:t xml:space="preserve"> ou </w:t>
      </w:r>
      <w:r w:rsidRPr="00253EB8">
        <w:rPr>
          <w:rFonts w:asciiTheme="majorBidi" w:hAnsiTheme="majorBidi" w:cstheme="majorBidi"/>
          <w:b/>
          <w:szCs w:val="24"/>
          <w:lang w:val="fr-CH"/>
        </w:rPr>
        <w:t>11.42A</w:t>
      </w:r>
      <w:r w:rsidRPr="00253EB8">
        <w:rPr>
          <w:rFonts w:asciiTheme="majorBidi" w:hAnsiTheme="majorBidi" w:cstheme="majorBidi"/>
          <w:szCs w:val="24"/>
          <w:lang w:val="fr-CH"/>
        </w:rPr>
        <w:t>, y compris dans le cadre des examens effectués par le BR, et que ces assignations ont bien été inscrites dans le Fichier de référence international des fréquences;</w:t>
      </w:r>
    </w:p>
    <w:p w:rsidR="00F32A69" w:rsidRPr="00253EB8" w:rsidRDefault="00F32A69" w:rsidP="00B04190">
      <w:pPr>
        <w:rPr>
          <w:rFonts w:asciiTheme="majorBidi" w:hAnsiTheme="majorBidi" w:cstheme="majorBidi"/>
          <w:szCs w:val="24"/>
          <w:lang w:val="fr-CH"/>
        </w:rPr>
      </w:pPr>
      <w:r w:rsidRPr="00253EB8">
        <w:rPr>
          <w:rFonts w:asciiTheme="majorBidi" w:hAnsiTheme="majorBidi" w:cstheme="majorBidi"/>
          <w:szCs w:val="24"/>
          <w:lang w:val="fr-CH"/>
        </w:rPr>
        <w:t>9</w:t>
      </w:r>
      <w:r w:rsidRPr="00253EB8">
        <w:rPr>
          <w:rFonts w:asciiTheme="majorBidi" w:hAnsiTheme="majorBidi" w:cstheme="majorBidi"/>
          <w:szCs w:val="24"/>
          <w:lang w:val="fr-CH"/>
        </w:rPr>
        <w:tab/>
        <w:t>que le contrôle des brouillages en temps réel et la prévision des risques de brouillage, ainsi que la planification de solutions pour les scénarios de brouillages possibles doivent être traités dans des accords spécifiques conclus entre les opérateurs de systèmes du SFS et les opérateurs de systèmes UAS, à la lumière des indications fournies par les autorités de l'aviation;</w:t>
      </w:r>
    </w:p>
    <w:p w:rsidR="00F32A69" w:rsidRPr="00253EB8" w:rsidRDefault="00F32A69" w:rsidP="00B04190">
      <w:pPr>
        <w:rPr>
          <w:rFonts w:asciiTheme="majorBidi" w:hAnsiTheme="majorBidi" w:cstheme="majorBidi"/>
          <w:szCs w:val="24"/>
          <w:lang w:val="fr-CH"/>
        </w:rPr>
      </w:pPr>
      <w:r w:rsidRPr="00253EB8">
        <w:rPr>
          <w:rFonts w:asciiTheme="majorBidi" w:hAnsiTheme="majorBidi" w:cstheme="majorBidi"/>
          <w:szCs w:val="24"/>
          <w:lang w:val="fr-CH"/>
        </w:rPr>
        <w:t>10</w:t>
      </w:r>
      <w:r w:rsidRPr="00253EB8">
        <w:rPr>
          <w:rFonts w:asciiTheme="majorBidi" w:hAnsiTheme="majorBidi" w:cstheme="majorBidi"/>
          <w:szCs w:val="24"/>
          <w:lang w:val="fr-CH"/>
        </w:rPr>
        <w:tab/>
        <w:t xml:space="preserve">que la protection du service fixe doit être assurée par la mise en </w:t>
      </w:r>
      <w:r w:rsidR="00B04190" w:rsidRPr="00253EB8">
        <w:rPr>
          <w:rFonts w:asciiTheme="majorBidi" w:hAnsiTheme="majorBidi" w:cstheme="majorBidi"/>
          <w:szCs w:val="24"/>
          <w:lang w:val="fr-CH"/>
        </w:rPr>
        <w:t>œuvre</w:t>
      </w:r>
      <w:r w:rsidRPr="00253EB8">
        <w:rPr>
          <w:rFonts w:asciiTheme="majorBidi" w:hAnsiTheme="majorBidi" w:cstheme="majorBidi"/>
          <w:szCs w:val="24"/>
          <w:lang w:val="fr-CH"/>
        </w:rPr>
        <w:t xml:space="preserve"> des mesures présentées dans l'Annexe 2,</w:t>
      </w:r>
    </w:p>
    <w:p w:rsidR="00F32A69" w:rsidRPr="00253EB8" w:rsidRDefault="00F32A69" w:rsidP="00B04190">
      <w:pPr>
        <w:pStyle w:val="Call"/>
        <w:rPr>
          <w:lang w:val="fr-CH"/>
        </w:rPr>
      </w:pPr>
      <w:r w:rsidRPr="00253EB8">
        <w:rPr>
          <w:lang w:val="fr-CH"/>
        </w:rPr>
        <w:t xml:space="preserve">encourage les administrations concernées </w:t>
      </w:r>
    </w:p>
    <w:p w:rsidR="00F32A69" w:rsidRPr="00253EB8" w:rsidRDefault="00F32A69" w:rsidP="00B04190">
      <w:pPr>
        <w:rPr>
          <w:lang w:val="fr-CH"/>
        </w:rPr>
      </w:pPr>
      <w:r w:rsidRPr="00253EB8">
        <w:rPr>
          <w:lang w:val="fr-CH"/>
        </w:rPr>
        <w:t xml:space="preserve">à coopérer avec les administrations qui délivrent les licences d'exploitation pour les </w:t>
      </w:r>
      <w:r w:rsidRPr="00253EB8">
        <w:rPr>
          <w:lang w:val="fr-CH" w:eastAsia="en-GB"/>
        </w:rPr>
        <w:t>liaisons CNPC des aéronef</w:t>
      </w:r>
      <w:r w:rsidR="00B04190">
        <w:rPr>
          <w:lang w:val="fr-CH" w:eastAsia="en-GB"/>
        </w:rPr>
        <w:t>s</w:t>
      </w:r>
      <w:r w:rsidRPr="00253EB8">
        <w:rPr>
          <w:lang w:val="fr-CH" w:eastAsia="en-GB"/>
        </w:rPr>
        <w:t xml:space="preserve"> sans pilote et à rechercher les accords prévus au titre des dispositions précitées</w:t>
      </w:r>
      <w:r w:rsidRPr="00253EB8">
        <w:rPr>
          <w:lang w:val="fr-CH"/>
        </w:rPr>
        <w:t>,</w:t>
      </w:r>
    </w:p>
    <w:p w:rsidR="00F32A69" w:rsidRPr="00253EB8" w:rsidRDefault="00F32A69" w:rsidP="00B04190">
      <w:pPr>
        <w:pStyle w:val="Call"/>
        <w:rPr>
          <w:lang w:val="fr-CH"/>
        </w:rPr>
      </w:pPr>
      <w:r w:rsidRPr="00253EB8">
        <w:rPr>
          <w:lang w:val="fr-CH"/>
        </w:rPr>
        <w:t xml:space="preserve">charge le Secrétaire général </w:t>
      </w:r>
    </w:p>
    <w:p w:rsidR="00F32A69" w:rsidRPr="00253EB8" w:rsidRDefault="00F32A69" w:rsidP="00B04190">
      <w:pPr>
        <w:rPr>
          <w:lang w:val="fr-CH" w:eastAsia="fr-FR"/>
        </w:rPr>
      </w:pPr>
      <w:r w:rsidRPr="00253EB8">
        <w:rPr>
          <w:lang w:val="fr-CH" w:eastAsia="fr-FR"/>
        </w:rPr>
        <w:t>de porter la présente Résolution à l'attention du Secrétaire général de l'OACI.</w:t>
      </w:r>
    </w:p>
    <w:p w:rsidR="00F32A69" w:rsidRPr="00253EB8" w:rsidRDefault="00F32A69" w:rsidP="00B04190">
      <w:pPr>
        <w:pStyle w:val="AnnexNo"/>
        <w:rPr>
          <w:lang w:val="fr-CH"/>
        </w:rPr>
      </w:pPr>
      <w:r w:rsidRPr="00253EB8">
        <w:rPr>
          <w:lang w:val="fr-CH"/>
        </w:rPr>
        <w:t>AnnexE 1 de la</w:t>
      </w:r>
      <w:r w:rsidRPr="00253EB8">
        <w:rPr>
          <w:lang w:val="fr-CH" w:eastAsia="fr-FR"/>
        </w:rPr>
        <w:t xml:space="preserve"> </w:t>
      </w:r>
      <w:r w:rsidRPr="00253EB8">
        <w:rPr>
          <w:lang w:val="fr-CH"/>
        </w:rPr>
        <w:t>Résolution</w:t>
      </w:r>
      <w:r w:rsidRPr="00253EB8">
        <w:rPr>
          <w:lang w:val="fr-CH" w:eastAsia="fr-FR"/>
        </w:rPr>
        <w:t xml:space="preserve"> </w:t>
      </w:r>
      <w:r w:rsidRPr="00253EB8">
        <w:rPr>
          <w:lang w:val="fr-CH"/>
        </w:rPr>
        <w:t>[</w:t>
      </w:r>
      <w:r w:rsidR="00B04190">
        <w:rPr>
          <w:lang w:val="fr-CH"/>
        </w:rPr>
        <w:t>85A5-A15-</w:t>
      </w:r>
      <w:r w:rsidRPr="00253EB8">
        <w:rPr>
          <w:lang w:val="fr-CH"/>
        </w:rPr>
        <w:t>FSS-UA-CNPC] (CMR-15)</w:t>
      </w:r>
    </w:p>
    <w:p w:rsidR="00F32A69" w:rsidRPr="00253EB8" w:rsidRDefault="00F32A69" w:rsidP="00B04190">
      <w:pPr>
        <w:pStyle w:val="Annextitle"/>
        <w:rPr>
          <w:lang w:val="fr-CH"/>
        </w:rPr>
      </w:pPr>
      <w:r w:rsidRPr="00253EB8">
        <w:rPr>
          <w:lang w:val="fr-CH"/>
        </w:rPr>
        <w:t>Liaisons CNPC des aéronefs sans pilote</w:t>
      </w:r>
    </w:p>
    <w:p w:rsidR="00C71506" w:rsidRPr="0004184C" w:rsidRDefault="00C71506" w:rsidP="00C71506">
      <w:pPr>
        <w:pStyle w:val="FigureNo"/>
        <w:rPr>
          <w:rFonts w:eastAsiaTheme="minorEastAsia"/>
          <w:lang w:eastAsia="de-DE"/>
        </w:rPr>
      </w:pPr>
      <w:r w:rsidRPr="0004184C">
        <w:rPr>
          <w:rFonts w:eastAsiaTheme="minorEastAsia"/>
          <w:lang w:eastAsia="de-DE"/>
        </w:rPr>
        <w:t>Figure 1</w:t>
      </w:r>
    </w:p>
    <w:p w:rsidR="00C71506" w:rsidRPr="0004184C" w:rsidRDefault="00C71506" w:rsidP="00C71506">
      <w:pPr>
        <w:pStyle w:val="Figuretitle"/>
        <w:rPr>
          <w:rFonts w:eastAsiaTheme="minorEastAsia"/>
          <w:lang w:eastAsia="de-DE"/>
        </w:rPr>
      </w:pPr>
      <w:proofErr w:type="spellStart"/>
      <w:r w:rsidRPr="0004184C">
        <w:rPr>
          <w:rFonts w:eastAsiaTheme="minorEastAsia"/>
          <w:lang w:eastAsia="de-DE"/>
        </w:rPr>
        <w:t>Eléments</w:t>
      </w:r>
      <w:proofErr w:type="spellEnd"/>
      <w:r w:rsidRPr="0004184C">
        <w:rPr>
          <w:rFonts w:eastAsiaTheme="minorEastAsia"/>
          <w:lang w:eastAsia="de-DE"/>
        </w:rPr>
        <w:t xml:space="preserve"> de l'architecture des systèmes UAS utilisant le SFS</w:t>
      </w:r>
    </w:p>
    <w:p w:rsidR="00C71506" w:rsidRPr="0004184C" w:rsidRDefault="00C71506" w:rsidP="00C71506">
      <w:pPr>
        <w:jc w:val="center"/>
        <w:rPr>
          <w:rFonts w:asciiTheme="majorBidi" w:hAnsiTheme="majorBidi" w:cstheme="majorBidi"/>
          <w:szCs w:val="24"/>
        </w:rPr>
      </w:pPr>
      <w:r w:rsidRPr="0004184C">
        <w:rPr>
          <w:rFonts w:eastAsiaTheme="minorEastAsia" w:cstheme="minorBidi"/>
          <w:noProof/>
          <w:lang w:val="en-US" w:eastAsia="zh-CN"/>
        </w:rPr>
        <w:drawing>
          <wp:inline distT="0" distB="0" distL="0" distR="0" wp14:anchorId="50F29A98" wp14:editId="06219B74">
            <wp:extent cx="5090795" cy="3098165"/>
            <wp:effectExtent l="0" t="0" r="0" b="6985"/>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0795" cy="3098165"/>
                    </a:xfrm>
                    <a:prstGeom prst="rect">
                      <a:avLst/>
                    </a:prstGeom>
                    <a:noFill/>
                    <a:ln>
                      <a:noFill/>
                    </a:ln>
                  </pic:spPr>
                </pic:pic>
              </a:graphicData>
            </a:graphic>
          </wp:inline>
        </w:drawing>
      </w:r>
    </w:p>
    <w:p w:rsidR="00C71506" w:rsidRPr="0004184C" w:rsidRDefault="00C71506" w:rsidP="00C71506">
      <w:pPr>
        <w:pStyle w:val="Figurelegend"/>
      </w:pPr>
      <w:r w:rsidRPr="0004184C">
        <w:lastRenderedPageBreak/>
        <w:t>Légende de la Figure 1</w:t>
      </w:r>
    </w:p>
    <w:p w:rsidR="00C71506" w:rsidRPr="0004184C" w:rsidRDefault="00C71506" w:rsidP="00C71506">
      <w:pPr>
        <w:pStyle w:val="Figurelegend"/>
      </w:pPr>
      <w:r w:rsidRPr="0004184C">
        <w:t>Orbite des satellites géostationnaires</w:t>
      </w:r>
    </w:p>
    <w:p w:rsidR="00C71506" w:rsidRPr="0004184C" w:rsidRDefault="00C71506" w:rsidP="00C71506">
      <w:pPr>
        <w:pStyle w:val="Figurelegend"/>
      </w:pPr>
      <w:r w:rsidRPr="0004184C">
        <w:t>Station spatiale du SFS</w:t>
      </w:r>
    </w:p>
    <w:p w:rsidR="00C71506" w:rsidRPr="0004184C" w:rsidRDefault="00C71506" w:rsidP="00C71506">
      <w:pPr>
        <w:pStyle w:val="Figurelegend"/>
        <w:rPr>
          <w:b/>
          <w:bCs/>
        </w:rPr>
      </w:pPr>
      <w:r w:rsidRPr="0004184C">
        <w:rPr>
          <w:b/>
          <w:bCs/>
        </w:rPr>
        <w:t>Liaisons CNPC d'un système UAS</w:t>
      </w:r>
    </w:p>
    <w:p w:rsidR="00C71506" w:rsidRPr="0004184C" w:rsidRDefault="00C71506" w:rsidP="00C71506">
      <w:pPr>
        <w:pStyle w:val="Figurelegend"/>
        <w:rPr>
          <w:b/>
          <w:bCs/>
        </w:rPr>
      </w:pPr>
      <w:r w:rsidRPr="0004184C">
        <w:rPr>
          <w:b/>
          <w:bCs/>
        </w:rPr>
        <w:t>1+2: Liaison aller (pilote à distance vers aéronef sans pilote)</w:t>
      </w:r>
    </w:p>
    <w:p w:rsidR="00C71506" w:rsidRPr="0004184C" w:rsidRDefault="00C71506" w:rsidP="00C71506">
      <w:pPr>
        <w:pStyle w:val="Figurelegend"/>
      </w:pPr>
      <w:r w:rsidRPr="0004184C">
        <w:t>1: Liaison montante (Terre vers espace)</w:t>
      </w:r>
    </w:p>
    <w:p w:rsidR="00C71506" w:rsidRPr="0004184C" w:rsidRDefault="00C71506" w:rsidP="00C71506">
      <w:pPr>
        <w:pStyle w:val="Figurelegend"/>
      </w:pPr>
      <w:r w:rsidRPr="0004184C">
        <w:t>2: Liaison descendante (espace vers Terre)</w:t>
      </w:r>
    </w:p>
    <w:p w:rsidR="00C71506" w:rsidRPr="0004184C" w:rsidRDefault="00C71506" w:rsidP="00C71506">
      <w:pPr>
        <w:pStyle w:val="Figurelegend"/>
        <w:rPr>
          <w:b/>
          <w:bCs/>
        </w:rPr>
      </w:pPr>
      <w:r w:rsidRPr="0004184C">
        <w:rPr>
          <w:b/>
          <w:bCs/>
        </w:rPr>
        <w:t>3+4: Liaison retour (aéronef sans pilote vers pilote à distance)</w:t>
      </w:r>
    </w:p>
    <w:p w:rsidR="00C71506" w:rsidRPr="0004184C" w:rsidRDefault="00C71506" w:rsidP="00C71506">
      <w:pPr>
        <w:pStyle w:val="Figurelegend"/>
      </w:pPr>
      <w:r w:rsidRPr="0004184C">
        <w:t>3: Liaison retour (Terre vers espace)</w:t>
      </w:r>
    </w:p>
    <w:p w:rsidR="00C71506" w:rsidRPr="0004184C" w:rsidRDefault="00C71506" w:rsidP="00C71506">
      <w:pPr>
        <w:pStyle w:val="Figurelegend"/>
      </w:pPr>
      <w:r w:rsidRPr="0004184C">
        <w:t>4: Liaison retour (espace vers Terre)</w:t>
      </w:r>
    </w:p>
    <w:p w:rsidR="00C71506" w:rsidRPr="0004184C" w:rsidRDefault="00C71506" w:rsidP="00C71506">
      <w:pPr>
        <w:pStyle w:val="Figurelegend"/>
      </w:pPr>
      <w:r w:rsidRPr="0004184C">
        <w:t>LOS: visibilité directe</w:t>
      </w:r>
    </w:p>
    <w:p w:rsidR="00C71506" w:rsidRPr="0004184C" w:rsidRDefault="00C71506" w:rsidP="00C71506">
      <w:pPr>
        <w:pStyle w:val="Figurelegend"/>
      </w:pPr>
      <w:r w:rsidRPr="0004184C">
        <w:t>BLOS: au-delà de la visibilité directe</w:t>
      </w:r>
    </w:p>
    <w:p w:rsidR="00C71506" w:rsidRPr="0004184C" w:rsidRDefault="00C71506" w:rsidP="00C71506">
      <w:pPr>
        <w:pStyle w:val="Figurelegend"/>
      </w:pPr>
      <w:r w:rsidRPr="0004184C">
        <w:t>Station terrienne de contrôle de l'aéronef sans pilote (fixe, au sol)</w:t>
      </w:r>
    </w:p>
    <w:p w:rsidR="00C71506" w:rsidRPr="0004184C" w:rsidRDefault="00C71506" w:rsidP="00C71506">
      <w:pPr>
        <w:pStyle w:val="Figurelegend"/>
      </w:pPr>
      <w:r w:rsidRPr="0004184C">
        <w:t>Pilote à distance</w:t>
      </w:r>
    </w:p>
    <w:p w:rsidR="00C71506" w:rsidRPr="0004184C" w:rsidRDefault="00C71506" w:rsidP="00C71506">
      <w:pPr>
        <w:tabs>
          <w:tab w:val="clear" w:pos="1134"/>
          <w:tab w:val="clear" w:pos="1871"/>
          <w:tab w:val="clear" w:pos="2268"/>
        </w:tabs>
        <w:overflowPunct/>
        <w:autoSpaceDE/>
        <w:autoSpaceDN/>
        <w:adjustRightInd/>
        <w:spacing w:before="0"/>
        <w:rPr>
          <w:sz w:val="18"/>
        </w:rPr>
      </w:pPr>
    </w:p>
    <w:p w:rsidR="00F32A69" w:rsidRPr="00253EB8" w:rsidRDefault="00F32A69" w:rsidP="00B04190">
      <w:pPr>
        <w:pStyle w:val="AnnexNo"/>
        <w:rPr>
          <w:lang w:val="fr-CH"/>
        </w:rPr>
      </w:pPr>
      <w:r w:rsidRPr="00253EB8">
        <w:rPr>
          <w:lang w:val="fr-CH"/>
        </w:rPr>
        <w:t>Annexe 2</w:t>
      </w:r>
      <w:r w:rsidRPr="00253EB8">
        <w:rPr>
          <w:caps w:val="0"/>
          <w:sz w:val="24"/>
          <w:lang w:val="fr-CH"/>
        </w:rPr>
        <w:t xml:space="preserve"> </w:t>
      </w:r>
      <w:r w:rsidRPr="00253EB8">
        <w:rPr>
          <w:lang w:val="fr-CH"/>
        </w:rPr>
        <w:t>de la Résolution [</w:t>
      </w:r>
      <w:r w:rsidR="00B04190">
        <w:rPr>
          <w:lang w:val="fr-CH"/>
        </w:rPr>
        <w:t>85A5-A15-</w:t>
      </w:r>
      <w:r w:rsidR="00B04190" w:rsidRPr="00253EB8">
        <w:rPr>
          <w:lang w:val="fr-CH"/>
        </w:rPr>
        <w:t>FSS</w:t>
      </w:r>
      <w:r w:rsidRPr="00253EB8">
        <w:rPr>
          <w:lang w:val="fr-CH"/>
        </w:rPr>
        <w:t>-UA-CNPC] (CMR-15)</w:t>
      </w:r>
    </w:p>
    <w:p w:rsidR="00F32A69" w:rsidRPr="00253EB8" w:rsidRDefault="00F32A69" w:rsidP="00B04190">
      <w:pPr>
        <w:pStyle w:val="Annextitle"/>
        <w:rPr>
          <w:lang w:val="fr-CH"/>
        </w:rPr>
      </w:pPr>
      <w:r w:rsidRPr="00253EB8">
        <w:rPr>
          <w:lang w:val="fr-CH"/>
        </w:rPr>
        <w:t xml:space="preserve">Protection du service fixe et d'autres réseaux du service fixe par satellite </w:t>
      </w:r>
      <w:r w:rsidRPr="00253EB8">
        <w:rPr>
          <w:lang w:val="fr-CH"/>
        </w:rPr>
        <w:br/>
        <w:t xml:space="preserve">contre les émissions des liaisons CNPC des aéronefs sans pilote </w:t>
      </w:r>
    </w:p>
    <w:p w:rsidR="00F32A69" w:rsidRPr="00253EB8" w:rsidRDefault="00F32A69" w:rsidP="00FB742D">
      <w:pPr>
        <w:pStyle w:val="Heading1"/>
        <w:rPr>
          <w:lang w:val="fr-CH"/>
        </w:rPr>
      </w:pPr>
      <w:bookmarkStart w:id="8" w:name="_Toc416355712"/>
      <w:r w:rsidRPr="00253EB8">
        <w:rPr>
          <w:lang w:val="fr-CH"/>
        </w:rPr>
        <w:t>1</w:t>
      </w:r>
      <w:r w:rsidRPr="00253EB8">
        <w:rPr>
          <w:lang w:val="fr-CH"/>
        </w:rPr>
        <w:tab/>
      </w:r>
      <w:r w:rsidRPr="00FB742D">
        <w:t>Introduction</w:t>
      </w:r>
      <w:bookmarkEnd w:id="8"/>
    </w:p>
    <w:p w:rsidR="00F32A69" w:rsidRPr="00253EB8" w:rsidRDefault="00F32A69" w:rsidP="00FB742D">
      <w:pPr>
        <w:rPr>
          <w:lang w:val="fr-CH"/>
        </w:rPr>
      </w:pPr>
      <w:r w:rsidRPr="00253EB8">
        <w:rPr>
          <w:lang w:val="fr-CH"/>
        </w:rPr>
        <w:t>En vertu de renvois, le service fixe a, dans plusieurs pays, des attributions à titre primaire avec égalité des droits avec le SFS. Les conditions applicables aux aéronefs sans pilote utilisant des liaisons CNPC seront telles que le service fixe sera protégé contre tout brouillage préjudiciable, comme indiqué ci-après.</w:t>
      </w:r>
    </w:p>
    <w:p w:rsidR="00F32A69" w:rsidRPr="00253EB8" w:rsidRDefault="00F32A69" w:rsidP="00AA3FCE">
      <w:pPr>
        <w:pStyle w:val="Heading1"/>
        <w:rPr>
          <w:lang w:val="fr-CH"/>
        </w:rPr>
      </w:pPr>
      <w:bookmarkStart w:id="9" w:name="_Toc416355713"/>
      <w:r w:rsidRPr="00253EB8">
        <w:rPr>
          <w:lang w:val="fr-CH"/>
        </w:rPr>
        <w:t>2</w:t>
      </w:r>
      <w:r w:rsidRPr="00253EB8">
        <w:rPr>
          <w:lang w:val="fr-CH"/>
        </w:rPr>
        <w:tab/>
        <w:t>Compatibilité avec le service fixe</w:t>
      </w:r>
      <w:bookmarkEnd w:id="9"/>
    </w:p>
    <w:p w:rsidR="00F32A69" w:rsidRPr="00253EB8" w:rsidRDefault="00F32A69" w:rsidP="00AA3FCE">
      <w:pPr>
        <w:pStyle w:val="Note"/>
        <w:rPr>
          <w:lang w:val="fr-CH"/>
        </w:rPr>
      </w:pPr>
      <w:r w:rsidRPr="00253EB8">
        <w:rPr>
          <w:lang w:val="fr-CH"/>
        </w:rPr>
        <w:t>NOTE − Les mesures de protection à ajouter sont les suivantes:</w:t>
      </w:r>
    </w:p>
    <w:p w:rsidR="00F32A69" w:rsidRPr="00253EB8" w:rsidRDefault="00F32A69" w:rsidP="00AA3FCE">
      <w:pPr>
        <w:pStyle w:val="enumlev1"/>
        <w:rPr>
          <w:lang w:val="fr-CH"/>
        </w:rPr>
      </w:pPr>
      <w:r w:rsidRPr="00253EB8">
        <w:rPr>
          <w:lang w:val="fr-CH"/>
        </w:rPr>
        <w:t>•</w:t>
      </w:r>
      <w:r w:rsidRPr="00253EB8">
        <w:rPr>
          <w:lang w:val="fr-CH"/>
        </w:rPr>
        <w:tab/>
        <w:t xml:space="preserve">Gabarit de </w:t>
      </w:r>
      <w:proofErr w:type="spellStart"/>
      <w:r w:rsidRPr="00253EB8">
        <w:rPr>
          <w:lang w:val="fr-CH"/>
        </w:rPr>
        <w:t>p.i.r.e</w:t>
      </w:r>
      <w:proofErr w:type="spellEnd"/>
      <w:r w:rsidRPr="00253EB8">
        <w:rPr>
          <w:lang w:val="fr-CH"/>
        </w:rPr>
        <w:t>. hors axe.</w:t>
      </w:r>
    </w:p>
    <w:p w:rsidR="00F32A69" w:rsidRPr="00253EB8" w:rsidRDefault="00F32A69" w:rsidP="00AA3FCE">
      <w:pPr>
        <w:pStyle w:val="enumlev1"/>
        <w:rPr>
          <w:lang w:val="fr-CH"/>
        </w:rPr>
      </w:pPr>
      <w:r w:rsidRPr="00253EB8">
        <w:rPr>
          <w:lang w:val="fr-CH"/>
        </w:rPr>
        <w:t>•</w:t>
      </w:r>
      <w:r w:rsidRPr="00253EB8">
        <w:rPr>
          <w:lang w:val="fr-CH"/>
        </w:rPr>
        <w:tab/>
        <w:t>Gabarit de puissance surfacique pour protéger le service fixe sur la base des résultats approuvés à la réunion de juillet 2015.</w:t>
      </w:r>
    </w:p>
    <w:p w:rsidR="00F32A69" w:rsidRPr="00253EB8" w:rsidRDefault="00F32A69" w:rsidP="00AA3FCE">
      <w:pPr>
        <w:pStyle w:val="enumlev1"/>
        <w:rPr>
          <w:lang w:val="fr-CH"/>
        </w:rPr>
      </w:pPr>
      <w:r w:rsidRPr="00253EB8">
        <w:rPr>
          <w:lang w:val="fr-CH"/>
        </w:rPr>
        <w:t>•</w:t>
      </w:r>
      <w:r w:rsidRPr="00253EB8">
        <w:rPr>
          <w:lang w:val="fr-CH"/>
        </w:rPr>
        <w:tab/>
        <w:t>Profil de l'environnement de brouillage du service fixe à prendre en compte dans l'élaboration des normes et pratiques recommandées de l'OACI.</w:t>
      </w:r>
    </w:p>
    <w:p w:rsidR="00F32A69" w:rsidRPr="00253EB8" w:rsidRDefault="00F32A69" w:rsidP="00AA3FCE">
      <w:pPr>
        <w:pStyle w:val="Heading1"/>
        <w:rPr>
          <w:lang w:val="fr-CH"/>
        </w:rPr>
      </w:pPr>
      <w:bookmarkStart w:id="10" w:name="_Toc416355714"/>
      <w:r w:rsidRPr="00253EB8">
        <w:rPr>
          <w:lang w:val="fr-CH"/>
        </w:rPr>
        <w:t>3</w:t>
      </w:r>
      <w:r w:rsidRPr="00253EB8">
        <w:rPr>
          <w:lang w:val="fr-CH"/>
        </w:rPr>
        <w:tab/>
        <w:t>Protection des autres réseaux du service fixe par satellite</w:t>
      </w:r>
      <w:bookmarkEnd w:id="10"/>
    </w:p>
    <w:p w:rsidR="00F32A69" w:rsidRPr="00253EB8" w:rsidRDefault="00F32A69" w:rsidP="00AA3FCE">
      <w:pPr>
        <w:pStyle w:val="Note"/>
        <w:rPr>
          <w:lang w:val="fr-CH"/>
        </w:rPr>
      </w:pPr>
      <w:r w:rsidRPr="00253EB8">
        <w:rPr>
          <w:lang w:val="fr-CH"/>
        </w:rPr>
        <w:t>NOTE − Les mesures de protection à ajouter sont les suivantes:</w:t>
      </w:r>
    </w:p>
    <w:p w:rsidR="00F32A69" w:rsidRPr="00253EB8" w:rsidRDefault="00F32A69" w:rsidP="00AA3FCE">
      <w:pPr>
        <w:pStyle w:val="enumlev1"/>
        <w:rPr>
          <w:lang w:val="fr-CH"/>
        </w:rPr>
      </w:pPr>
      <w:r w:rsidRPr="00253EB8">
        <w:rPr>
          <w:lang w:val="fr-CH"/>
        </w:rPr>
        <w:t>•</w:t>
      </w:r>
      <w:r w:rsidRPr="00253EB8">
        <w:rPr>
          <w:lang w:val="fr-CH"/>
        </w:rPr>
        <w:tab/>
        <w:t xml:space="preserve">Gabarit de </w:t>
      </w:r>
      <w:proofErr w:type="spellStart"/>
      <w:r w:rsidRPr="00253EB8">
        <w:rPr>
          <w:lang w:val="fr-CH"/>
        </w:rPr>
        <w:t>p.i.r.e</w:t>
      </w:r>
      <w:proofErr w:type="spellEnd"/>
      <w:r w:rsidRPr="00253EB8">
        <w:rPr>
          <w:lang w:val="fr-CH"/>
        </w:rPr>
        <w:t>. hors axe.</w:t>
      </w:r>
    </w:p>
    <w:p w:rsidR="00F32A69" w:rsidRPr="00253EB8" w:rsidRDefault="00F32A69" w:rsidP="00AA3FCE">
      <w:pPr>
        <w:pStyle w:val="Heading1"/>
        <w:rPr>
          <w:lang w:val="fr-CH"/>
        </w:rPr>
      </w:pPr>
      <w:bookmarkStart w:id="11" w:name="_Toc416355715"/>
      <w:r w:rsidRPr="00253EB8">
        <w:rPr>
          <w:lang w:val="fr-CH"/>
        </w:rPr>
        <w:t>4</w:t>
      </w:r>
      <w:r w:rsidRPr="00253EB8">
        <w:rPr>
          <w:lang w:val="fr-CH"/>
        </w:rPr>
        <w:tab/>
        <w:t>Protection du service de radioastronomie et d'autre services existants, au besoin</w:t>
      </w:r>
      <w:bookmarkEnd w:id="11"/>
    </w:p>
    <w:p w:rsidR="00F32A69" w:rsidRPr="00253EB8" w:rsidRDefault="00F32A69" w:rsidP="00AA3FCE">
      <w:pPr>
        <w:pStyle w:val="Note"/>
        <w:rPr>
          <w:lang w:val="fr-CH"/>
        </w:rPr>
      </w:pPr>
      <w:r w:rsidRPr="00253EB8">
        <w:rPr>
          <w:lang w:val="fr-CH"/>
        </w:rPr>
        <w:t>NOTE − Mesures de protection à ajouter.</w:t>
      </w:r>
    </w:p>
    <w:p w:rsidR="00F32A69" w:rsidRPr="00253EB8" w:rsidRDefault="00F32A69" w:rsidP="00AA3FCE">
      <w:pPr>
        <w:pStyle w:val="Reasons"/>
        <w:rPr>
          <w:lang w:val="fr-CH"/>
        </w:rPr>
      </w:pPr>
    </w:p>
    <w:p w:rsidR="001264FE" w:rsidRPr="001264FE" w:rsidRDefault="00F32A69" w:rsidP="001264FE">
      <w:pPr>
        <w:jc w:val="center"/>
        <w:rPr>
          <w:lang w:val="fr-CH"/>
        </w:rPr>
      </w:pPr>
      <w:r w:rsidRPr="00253EB8">
        <w:rPr>
          <w:lang w:val="fr-CH"/>
        </w:rPr>
        <w:t>______________</w:t>
      </w:r>
    </w:p>
    <w:sectPr w:rsidR="001264FE" w:rsidRPr="001264FE">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71506">
      <w:rPr>
        <w:noProof/>
      </w:rPr>
      <w:t>23.10.15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F32A69">
    <w:pPr>
      <w:pStyle w:val="Footer"/>
      <w:rPr>
        <w:lang w:val="en-US"/>
      </w:rPr>
    </w:pPr>
    <w:r>
      <w:fldChar w:fldCharType="begin"/>
    </w:r>
    <w:r>
      <w:rPr>
        <w:lang w:val="en-US"/>
      </w:rPr>
      <w:instrText xml:space="preserve"> FILENAME \p  \* MERGEFORMAT </w:instrText>
    </w:r>
    <w:r>
      <w:fldChar w:fldCharType="separate"/>
    </w:r>
    <w:r w:rsidR="00047DF1">
      <w:rPr>
        <w:lang w:val="en-US"/>
      </w:rPr>
      <w:t>P:\FRA\ITU-R\CONF-R\CMR15\000\085ADD05F.docx</w:t>
    </w:r>
    <w:r>
      <w:fldChar w:fldCharType="end"/>
    </w:r>
    <w:r w:rsidR="00F32A69" w:rsidRPr="00B04190">
      <w:rPr>
        <w:lang w:val="en-US"/>
      </w:rPr>
      <w:t xml:space="preserve"> (388590)</w:t>
    </w:r>
    <w:r>
      <w:rPr>
        <w:lang w:val="en-US"/>
      </w:rPr>
      <w:tab/>
    </w:r>
    <w:r>
      <w:fldChar w:fldCharType="begin"/>
    </w:r>
    <w:r>
      <w:instrText xml:space="preserve"> SAVEDATE \@ DD.MM.YY </w:instrText>
    </w:r>
    <w:r>
      <w:fldChar w:fldCharType="separate"/>
    </w:r>
    <w:r w:rsidR="00C71506">
      <w:t>23.10.15</w:t>
    </w:r>
    <w:r>
      <w:fldChar w:fldCharType="end"/>
    </w:r>
    <w:r>
      <w:rPr>
        <w:lang w:val="en-US"/>
      </w:rPr>
      <w:tab/>
    </w:r>
    <w:r w:rsidR="00F32A69" w:rsidRPr="00B04190">
      <w:rPr>
        <w:lang w:val="en-US"/>
      </w:rPr>
      <w:t>22.10.15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047DF1">
    <w:pPr>
      <w:pStyle w:val="Footer"/>
      <w:rPr>
        <w:lang w:val="en-US"/>
      </w:rPr>
    </w:pPr>
    <w:r>
      <w:fldChar w:fldCharType="begin"/>
    </w:r>
    <w:r>
      <w:rPr>
        <w:lang w:val="en-US"/>
      </w:rPr>
      <w:instrText xml:space="preserve"> FILENAME \p  \* MERGEFORMAT </w:instrText>
    </w:r>
    <w:r>
      <w:fldChar w:fldCharType="separate"/>
    </w:r>
    <w:r w:rsidR="00047DF1">
      <w:rPr>
        <w:lang w:val="en-US"/>
      </w:rPr>
      <w:t>P:\FRA\ITU-R\CONF-R\CMR15\000\085ADD05F.docx</w:t>
    </w:r>
    <w:r>
      <w:fldChar w:fldCharType="end"/>
    </w:r>
    <w:r w:rsidR="00F32A69" w:rsidRPr="00B04190">
      <w:rPr>
        <w:lang w:val="en-US"/>
      </w:rPr>
      <w:t xml:space="preserve"> (388590)</w:t>
    </w:r>
    <w:r>
      <w:rPr>
        <w:lang w:val="en-US"/>
      </w:rPr>
      <w:tab/>
    </w:r>
    <w:r>
      <w:fldChar w:fldCharType="begin"/>
    </w:r>
    <w:r>
      <w:instrText xml:space="preserve"> SAVEDATE \@ DD.MM.YY </w:instrText>
    </w:r>
    <w:r>
      <w:fldChar w:fldCharType="separate"/>
    </w:r>
    <w:r w:rsidR="00C71506">
      <w:t>23.10.15</w:t>
    </w:r>
    <w:r>
      <w:fldChar w:fldCharType="end"/>
    </w:r>
    <w:r>
      <w:rPr>
        <w:lang w:val="en-US"/>
      </w:rPr>
      <w:tab/>
    </w:r>
    <w:r w:rsidR="00F32A69" w:rsidRPr="00B04190">
      <w:rPr>
        <w:lang w:val="en-US"/>
      </w:rPr>
      <w:t>22.10.15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DF1" w:rsidRDefault="00047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25263">
      <w:rPr>
        <w:noProof/>
      </w:rPr>
      <w:t>7</w:t>
    </w:r>
    <w:r>
      <w:fldChar w:fldCharType="end"/>
    </w:r>
  </w:p>
  <w:p w:rsidR="004F1F8E" w:rsidRDefault="004F1F8E" w:rsidP="002C28A4">
    <w:pPr>
      <w:pStyle w:val="Header"/>
    </w:pPr>
    <w:r>
      <w:t>CMR1</w:t>
    </w:r>
    <w:r w:rsidR="002C28A4">
      <w:t>5</w:t>
    </w:r>
    <w:r>
      <w:t>/</w:t>
    </w:r>
    <w:r w:rsidR="006A4B45">
      <w:t>85(Add.5)-</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DF1" w:rsidRDefault="00047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y,Alice">
    <w15:presenceInfo w15:providerId="AD" w15:userId="S-1-5-21-8740799-900759487-1415713722-49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DF64CE0-F2FC-410B-9FE6-4CC501FD9F21}"/>
    <w:docVar w:name="dgnword-eventsink" w:val="173266560"/>
  </w:docVars>
  <w:rsids>
    <w:rsidRoot w:val="00BB1D82"/>
    <w:rsid w:val="00007EC7"/>
    <w:rsid w:val="00010B43"/>
    <w:rsid w:val="00016648"/>
    <w:rsid w:val="0003522F"/>
    <w:rsid w:val="00047DF1"/>
    <w:rsid w:val="00064460"/>
    <w:rsid w:val="00080E2C"/>
    <w:rsid w:val="000A4755"/>
    <w:rsid w:val="000B2E0C"/>
    <w:rsid w:val="000B3D0C"/>
    <w:rsid w:val="001167B9"/>
    <w:rsid w:val="001264FE"/>
    <w:rsid w:val="001267A0"/>
    <w:rsid w:val="0015203F"/>
    <w:rsid w:val="00160C64"/>
    <w:rsid w:val="0018169B"/>
    <w:rsid w:val="0019352B"/>
    <w:rsid w:val="001960D0"/>
    <w:rsid w:val="001F17E8"/>
    <w:rsid w:val="00204306"/>
    <w:rsid w:val="00232FD2"/>
    <w:rsid w:val="00253EB8"/>
    <w:rsid w:val="0026554E"/>
    <w:rsid w:val="002A4622"/>
    <w:rsid w:val="002A6F8F"/>
    <w:rsid w:val="002B17E5"/>
    <w:rsid w:val="002C0EBF"/>
    <w:rsid w:val="002C28A4"/>
    <w:rsid w:val="00315AFE"/>
    <w:rsid w:val="003606A6"/>
    <w:rsid w:val="0036650C"/>
    <w:rsid w:val="00383F71"/>
    <w:rsid w:val="00393ACD"/>
    <w:rsid w:val="003A583E"/>
    <w:rsid w:val="003C2CB8"/>
    <w:rsid w:val="003E112B"/>
    <w:rsid w:val="003E1D1C"/>
    <w:rsid w:val="003E7B05"/>
    <w:rsid w:val="00466211"/>
    <w:rsid w:val="004834A9"/>
    <w:rsid w:val="004D01FC"/>
    <w:rsid w:val="004E28C3"/>
    <w:rsid w:val="004F1F8E"/>
    <w:rsid w:val="00512A32"/>
    <w:rsid w:val="00525263"/>
    <w:rsid w:val="00586CF2"/>
    <w:rsid w:val="005B7110"/>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1186C"/>
    <w:rsid w:val="00923064"/>
    <w:rsid w:val="00930FFD"/>
    <w:rsid w:val="00936D25"/>
    <w:rsid w:val="00941EA5"/>
    <w:rsid w:val="00964700"/>
    <w:rsid w:val="00966C16"/>
    <w:rsid w:val="0098732F"/>
    <w:rsid w:val="009A045F"/>
    <w:rsid w:val="009C7E7C"/>
    <w:rsid w:val="00A00473"/>
    <w:rsid w:val="00A03C9B"/>
    <w:rsid w:val="00A37105"/>
    <w:rsid w:val="00A57B78"/>
    <w:rsid w:val="00A606C3"/>
    <w:rsid w:val="00A83B09"/>
    <w:rsid w:val="00A84541"/>
    <w:rsid w:val="00AA3FCE"/>
    <w:rsid w:val="00AA6BED"/>
    <w:rsid w:val="00AE36A0"/>
    <w:rsid w:val="00B00294"/>
    <w:rsid w:val="00B04190"/>
    <w:rsid w:val="00B64FD0"/>
    <w:rsid w:val="00BA5BD0"/>
    <w:rsid w:val="00BB1D82"/>
    <w:rsid w:val="00BF26E7"/>
    <w:rsid w:val="00C53FCA"/>
    <w:rsid w:val="00C71506"/>
    <w:rsid w:val="00C76BAF"/>
    <w:rsid w:val="00C814B9"/>
    <w:rsid w:val="00CA2B90"/>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32A69"/>
    <w:rsid w:val="00FA3BBF"/>
    <w:rsid w:val="00FB742D"/>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417EAD9-9C9F-4E81-A835-A70CE692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link w:val="FiguretitleChar"/>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Hyperlink">
    <w:name w:val="Hyperlink"/>
    <w:aliases w:val="超级链接"/>
    <w:basedOn w:val="DefaultParagraphFont"/>
    <w:uiPriority w:val="99"/>
    <w:semiHidden/>
    <w:unhideWhenUsed/>
    <w:rsid w:val="005B7110"/>
    <w:rPr>
      <w:color w:val="0000FF"/>
      <w:u w:val="single"/>
    </w:rPr>
  </w:style>
  <w:style w:type="character" w:customStyle="1" w:styleId="enumlev1Char">
    <w:name w:val="enumlev1 Char"/>
    <w:basedOn w:val="DefaultParagraphFont"/>
    <w:link w:val="enumlev1"/>
    <w:locked/>
    <w:rsid w:val="005B7110"/>
    <w:rPr>
      <w:rFonts w:ascii="Times New Roman" w:hAnsi="Times New Roman"/>
      <w:sz w:val="24"/>
      <w:lang w:val="fr-FR" w:eastAsia="en-US"/>
    </w:rPr>
  </w:style>
  <w:style w:type="character" w:customStyle="1" w:styleId="NoteChar">
    <w:name w:val="Note Char"/>
    <w:link w:val="Note"/>
    <w:locked/>
    <w:rsid w:val="005B7110"/>
    <w:rPr>
      <w:rFonts w:ascii="Times New Roman" w:hAnsi="Times New Roman"/>
      <w:sz w:val="24"/>
      <w:lang w:val="fr-FR" w:eastAsia="en-US"/>
    </w:rPr>
  </w:style>
  <w:style w:type="character" w:customStyle="1" w:styleId="CallChar">
    <w:name w:val="Call Char"/>
    <w:basedOn w:val="DefaultParagraphFont"/>
    <w:link w:val="Call"/>
    <w:locked/>
    <w:rsid w:val="00F32A69"/>
    <w:rPr>
      <w:rFonts w:ascii="Times New Roman" w:hAnsi="Times New Roman"/>
      <w:i/>
      <w:sz w:val="24"/>
      <w:lang w:val="fr-FR" w:eastAsia="en-US"/>
    </w:rPr>
  </w:style>
  <w:style w:type="character" w:customStyle="1" w:styleId="RestitleChar">
    <w:name w:val="Res_title Char"/>
    <w:basedOn w:val="DefaultParagraphFont"/>
    <w:link w:val="Restitle"/>
    <w:locked/>
    <w:rsid w:val="00F32A69"/>
    <w:rPr>
      <w:rFonts w:ascii="Times New Roman Bold" w:hAnsi="Times New Roman Bold"/>
      <w:b/>
      <w:sz w:val="28"/>
      <w:lang w:val="fr-FR" w:eastAsia="en-US"/>
    </w:rPr>
  </w:style>
  <w:style w:type="character" w:customStyle="1" w:styleId="FiguretitleChar">
    <w:name w:val="Figure_title Char"/>
    <w:basedOn w:val="DefaultParagraphFont"/>
    <w:link w:val="Figuretitle"/>
    <w:locked/>
    <w:rsid w:val="00F32A69"/>
    <w:rPr>
      <w:rFonts w:ascii="Times New Roman Bold" w:hAnsi="Times New Roman Bold" w:cs="Times New Roman Bold"/>
      <w:b/>
      <w:lang w:val="fr-FR" w:eastAsia="en-US"/>
    </w:rPr>
  </w:style>
  <w:style w:type="character" w:customStyle="1" w:styleId="FigureNoChar">
    <w:name w:val="Figure_No Char"/>
    <w:basedOn w:val="DefaultParagraphFont"/>
    <w:link w:val="FigureNo"/>
    <w:locked/>
    <w:rsid w:val="00F32A69"/>
    <w:rPr>
      <w:rFonts w:ascii="Times New Roman" w:hAnsi="Times New Roman"/>
      <w:caps/>
      <w:lang w:val="fr-FR" w:eastAsia="en-US"/>
    </w:rPr>
  </w:style>
  <w:style w:type="character" w:customStyle="1" w:styleId="AnnextitleChar1">
    <w:name w:val="Annex_title Char1"/>
    <w:basedOn w:val="DefaultParagraphFont"/>
    <w:link w:val="Annextitle"/>
    <w:locked/>
    <w:rsid w:val="00F32A69"/>
    <w:rPr>
      <w:rFonts w:ascii="Times New Roman Bold" w:hAnsi="Times New Roman Bold"/>
      <w:b/>
      <w:sz w:val="28"/>
      <w:lang w:val="fr-FR" w:eastAsia="en-US"/>
    </w:rPr>
  </w:style>
  <w:style w:type="character" w:customStyle="1" w:styleId="AnnexNoCar">
    <w:name w:val="Annex_No Car"/>
    <w:basedOn w:val="DefaultParagraphFont"/>
    <w:link w:val="AnnexNo"/>
    <w:locked/>
    <w:rsid w:val="00F32A69"/>
    <w:rPr>
      <w:rFonts w:ascii="Times New Roman" w:hAnsi="Times New Roman"/>
      <w:caps/>
      <w:sz w:val="28"/>
      <w:lang w:val="fr-FR" w:eastAsia="en-US"/>
    </w:rPr>
  </w:style>
  <w:style w:type="character" w:customStyle="1" w:styleId="NormalaftertitleChar">
    <w:name w:val="Normal after title Char"/>
    <w:basedOn w:val="DefaultParagraphFont"/>
    <w:link w:val="Normalaftertitle"/>
    <w:locked/>
    <w:rsid w:val="00F32A6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0765">
      <w:bodyDiv w:val="1"/>
      <w:marLeft w:val="0"/>
      <w:marRight w:val="0"/>
      <w:marTop w:val="0"/>
      <w:marBottom w:val="0"/>
      <w:divBdr>
        <w:top w:val="none" w:sz="0" w:space="0" w:color="auto"/>
        <w:left w:val="none" w:sz="0" w:space="0" w:color="auto"/>
        <w:bottom w:val="none" w:sz="0" w:space="0" w:color="auto"/>
        <w:right w:val="none" w:sz="0" w:space="0" w:color="auto"/>
      </w:divBdr>
    </w:div>
    <w:div w:id="836311054">
      <w:bodyDiv w:val="1"/>
      <w:marLeft w:val="0"/>
      <w:marRight w:val="0"/>
      <w:marTop w:val="0"/>
      <w:marBottom w:val="0"/>
      <w:divBdr>
        <w:top w:val="none" w:sz="0" w:space="0" w:color="auto"/>
        <w:left w:val="none" w:sz="0" w:space="0" w:color="auto"/>
        <w:bottom w:val="none" w:sz="0" w:space="0" w:color="auto"/>
        <w:right w:val="none" w:sz="0" w:space="0" w:color="auto"/>
      </w:divBdr>
    </w:div>
    <w:div w:id="1403481348">
      <w:bodyDiv w:val="1"/>
      <w:marLeft w:val="0"/>
      <w:marRight w:val="0"/>
      <w:marTop w:val="0"/>
      <w:marBottom w:val="0"/>
      <w:divBdr>
        <w:top w:val="none" w:sz="0" w:space="0" w:color="auto"/>
        <w:left w:val="none" w:sz="0" w:space="0" w:color="auto"/>
        <w:bottom w:val="none" w:sz="0" w:space="0" w:color="auto"/>
        <w:right w:val="none" w:sz="0" w:space="0" w:color="auto"/>
      </w:divBdr>
    </w:div>
    <w:div w:id="1521703681">
      <w:bodyDiv w:val="1"/>
      <w:marLeft w:val="0"/>
      <w:marRight w:val="0"/>
      <w:marTop w:val="0"/>
      <w:marBottom w:val="0"/>
      <w:divBdr>
        <w:top w:val="none" w:sz="0" w:space="0" w:color="auto"/>
        <w:left w:val="none" w:sz="0" w:space="0" w:color="auto"/>
        <w:bottom w:val="none" w:sz="0" w:space="0" w:color="auto"/>
        <w:right w:val="none" w:sz="0" w:space="0" w:color="auto"/>
      </w:divBdr>
    </w:div>
    <w:div w:id="17431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itu.int/pub/R-REP-M.217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R15-WRC15-C-0085!A5!MSW-F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E5E88DC0-DDB1-4612-86DC-9D613B48F59B}">
  <ds:schemaRefs>
    <ds:schemaRef ds:uri="http://schemas.microsoft.com/office/infopath/2007/PartnerControls"/>
    <ds:schemaRef ds:uri="http://purl.org/dc/dcmitype/"/>
    <ds:schemaRef ds:uri="http://www.w3.org/XML/1998/namespace"/>
    <ds:schemaRef ds:uri="996b2e75-67fd-4955-a3b0-5ab9934cb50b"/>
    <ds:schemaRef ds:uri="http://schemas.microsoft.com/office/2006/documentManagement/types"/>
    <ds:schemaRef ds:uri="http://purl.org/dc/elements/1.1/"/>
    <ds:schemaRef ds:uri="http://schemas.openxmlformats.org/package/2006/metadata/core-properties"/>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1858</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R15-WRC15-C-0085!A5!MSW-F</vt:lpstr>
    </vt:vector>
  </TitlesOfParts>
  <Manager>Secrétariat général - Pool</Manager>
  <Company>Union internationale des télécommunications (UIT)</Company>
  <LinksUpToDate>false</LinksUpToDate>
  <CharactersWithSpaces>12556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R15-WRC15-C-0085!A5!MSW-F</dc:title>
  <dc:subject>Conférence mondiale des radiocommunications - 2015</dc:subject>
  <dc:creator>Documents Proposals Manager (DPM)</dc:creator>
  <cp:keywords>DPM_v5.2015.10.220_prod</cp:keywords>
  <dc:description/>
  <cp:lastModifiedBy>Alidra, Patricia</cp:lastModifiedBy>
  <cp:revision>9</cp:revision>
  <cp:lastPrinted>2003-06-05T19:34:00Z</cp:lastPrinted>
  <dcterms:created xsi:type="dcterms:W3CDTF">2015-10-23T17:47:00Z</dcterms:created>
  <dcterms:modified xsi:type="dcterms:W3CDTF">2015-10-26T10:33:00Z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