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7 au</w:t>
            </w:r>
            <w:r>
              <w:rPr>
                <w:rFonts w:ascii="Verdana" w:eastAsia="SimSun" w:hAnsi="Verdana" w:cs="Traditional Arabic"/>
                <w:b/>
                <w:sz w:val="20"/>
                <w:lang w:val="en-US"/>
              </w:rPr>
              <w:br/>
              <w:t>Document 85</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15 </w:t>
            </w:r>
            <w:proofErr w:type="spellStart"/>
            <w:r w:rsidRPr="002A6F8F">
              <w:rPr>
                <w:rFonts w:ascii="Verdana" w:hAnsi="Verdana"/>
                <w:b/>
                <w:sz w:val="20"/>
                <w:lang w:val="en-US"/>
              </w:rPr>
              <w:t>juillet</w:t>
            </w:r>
            <w:proofErr w:type="spellEnd"/>
            <w:r w:rsidRPr="002A6F8F">
              <w:rPr>
                <w:rFonts w:ascii="Verdana" w:hAnsi="Verdana"/>
                <w:b/>
                <w:sz w:val="20"/>
                <w:lang w:val="en-US"/>
              </w:rPr>
              <w:t xml:space="preserv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Original: </w:t>
            </w:r>
            <w:proofErr w:type="spellStart"/>
            <w:r w:rsidRPr="002A6F8F">
              <w:rPr>
                <w:rFonts w:ascii="Verdana" w:hAnsi="Verdana"/>
                <w:b/>
                <w:sz w:val="20"/>
                <w:lang w:val="en-US"/>
              </w:rPr>
              <w:t>anglais</w:t>
            </w:r>
            <w:proofErr w:type="spellEnd"/>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C2066F" w:rsidRDefault="00690C7B" w:rsidP="0064295A">
            <w:pPr>
              <w:pStyle w:val="Source"/>
            </w:pPr>
            <w:bookmarkStart w:id="2" w:name="dsource" w:colFirst="0" w:colLast="0"/>
            <w:r w:rsidRPr="00C2066F">
              <w:t>Burundi (République du)/Kenya (République du)/</w:t>
            </w:r>
            <w:r w:rsidR="0064295A" w:rsidRPr="00C2066F">
              <w:t>Ouganda (République de l')</w:t>
            </w:r>
            <w:r w:rsidR="0064295A">
              <w:t>/</w:t>
            </w:r>
            <w:r w:rsidRPr="00C2066F">
              <w:t>Rwanda (République du)/Tanzanie (République-Unie de)/</w:t>
            </w:r>
          </w:p>
        </w:tc>
      </w:tr>
      <w:tr w:rsidR="00690C7B" w:rsidRPr="002A6F8F" w:rsidTr="0050008E">
        <w:trPr>
          <w:cantSplit/>
        </w:trPr>
        <w:tc>
          <w:tcPr>
            <w:tcW w:w="10031" w:type="dxa"/>
            <w:gridSpan w:val="2"/>
          </w:tcPr>
          <w:p w:rsidR="00690C7B" w:rsidRPr="00C2066F" w:rsidRDefault="00690C7B" w:rsidP="00C2066F">
            <w:pPr>
              <w:pStyle w:val="Title1"/>
            </w:pPr>
            <w:bookmarkStart w:id="3" w:name="dtitle1" w:colFirst="0" w:colLast="0"/>
            <w:bookmarkEnd w:id="2"/>
            <w:r w:rsidRPr="00C2066F">
              <w:t>Propos</w:t>
            </w:r>
            <w:r w:rsidR="00C2066F" w:rsidRPr="00C2066F">
              <w:t>itions pour les travaux de la</w:t>
            </w:r>
            <w:r w:rsidRPr="00C2066F">
              <w:t xml:space="preserve"> conf</w:t>
            </w:r>
            <w:r w:rsidR="00C2066F" w:rsidRPr="00C2066F">
              <w:t>é</w:t>
            </w:r>
            <w:r w:rsidRPr="00C2066F">
              <w:t>rence</w:t>
            </w:r>
          </w:p>
        </w:tc>
      </w:tr>
      <w:tr w:rsidR="00690C7B" w:rsidRPr="002A6F8F" w:rsidTr="0050008E">
        <w:trPr>
          <w:cantSplit/>
        </w:trPr>
        <w:tc>
          <w:tcPr>
            <w:tcW w:w="10031" w:type="dxa"/>
            <w:gridSpan w:val="2"/>
          </w:tcPr>
          <w:p w:rsidR="00690C7B" w:rsidRPr="00C2066F" w:rsidRDefault="00690C7B" w:rsidP="00690C7B">
            <w:pPr>
              <w:pStyle w:val="Title2"/>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1.7 de l'ordre du jour</w:t>
            </w:r>
          </w:p>
        </w:tc>
      </w:tr>
    </w:tbl>
    <w:bookmarkEnd w:id="5"/>
    <w:p w:rsidR="001C0E40" w:rsidRDefault="00761F2B" w:rsidP="002B04A1">
      <w:pPr>
        <w:rPr>
          <w:lang w:val="fr-CA"/>
        </w:rPr>
      </w:pPr>
      <w:r w:rsidRPr="002B04A1">
        <w:rPr>
          <w:lang w:val="fr-CA"/>
        </w:rPr>
        <w:t>1.7</w:t>
      </w:r>
      <w:r w:rsidRPr="002B04A1">
        <w:rPr>
          <w:lang w:val="fr-CA"/>
        </w:rPr>
        <w:tab/>
        <w:t xml:space="preserve">examiner l'utilisation de la bande 5 091-5 150 MHz par le service fixe par satellite (Terre vers espace) (limitée aux liaisons de connexion des systèmes à satellites non géostationnaires du service mobile par satellite), conformément à la Résolution </w:t>
      </w:r>
      <w:r w:rsidRPr="00D872AF">
        <w:rPr>
          <w:b/>
          <w:bCs/>
          <w:lang w:val="fr-CA"/>
        </w:rPr>
        <w:t>114 (Rév.CMR-12)</w:t>
      </w:r>
      <w:r w:rsidRPr="002B04A1">
        <w:rPr>
          <w:lang w:val="fr-CA"/>
        </w:rPr>
        <w:t>;</w:t>
      </w:r>
    </w:p>
    <w:p w:rsidR="00C2066F" w:rsidRPr="002B04A1" w:rsidRDefault="00C2066F" w:rsidP="00C2066F">
      <w:pPr>
        <w:pStyle w:val="Headingb"/>
        <w:rPr>
          <w:lang w:val="fr-CA"/>
        </w:rPr>
      </w:pPr>
      <w:r>
        <w:rPr>
          <w:lang w:val="fr-CA"/>
        </w:rPr>
        <w:t>Introduction</w:t>
      </w:r>
    </w:p>
    <w:p w:rsidR="00C2066F" w:rsidRPr="00A87991" w:rsidRDefault="00C2066F" w:rsidP="00FC19B5">
      <w:pPr>
        <w:rPr>
          <w:lang w:val="fr-CH"/>
        </w:rPr>
      </w:pPr>
      <w:r w:rsidRPr="00A87991">
        <w:rPr>
          <w:lang w:val="fr-CH"/>
        </w:rPr>
        <w:t xml:space="preserve">Il est demandé dans la Résolution 114 (Rév.CMR-12) de réexaminer les attributions au service de radionavigation aéronautique (SRNA) et au service fixe par satellite (SFS) dans la bande 5 091-5 150 MHz. En particulier, il est demandé au point 3 du </w:t>
      </w:r>
      <w:r w:rsidRPr="00A87991">
        <w:rPr>
          <w:i/>
          <w:iCs/>
          <w:lang w:val="fr-CH"/>
        </w:rPr>
        <w:t>décide</w:t>
      </w:r>
      <w:r w:rsidRPr="00A87991">
        <w:rPr>
          <w:lang w:val="fr-CH"/>
        </w:rPr>
        <w:t xml:space="preserve"> d'étudier la compatibilité entre, d'une part, les nouveaux systèmes du service de radionavigation aéronautique et, d'autre part, les systèmes du SFS assurant les liaisons de connexion de systèmes non OSG du S</w:t>
      </w:r>
      <w:r w:rsidR="00FC19B5" w:rsidRPr="00A87991">
        <w:rPr>
          <w:lang w:val="fr-CH"/>
        </w:rPr>
        <w:t>M</w:t>
      </w:r>
      <w:r w:rsidRPr="00A87991">
        <w:rPr>
          <w:lang w:val="fr-CH"/>
        </w:rPr>
        <w:t xml:space="preserve">S (Terre vers espace). L'OACI est invitée à fournir des critères techniques et opérationnels appropriés pour la réalisation d'études de partage relative à de nouveaux systèmes aéronautiques. Au cours de la période d'études, l'OACI n'a fourni aucune information supplémentaire pour ce qui est du point 1 de la partie </w:t>
      </w:r>
      <w:r w:rsidRPr="00A87991">
        <w:rPr>
          <w:i/>
          <w:iCs/>
          <w:lang w:val="fr-CH"/>
        </w:rPr>
        <w:t>invite</w:t>
      </w:r>
      <w:r w:rsidRPr="00A87991">
        <w:rPr>
          <w:lang w:val="fr-CH"/>
        </w:rPr>
        <w:t xml:space="preserve"> de la Résolution 114 (Rév.CMR-12) étant donné qu'il n'est pas prévu d'exploiter de nouveaux systèmes du SRNA dans la bande 5 091-5 150 MHz autres que le système international normalisé (système d'atterrissage aux hyperfréquences (MLS)) pour l'approche et l'atterrissage de précision. Sur cette base, aucune nouvelle étude n'a été demandée dans la bande 5</w:t>
      </w:r>
      <w:r w:rsidRPr="00A87991">
        <w:rPr>
          <w:color w:val="000000"/>
          <w:lang w:val="fr-CH"/>
        </w:rPr>
        <w:t> </w:t>
      </w:r>
      <w:r w:rsidRPr="00A87991">
        <w:rPr>
          <w:lang w:val="fr-CH"/>
        </w:rPr>
        <w:t>091</w:t>
      </w:r>
      <w:r w:rsidRPr="00A87991">
        <w:rPr>
          <w:lang w:val="fr-CH"/>
        </w:rPr>
        <w:noBreakHyphen/>
        <w:t>5</w:t>
      </w:r>
      <w:r w:rsidRPr="00A87991">
        <w:rPr>
          <w:color w:val="000000"/>
          <w:lang w:val="fr-CH"/>
        </w:rPr>
        <w:t> </w:t>
      </w:r>
      <w:r w:rsidRPr="00A87991">
        <w:rPr>
          <w:lang w:val="fr-CH"/>
        </w:rPr>
        <w:t xml:space="preserve">150 MHz et l'UIT-R a conclu que les conditions réglementaires énoncées dans la Résolution </w:t>
      </w:r>
      <w:r w:rsidRPr="00A87991">
        <w:rPr>
          <w:lang w:val="fr-CH" w:eastAsia="zh-CN"/>
        </w:rPr>
        <w:t>114 (Rév.CMR</w:t>
      </w:r>
      <w:r w:rsidRPr="00A87991">
        <w:rPr>
          <w:lang w:val="fr-CH" w:eastAsia="zh-CN"/>
        </w:rPr>
        <w:noBreakHyphen/>
        <w:t>12) ainsi que les spécifications techniques et opérationnelles figurant dans la Recommandation UIT-R S.1342 permettront de continuer à garantir la compatibilité entre les systèmes du SFS assurant les liaisons de connexion Terre vers espace dans la bande 5 091</w:t>
      </w:r>
      <w:r w:rsidRPr="00A87991">
        <w:rPr>
          <w:lang w:val="fr-CH" w:eastAsia="zh-CN"/>
        </w:rPr>
        <w:noBreakHyphen/>
        <w:t xml:space="preserve">5 150 MHz et le système international normalisé MLS exploité dans la bande adjacente 5 030-5 091 MHz. Par conséquent, les limitations temporelles associées à l'attribution au SFS peuvent être supprimées et l'application de la Résolution 114 (Rév.CMR-12) maintenue, avec les modifications qui en découlent. </w:t>
      </w:r>
    </w:p>
    <w:p w:rsidR="0035222B" w:rsidRPr="00FB7078" w:rsidRDefault="00FB7078" w:rsidP="00B25E3F">
      <w:pPr>
        <w:rPr>
          <w:lang w:val="fr-CH" w:eastAsia="zh-CN"/>
        </w:rPr>
      </w:pPr>
      <w:r w:rsidRPr="00FB7078">
        <w:rPr>
          <w:lang w:val="fr-CH" w:eastAsia="zh-CN"/>
        </w:rPr>
        <w:t>Les pays membres de l'</w:t>
      </w:r>
      <w:r w:rsidR="0035222B" w:rsidRPr="00FB7078">
        <w:rPr>
          <w:lang w:val="fr-CH" w:eastAsia="zh-CN"/>
        </w:rPr>
        <w:t>EACO (</w:t>
      </w:r>
      <w:r w:rsidR="0035222B" w:rsidRPr="00FB7078">
        <w:rPr>
          <w:lang w:val="fr-CH"/>
        </w:rPr>
        <w:t>BDI/KEN/RRW/TZA/UGA</w:t>
      </w:r>
      <w:r w:rsidR="0035222B" w:rsidRPr="00FB7078">
        <w:rPr>
          <w:lang w:val="fr-CH" w:eastAsia="zh-CN"/>
        </w:rPr>
        <w:t xml:space="preserve">) </w:t>
      </w:r>
      <w:r w:rsidRPr="00FB7078">
        <w:rPr>
          <w:lang w:val="fr-CH" w:eastAsia="zh-CN"/>
        </w:rPr>
        <w:t>sont favorables à la méthode propos</w:t>
      </w:r>
      <w:r w:rsidR="00B27BFF">
        <w:rPr>
          <w:lang w:val="fr-CH" w:eastAsia="zh-CN"/>
        </w:rPr>
        <w:t>é</w:t>
      </w:r>
      <w:r w:rsidRPr="00FB7078">
        <w:rPr>
          <w:lang w:val="fr-CH" w:eastAsia="zh-CN"/>
        </w:rPr>
        <w:t xml:space="preserve">e </w:t>
      </w:r>
      <w:r>
        <w:rPr>
          <w:lang w:val="fr-CH" w:eastAsia="zh-CN"/>
        </w:rPr>
        <w:t>dans le Rapport de la RPC</w:t>
      </w:r>
      <w:r w:rsidR="0035222B" w:rsidRPr="00FB7078">
        <w:rPr>
          <w:lang w:val="fr-CH" w:eastAsia="zh-CN"/>
        </w:rPr>
        <w:t>.</w:t>
      </w:r>
    </w:p>
    <w:p w:rsidR="0035222B" w:rsidRPr="0050701D" w:rsidRDefault="0035222B" w:rsidP="00B25E3F">
      <w:pPr>
        <w:pStyle w:val="Headingb"/>
        <w:rPr>
          <w:rPrChange w:id="6" w:author="Limousin, Catherine" w:date="2015-10-23T19:35:00Z">
            <w:rPr>
              <w:lang w:val="en-GB"/>
            </w:rPr>
          </w:rPrChange>
        </w:rPr>
      </w:pPr>
      <w:r w:rsidRPr="0050701D">
        <w:rPr>
          <w:lang w:eastAsia="zh-CN"/>
          <w:rPrChange w:id="7" w:author="Limousin, Catherine" w:date="2015-10-23T19:35:00Z">
            <w:rPr>
              <w:lang w:val="en-GB" w:eastAsia="zh-CN"/>
            </w:rPr>
          </w:rPrChange>
        </w:rPr>
        <w:lastRenderedPageBreak/>
        <w:t>Propos</w:t>
      </w:r>
      <w:r w:rsidR="00761F2B" w:rsidRPr="0050701D">
        <w:rPr>
          <w:lang w:eastAsia="zh-CN"/>
          <w:rPrChange w:id="8" w:author="Limousin, Catherine" w:date="2015-10-23T19:35:00Z">
            <w:rPr>
              <w:lang w:val="en-GB" w:eastAsia="zh-CN"/>
            </w:rPr>
          </w:rPrChange>
        </w:rPr>
        <w:t>itions</w:t>
      </w:r>
    </w:p>
    <w:p w:rsidR="0035222B" w:rsidRPr="00FB7078" w:rsidRDefault="00FB7078" w:rsidP="00B25E3F">
      <w:pPr>
        <w:rPr>
          <w:lang w:val="fr-CH"/>
        </w:rPr>
      </w:pPr>
      <w:r w:rsidRPr="00FB7078">
        <w:rPr>
          <w:lang w:val="fr-CH" w:eastAsia="zh-CN"/>
        </w:rPr>
        <w:t>Les pays membres de l'EACO (</w:t>
      </w:r>
      <w:r w:rsidRPr="00FB7078">
        <w:rPr>
          <w:lang w:val="fr-CH"/>
        </w:rPr>
        <w:t>BDI/KEN/RRW/TZA/UGA</w:t>
      </w:r>
      <w:r w:rsidR="0035222B" w:rsidRPr="00FB7078">
        <w:rPr>
          <w:lang w:val="fr-CH"/>
        </w:rPr>
        <w:t>)</w:t>
      </w:r>
      <w:r w:rsidRPr="00FB7078">
        <w:rPr>
          <w:lang w:val="fr-CH"/>
        </w:rPr>
        <w:t xml:space="preserve"> présentent les propositions ci-après, conformément à la méthode proposée</w:t>
      </w:r>
      <w:r w:rsidR="0035222B" w:rsidRPr="00FB7078">
        <w:rPr>
          <w:lang w:val="fr-CH"/>
        </w:rPr>
        <w:t>:</w:t>
      </w:r>
    </w:p>
    <w:p w:rsidR="0015203F" w:rsidRPr="00FB7078" w:rsidRDefault="0015203F" w:rsidP="00B25E3F">
      <w:pPr>
        <w:tabs>
          <w:tab w:val="clear" w:pos="1134"/>
          <w:tab w:val="clear" w:pos="1871"/>
          <w:tab w:val="clear" w:pos="2268"/>
        </w:tabs>
        <w:overflowPunct/>
        <w:autoSpaceDE/>
        <w:autoSpaceDN/>
        <w:adjustRightInd/>
        <w:spacing w:before="0"/>
        <w:textAlignment w:val="auto"/>
        <w:rPr>
          <w:lang w:val="fr-CH"/>
        </w:rPr>
      </w:pPr>
    </w:p>
    <w:p w:rsidR="004A6A8C" w:rsidRDefault="00761F2B" w:rsidP="00B25E3F">
      <w:pPr>
        <w:pStyle w:val="ArtNo"/>
      </w:pPr>
      <w:r>
        <w:t xml:space="preserve">ARTICLE </w:t>
      </w:r>
      <w:r>
        <w:rPr>
          <w:rStyle w:val="href"/>
          <w:color w:val="000000"/>
        </w:rPr>
        <w:t>5</w:t>
      </w:r>
    </w:p>
    <w:p w:rsidR="004A6A8C" w:rsidRDefault="00761F2B" w:rsidP="00B25E3F">
      <w:pPr>
        <w:pStyle w:val="Arttitle"/>
        <w:rPr>
          <w:lang w:val="fr-CH"/>
        </w:rPr>
      </w:pPr>
      <w:r>
        <w:rPr>
          <w:lang w:val="fr-CH"/>
        </w:rPr>
        <w:t>Attribution des bandes de fréquences</w:t>
      </w:r>
    </w:p>
    <w:p w:rsidR="004A6A8C" w:rsidRPr="00375EEA" w:rsidRDefault="00761F2B" w:rsidP="00B25E3F">
      <w:pPr>
        <w:pStyle w:val="Section1"/>
        <w:keepNext/>
      </w:pPr>
      <w:r>
        <w:t>Section IV –</w:t>
      </w:r>
      <w:r w:rsidRPr="00375EEA">
        <w:t xml:space="preserve"> Tableau d'attribution des bandes de fréquences</w:t>
      </w:r>
      <w:r w:rsidRPr="00375EEA">
        <w:br/>
      </w:r>
      <w:r w:rsidRPr="0035222B">
        <w:rPr>
          <w:b w:val="0"/>
          <w:bCs/>
        </w:rPr>
        <w:t>(Voir le numéro</w:t>
      </w:r>
      <w:r w:rsidRPr="00260AE5">
        <w:t xml:space="preserve"> 2.1</w:t>
      </w:r>
      <w:r w:rsidRPr="008810E6">
        <w:rPr>
          <w:b w:val="0"/>
          <w:bCs/>
        </w:rPr>
        <w:t>)</w:t>
      </w:r>
      <w:r>
        <w:rPr>
          <w:b w:val="0"/>
          <w:color w:val="000000"/>
        </w:rPr>
        <w:br/>
      </w:r>
      <w:r>
        <w:rPr>
          <w:b w:val="0"/>
          <w:color w:val="000000"/>
        </w:rPr>
        <w:br/>
      </w:r>
    </w:p>
    <w:p w:rsidR="00EA038F" w:rsidRPr="0064295A" w:rsidRDefault="00761F2B" w:rsidP="0064295A">
      <w:pPr>
        <w:pStyle w:val="Proposal"/>
        <w:rPr>
          <w:lang w:val="es-ES"/>
        </w:rPr>
      </w:pPr>
      <w:r w:rsidRPr="0064295A">
        <w:rPr>
          <w:lang w:val="es-ES"/>
        </w:rPr>
        <w:t>MOD</w:t>
      </w:r>
      <w:r w:rsidRPr="0064295A">
        <w:rPr>
          <w:lang w:val="es-ES"/>
        </w:rPr>
        <w:tab/>
        <w:t>BDI/KEN/</w:t>
      </w:r>
      <w:r w:rsidR="0064295A" w:rsidRPr="0064295A">
        <w:rPr>
          <w:lang w:val="es-ES"/>
        </w:rPr>
        <w:t>UGA/</w:t>
      </w:r>
      <w:r w:rsidRPr="0064295A">
        <w:rPr>
          <w:lang w:val="es-ES"/>
        </w:rPr>
        <w:t>RRW/TZA/85A7/1</w:t>
      </w:r>
    </w:p>
    <w:p w:rsidR="001741AD" w:rsidRDefault="001741AD" w:rsidP="00B25E3F">
      <w:pPr>
        <w:pStyle w:val="Tabletitle"/>
        <w:rPr>
          <w:lang w:val="en-US"/>
        </w:rPr>
      </w:pPr>
      <w:r>
        <w:rPr>
          <w:color w:val="000000"/>
        </w:rPr>
        <w:t>4 800-5 570 MHz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01"/>
        <w:gridCol w:w="3101"/>
        <w:gridCol w:w="3101"/>
      </w:tblGrid>
      <w:tr w:rsidR="001741AD" w:rsidTr="001741AD">
        <w:trPr>
          <w:cantSplit/>
        </w:trPr>
        <w:tc>
          <w:tcPr>
            <w:tcW w:w="9303" w:type="dxa"/>
            <w:gridSpan w:val="3"/>
            <w:tcBorders>
              <w:top w:val="single" w:sz="6" w:space="0" w:color="auto"/>
              <w:left w:val="single" w:sz="6" w:space="0" w:color="auto"/>
              <w:bottom w:val="single" w:sz="6" w:space="0" w:color="auto"/>
              <w:right w:val="single" w:sz="6" w:space="0" w:color="auto"/>
            </w:tcBorders>
            <w:hideMark/>
          </w:tcPr>
          <w:p w:rsidR="001741AD" w:rsidRDefault="001741AD" w:rsidP="00B25E3F">
            <w:pPr>
              <w:pStyle w:val="Tablehead"/>
              <w:keepLines/>
              <w:spacing w:before="60" w:after="60"/>
              <w:rPr>
                <w:color w:val="000000"/>
              </w:rPr>
            </w:pPr>
            <w:r>
              <w:rPr>
                <w:color w:val="000000"/>
              </w:rPr>
              <w:t>Attribution aux services</w:t>
            </w:r>
          </w:p>
        </w:tc>
      </w:tr>
      <w:tr w:rsidR="001741AD" w:rsidTr="001741AD">
        <w:trPr>
          <w:cantSplit/>
        </w:trPr>
        <w:tc>
          <w:tcPr>
            <w:tcW w:w="3101" w:type="dxa"/>
            <w:tcBorders>
              <w:top w:val="single" w:sz="6" w:space="0" w:color="auto"/>
              <w:left w:val="single" w:sz="6" w:space="0" w:color="auto"/>
              <w:bottom w:val="single" w:sz="6" w:space="0" w:color="auto"/>
              <w:right w:val="single" w:sz="6" w:space="0" w:color="auto"/>
            </w:tcBorders>
            <w:hideMark/>
          </w:tcPr>
          <w:p w:rsidR="001741AD" w:rsidRDefault="001741AD" w:rsidP="00B25E3F">
            <w:pPr>
              <w:pStyle w:val="Tablehead"/>
              <w:keepLines/>
              <w:spacing w:before="60" w:after="60"/>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hideMark/>
          </w:tcPr>
          <w:p w:rsidR="001741AD" w:rsidRDefault="001741AD" w:rsidP="00B25E3F">
            <w:pPr>
              <w:pStyle w:val="Tablehead"/>
              <w:keepLines/>
              <w:spacing w:before="60" w:after="60"/>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hideMark/>
          </w:tcPr>
          <w:p w:rsidR="001741AD" w:rsidRDefault="001741AD" w:rsidP="00B25E3F">
            <w:pPr>
              <w:pStyle w:val="Tablehead"/>
              <w:keepLines/>
              <w:spacing w:before="60" w:after="60"/>
              <w:rPr>
                <w:color w:val="000000"/>
              </w:rPr>
            </w:pPr>
            <w:r>
              <w:rPr>
                <w:color w:val="000000"/>
              </w:rPr>
              <w:t>Région 3</w:t>
            </w:r>
          </w:p>
        </w:tc>
      </w:tr>
      <w:tr w:rsidR="001741AD" w:rsidRPr="001741AD" w:rsidTr="001741AD">
        <w:trPr>
          <w:cantSplit/>
        </w:trPr>
        <w:tc>
          <w:tcPr>
            <w:tcW w:w="9303" w:type="dxa"/>
            <w:gridSpan w:val="3"/>
            <w:tcBorders>
              <w:top w:val="single" w:sz="6" w:space="0" w:color="auto"/>
              <w:left w:val="single" w:sz="6" w:space="0" w:color="auto"/>
              <w:bottom w:val="single" w:sz="6" w:space="0" w:color="auto"/>
              <w:right w:val="single" w:sz="6" w:space="0" w:color="auto"/>
            </w:tcBorders>
            <w:hideMark/>
          </w:tcPr>
          <w:p w:rsidR="001741AD" w:rsidRDefault="001741AD" w:rsidP="00B25E3F">
            <w:pPr>
              <w:pStyle w:val="TableTextS5"/>
            </w:pPr>
            <w:r>
              <w:rPr>
                <w:rStyle w:val="Tablefreq"/>
                <w:lang w:val="fr-CH"/>
              </w:rPr>
              <w:t>5</w:t>
            </w:r>
            <w:r>
              <w:rPr>
                <w:lang w:val="fr-CH"/>
              </w:rPr>
              <w:t> </w:t>
            </w:r>
            <w:r>
              <w:rPr>
                <w:rStyle w:val="Tablefreq"/>
                <w:lang w:val="fr-CH"/>
              </w:rPr>
              <w:t>091-5</w:t>
            </w:r>
            <w:r>
              <w:rPr>
                <w:lang w:val="fr-CH"/>
              </w:rPr>
              <w:t> </w:t>
            </w:r>
            <w:r>
              <w:rPr>
                <w:rStyle w:val="Tablefreq"/>
                <w:lang w:val="fr-CH"/>
              </w:rPr>
              <w:t>150</w:t>
            </w:r>
            <w:r>
              <w:rPr>
                <w:lang w:val="fr-CH"/>
              </w:rPr>
              <w:tab/>
            </w:r>
            <w:ins w:id="9" w:author="Montaufier, Sylvie" w:date="2015-10-22T19:18:00Z">
              <w:r>
                <w:rPr>
                  <w:lang w:val="fr-CH"/>
                </w:rPr>
                <w:t>FIXE PAR SATELLITE (Terre vers espace)  5.444A</w:t>
              </w:r>
            </w:ins>
            <w:r>
              <w:rPr>
                <w:lang w:val="fr-CH"/>
              </w:rPr>
              <w:br/>
            </w:r>
            <w:r>
              <w:rPr>
                <w:lang w:val="fr-CH"/>
              </w:rPr>
              <w:tab/>
            </w:r>
            <w:r>
              <w:rPr>
                <w:lang w:val="fr-CH"/>
              </w:rPr>
              <w:tab/>
            </w:r>
            <w:r>
              <w:rPr>
                <w:lang w:val="fr-CH"/>
              </w:rPr>
              <w:tab/>
            </w:r>
            <w:r>
              <w:rPr>
                <w:lang w:val="fr-CH"/>
              </w:rPr>
              <w:tab/>
              <w:t>MOBILE AÉRONAUTIQUE  5.444B</w:t>
            </w:r>
          </w:p>
          <w:p w:rsidR="001741AD" w:rsidRDefault="001741AD" w:rsidP="00B25E3F">
            <w:pPr>
              <w:pStyle w:val="TableTextS5"/>
              <w:rPr>
                <w:lang w:val="fr-CH"/>
              </w:rPr>
            </w:pPr>
            <w:r>
              <w:rPr>
                <w:lang w:val="fr-CH"/>
              </w:rPr>
              <w:tab/>
            </w:r>
            <w:r>
              <w:rPr>
                <w:lang w:val="fr-CH"/>
              </w:rPr>
              <w:tab/>
            </w:r>
            <w:r>
              <w:rPr>
                <w:lang w:val="fr-CH"/>
              </w:rPr>
              <w:tab/>
            </w:r>
            <w:r>
              <w:rPr>
                <w:lang w:val="fr-CH"/>
              </w:rPr>
              <w:tab/>
              <w:t>MOBILE AÉRONAUTIQUE (R) PAR SATELLITE  5.443AA</w:t>
            </w:r>
          </w:p>
          <w:p w:rsidR="001741AD" w:rsidRDefault="001741AD" w:rsidP="00B25E3F">
            <w:pPr>
              <w:pStyle w:val="TableTextS5"/>
            </w:pPr>
            <w:r>
              <w:rPr>
                <w:lang w:val="fr-CH"/>
              </w:rPr>
              <w:tab/>
            </w:r>
            <w:r>
              <w:rPr>
                <w:lang w:val="fr-CH"/>
              </w:rPr>
              <w:tab/>
            </w:r>
            <w:r>
              <w:rPr>
                <w:lang w:val="fr-CH"/>
              </w:rPr>
              <w:tab/>
            </w:r>
            <w:r>
              <w:rPr>
                <w:lang w:val="fr-CH"/>
              </w:rPr>
              <w:tab/>
            </w:r>
            <w:r>
              <w:t>RADIONAVIGATION AÉRONAUTIQUE</w:t>
            </w:r>
          </w:p>
          <w:p w:rsidR="001741AD" w:rsidRDefault="001741AD">
            <w:pPr>
              <w:pStyle w:val="Tabletitle"/>
              <w:keepNext w:val="0"/>
              <w:keepLines w:val="0"/>
              <w:tabs>
                <w:tab w:val="clear" w:pos="1134"/>
                <w:tab w:val="clear" w:pos="1871"/>
                <w:tab w:val="clear" w:pos="2268"/>
                <w:tab w:val="left" w:pos="170"/>
                <w:tab w:val="left" w:pos="567"/>
                <w:tab w:val="left" w:pos="737"/>
                <w:tab w:val="left" w:pos="2977"/>
                <w:tab w:val="left" w:pos="3266"/>
              </w:tabs>
              <w:spacing w:before="40" w:after="40"/>
              <w:jc w:val="left"/>
              <w:rPr>
                <w:rStyle w:val="Tablefreq"/>
                <w:rFonts w:ascii="Times New Roman" w:hAnsi="Times New Roman"/>
                <w:b/>
                <w:bCs/>
                <w:color w:val="000000"/>
              </w:rPr>
              <w:pPrChange w:id="10" w:author="Montaufier, Sylvie" w:date="2015-10-22T19:19:00Z">
                <w:pPr>
                  <w:pStyle w:val="Tabletitle"/>
                  <w:keepNext w:val="0"/>
                  <w:keepLines w:val="0"/>
                  <w:framePr w:hSpace="180" w:wrap="around" w:vAnchor="text" w:hAnchor="text" w:xAlign="center" w:y="1"/>
                  <w:tabs>
                    <w:tab w:val="clear" w:pos="1134"/>
                    <w:tab w:val="clear" w:pos="1871"/>
                    <w:tab w:val="clear" w:pos="2268"/>
                    <w:tab w:val="left" w:pos="170"/>
                    <w:tab w:val="left" w:pos="567"/>
                    <w:tab w:val="left" w:pos="737"/>
                    <w:tab w:val="left" w:pos="2977"/>
                    <w:tab w:val="left" w:pos="3266"/>
                  </w:tabs>
                  <w:spacing w:before="40" w:after="40"/>
                  <w:suppressOverlap/>
                  <w:jc w:val="left"/>
                </w:pPr>
              </w:pPrChange>
            </w:pPr>
            <w:r>
              <w:rPr>
                <w:b w:val="0"/>
                <w:bCs/>
              </w:rPr>
              <w:tab/>
            </w:r>
            <w:r>
              <w:rPr>
                <w:b w:val="0"/>
                <w:bCs/>
              </w:rPr>
              <w:tab/>
            </w:r>
            <w:r>
              <w:rPr>
                <w:b w:val="0"/>
                <w:bCs/>
              </w:rPr>
              <w:tab/>
            </w:r>
            <w:r>
              <w:rPr>
                <w:b w:val="0"/>
                <w:bCs/>
              </w:rPr>
              <w:tab/>
            </w:r>
            <w:r>
              <w:rPr>
                <w:rFonts w:ascii="Times New Roman"/>
                <w:b w:val="0"/>
                <w:bCs/>
              </w:rPr>
              <w:t xml:space="preserve">5.444 </w:t>
            </w:r>
            <w:del w:id="11" w:author="Montaufier, Sylvie" w:date="2015-10-22T19:19:00Z">
              <w:r w:rsidDel="001741AD">
                <w:rPr>
                  <w:rFonts w:ascii="Times New Roman"/>
                  <w:b w:val="0"/>
                  <w:bCs/>
                </w:rPr>
                <w:delText>5.444A</w:delText>
              </w:r>
            </w:del>
          </w:p>
        </w:tc>
      </w:tr>
      <w:tr w:rsidR="001741AD" w:rsidRPr="001741AD" w:rsidTr="001741AD">
        <w:trPr>
          <w:cantSplit/>
        </w:trPr>
        <w:tc>
          <w:tcPr>
            <w:tcW w:w="9303" w:type="dxa"/>
            <w:gridSpan w:val="3"/>
            <w:tcBorders>
              <w:top w:val="single" w:sz="6" w:space="0" w:color="auto"/>
              <w:left w:val="single" w:sz="6" w:space="0" w:color="auto"/>
              <w:bottom w:val="single" w:sz="6" w:space="0" w:color="auto"/>
              <w:right w:val="single" w:sz="6" w:space="0" w:color="auto"/>
            </w:tcBorders>
            <w:hideMark/>
          </w:tcPr>
          <w:p w:rsidR="001741AD" w:rsidRDefault="001741AD" w:rsidP="00B25E3F">
            <w:pPr>
              <w:pStyle w:val="TableTextS5"/>
              <w:rPr>
                <w:rStyle w:val="Artref"/>
                <w:rFonts w:ascii="Times New Roman Bold" w:hAnsi="Times New Roman Bold"/>
                <w:lang w:val="fr-CH"/>
              </w:rPr>
            </w:pPr>
            <w:r>
              <w:rPr>
                <w:rStyle w:val="Tablefreq"/>
                <w:lang w:val="fr-CH"/>
              </w:rPr>
              <w:t>5 150-5 250</w:t>
            </w:r>
            <w:r>
              <w:rPr>
                <w:color w:val="000000"/>
                <w:lang w:val="fr-CH"/>
              </w:rPr>
              <w:tab/>
              <w:t xml:space="preserve">FIXE PAR SATELLITE (Terre vers espace)  </w:t>
            </w:r>
            <w:r>
              <w:rPr>
                <w:rStyle w:val="Artref"/>
                <w:color w:val="000000"/>
                <w:lang w:val="fr-CH"/>
              </w:rPr>
              <w:t>5.447A</w:t>
            </w:r>
          </w:p>
          <w:p w:rsidR="001741AD" w:rsidRDefault="001741AD" w:rsidP="00B25E3F">
            <w:pPr>
              <w:pStyle w:val="TableTextS5"/>
              <w:rPr>
                <w:rStyle w:val="Artref"/>
                <w:rFonts w:ascii="Times New Roman Bold" w:hAnsi="Times New Roman Bold"/>
                <w:b/>
                <w:color w:val="000000"/>
                <w:lang w:val="fr-CH"/>
              </w:rPr>
            </w:pPr>
            <w:r>
              <w:rPr>
                <w:color w:val="000000"/>
                <w:lang w:val="fr-CH"/>
              </w:rPr>
              <w:tab/>
            </w:r>
            <w:r>
              <w:rPr>
                <w:color w:val="000000"/>
                <w:lang w:val="fr-CH"/>
              </w:rPr>
              <w:tab/>
            </w:r>
            <w:r>
              <w:rPr>
                <w:color w:val="000000"/>
                <w:lang w:val="fr-CH"/>
              </w:rPr>
              <w:tab/>
            </w:r>
            <w:r>
              <w:rPr>
                <w:color w:val="000000"/>
                <w:lang w:val="fr-CH"/>
              </w:rPr>
              <w:tab/>
              <w:t xml:space="preserve">MOBILE sauf mobile aéronautique  </w:t>
            </w:r>
            <w:r>
              <w:rPr>
                <w:rStyle w:val="Artref"/>
                <w:color w:val="000000"/>
                <w:lang w:val="fr-CH"/>
              </w:rPr>
              <w:t>5.446A</w:t>
            </w:r>
            <w:r>
              <w:rPr>
                <w:color w:val="000000"/>
                <w:lang w:val="fr-CH"/>
              </w:rPr>
              <w:t xml:space="preserve">  </w:t>
            </w:r>
            <w:r>
              <w:rPr>
                <w:rStyle w:val="Artref"/>
                <w:color w:val="000000"/>
                <w:lang w:val="fr-CH"/>
              </w:rPr>
              <w:t>5.446B</w:t>
            </w:r>
          </w:p>
          <w:p w:rsidR="001741AD" w:rsidRDefault="001741AD" w:rsidP="00B25E3F">
            <w:pPr>
              <w:pStyle w:val="TableTextS5"/>
            </w:pPr>
            <w:r>
              <w:rPr>
                <w:color w:val="000000"/>
                <w:lang w:val="fr-CH"/>
              </w:rPr>
              <w:tab/>
            </w:r>
            <w:r>
              <w:rPr>
                <w:color w:val="000000"/>
                <w:lang w:val="fr-CH"/>
              </w:rPr>
              <w:tab/>
            </w:r>
            <w:r>
              <w:rPr>
                <w:color w:val="000000"/>
                <w:lang w:val="fr-CH"/>
              </w:rPr>
              <w:tab/>
            </w:r>
            <w:r>
              <w:rPr>
                <w:color w:val="000000"/>
                <w:lang w:val="fr-CH"/>
              </w:rPr>
              <w:tab/>
              <w:t>RADIONAVIGATION AÉRONAUTIQUE</w:t>
            </w:r>
          </w:p>
          <w:p w:rsidR="001741AD" w:rsidRDefault="001741AD" w:rsidP="00B25E3F">
            <w:pPr>
              <w:pStyle w:val="TableTextS5"/>
              <w:rPr>
                <w:color w:val="000000"/>
                <w:lang w:val="fr-CH"/>
              </w:rPr>
            </w:pPr>
            <w:r>
              <w:rPr>
                <w:color w:val="000000"/>
                <w:lang w:val="fr-CH"/>
              </w:rPr>
              <w:tab/>
            </w:r>
            <w:r>
              <w:rPr>
                <w:color w:val="000000"/>
                <w:lang w:val="fr-CH"/>
              </w:rPr>
              <w:tab/>
            </w:r>
            <w:r>
              <w:rPr>
                <w:color w:val="000000"/>
                <w:lang w:val="fr-CH"/>
              </w:rPr>
              <w:tab/>
            </w:r>
            <w:r>
              <w:rPr>
                <w:color w:val="000000"/>
                <w:lang w:val="fr-CH"/>
              </w:rPr>
              <w:tab/>
            </w:r>
            <w:r>
              <w:rPr>
                <w:rStyle w:val="Artref"/>
                <w:color w:val="000000"/>
                <w:lang w:val="fr-CH"/>
              </w:rPr>
              <w:t>5.446</w:t>
            </w:r>
            <w:r>
              <w:rPr>
                <w:color w:val="000000"/>
                <w:lang w:val="fr-CH"/>
              </w:rPr>
              <w:t xml:space="preserve">  5.446C  </w:t>
            </w:r>
            <w:r>
              <w:rPr>
                <w:rStyle w:val="Artref"/>
                <w:color w:val="000000"/>
                <w:lang w:val="fr-CH"/>
              </w:rPr>
              <w:t>5.447</w:t>
            </w:r>
            <w:r>
              <w:rPr>
                <w:color w:val="000000"/>
                <w:lang w:val="fr-CH"/>
              </w:rPr>
              <w:t xml:space="preserve">  </w:t>
            </w:r>
            <w:r>
              <w:rPr>
                <w:rStyle w:val="Artref"/>
                <w:color w:val="000000"/>
                <w:lang w:val="fr-CH"/>
              </w:rPr>
              <w:t>5.447B</w:t>
            </w:r>
            <w:r>
              <w:rPr>
                <w:color w:val="000000"/>
                <w:lang w:val="fr-CH"/>
              </w:rPr>
              <w:t xml:space="preserve">  </w:t>
            </w:r>
            <w:r>
              <w:rPr>
                <w:rStyle w:val="Artref"/>
                <w:color w:val="000000"/>
                <w:lang w:val="fr-CH"/>
              </w:rPr>
              <w:t>5.447C</w:t>
            </w:r>
          </w:p>
        </w:tc>
      </w:tr>
    </w:tbl>
    <w:p w:rsidR="00EA038F" w:rsidRPr="00A87991" w:rsidRDefault="00761F2B" w:rsidP="00B25E3F">
      <w:pPr>
        <w:pStyle w:val="Reasons"/>
      </w:pPr>
      <w:r>
        <w:rPr>
          <w:b/>
        </w:rPr>
        <w:t>Motifs:</w:t>
      </w:r>
      <w:r>
        <w:tab/>
      </w:r>
      <w:r w:rsidR="001741AD" w:rsidRPr="00A87991">
        <w:t xml:space="preserve">L'attribution au SFS a été supprimée du renvoi 5.444A du RR </w:t>
      </w:r>
      <w:r w:rsidR="00FB7078" w:rsidRPr="00A87991">
        <w:t>et ajoutée dans le</w:t>
      </w:r>
      <w:r w:rsidR="001741AD" w:rsidRPr="00A87991">
        <w:t xml:space="preserve"> Tableau d'attribution des bandes de fréquences</w:t>
      </w:r>
      <w:r w:rsidR="0050701D" w:rsidRPr="00A87991">
        <w:t>,</w:t>
      </w:r>
      <w:r w:rsidR="001741AD" w:rsidRPr="00A87991">
        <w:t xml:space="preserve"> étant donné que les échéances concernant cette attribution ont été supprimées.</w:t>
      </w:r>
    </w:p>
    <w:p w:rsidR="00EA038F" w:rsidRPr="0064295A" w:rsidRDefault="00761F2B" w:rsidP="0064295A">
      <w:pPr>
        <w:pStyle w:val="Proposal"/>
        <w:rPr>
          <w:lang w:val="es-ES"/>
        </w:rPr>
      </w:pPr>
      <w:r w:rsidRPr="0064295A">
        <w:rPr>
          <w:lang w:val="es-ES"/>
        </w:rPr>
        <w:t>MOD</w:t>
      </w:r>
      <w:r w:rsidRPr="0064295A">
        <w:rPr>
          <w:lang w:val="es-ES"/>
        </w:rPr>
        <w:tab/>
        <w:t>BDI/KEN/</w:t>
      </w:r>
      <w:r w:rsidR="0064295A" w:rsidRPr="0064295A">
        <w:rPr>
          <w:lang w:val="es-ES"/>
        </w:rPr>
        <w:t>UGA/</w:t>
      </w:r>
      <w:r w:rsidRPr="0064295A">
        <w:rPr>
          <w:lang w:val="es-ES"/>
        </w:rPr>
        <w:t>RRW/TZA/85A7/2</w:t>
      </w:r>
    </w:p>
    <w:p w:rsidR="00061DCE" w:rsidRDefault="00061DCE">
      <w:pPr>
        <w:pStyle w:val="Note"/>
        <w:keepNext/>
        <w:keepLines/>
        <w:rPr>
          <w:ins w:id="12" w:author="Montaufier, Sylvie" w:date="2015-10-22T19:26:00Z"/>
        </w:rPr>
        <w:pPrChange w:id="13" w:author="Bachler, Mathilde" w:date="2015-10-23T10:41:00Z">
          <w:pPr>
            <w:pStyle w:val="Note"/>
            <w:keepNext/>
            <w:keepLines/>
            <w:spacing w:line="480" w:lineRule="auto"/>
          </w:pPr>
        </w:pPrChange>
      </w:pPr>
      <w:r>
        <w:rPr>
          <w:rStyle w:val="Artdef"/>
        </w:rPr>
        <w:t>5.444A</w:t>
      </w:r>
      <w:r>
        <w:tab/>
      </w:r>
      <w:del w:id="14" w:author="Bachler, Mathilde" w:date="2015-10-23T10:40:00Z">
        <w:r w:rsidR="00FB7078" w:rsidDel="00FB7078">
          <w:rPr>
            <w:i/>
          </w:rPr>
          <w:delText>Attribution additionnelle</w:delText>
        </w:r>
        <w:r w:rsidR="00FB7078" w:rsidDel="00FB7078">
          <w:rPr>
            <w:i/>
            <w:iCs/>
          </w:rPr>
          <w:delText>:</w:delText>
        </w:r>
        <w:r w:rsidR="00FB7078" w:rsidDel="00FB7078">
          <w:rPr>
            <w:i/>
          </w:rPr>
          <w:delText>  </w:delText>
        </w:r>
        <w:r w:rsidR="00FB7078" w:rsidDel="00FB7078">
          <w:delText>la bande 5</w:delText>
        </w:r>
        <w:r w:rsidR="00FB7078" w:rsidDel="00FB7078">
          <w:rPr>
            <w:sz w:val="12"/>
          </w:rPr>
          <w:delText> </w:delText>
        </w:r>
        <w:r w:rsidR="00FB7078" w:rsidDel="00FB7078">
          <w:delText>091-5</w:delText>
        </w:r>
        <w:r w:rsidR="00FB7078" w:rsidDel="00FB7078">
          <w:rPr>
            <w:sz w:val="12"/>
          </w:rPr>
          <w:delText> </w:delText>
        </w:r>
        <w:r w:rsidR="00FB7078" w:rsidDel="00FB7078">
          <w:delText>150 MHz est, de plus, attribuée au service fixe par satellite (Terre vers espace) à titre primaire</w:delText>
        </w:r>
      </w:del>
      <w:r w:rsidR="00FB7078">
        <w:t xml:space="preserve">. </w:t>
      </w:r>
      <w:del w:id="15" w:author="Bachler, Mathilde" w:date="2015-10-23T10:40:00Z">
        <w:r w:rsidR="00FB7078" w:rsidDel="00FB7078">
          <w:delText>Cette</w:delText>
        </w:r>
      </w:del>
      <w:ins w:id="16" w:author="Montaufier, Sylvie" w:date="2015-10-22T19:26:00Z">
        <w:r>
          <w:t>L'utilisation de l'</w:t>
        </w:r>
      </w:ins>
      <w:r>
        <w:t xml:space="preserve">attribution </w:t>
      </w:r>
      <w:ins w:id="17" w:author="Montaufier, Sylvie" w:date="2015-10-22T19:26:00Z">
        <w:r>
          <w:t xml:space="preserve">au service fixe par satellite (Terre vers espace) dans la bande 5 091-5150 MHz </w:t>
        </w:r>
      </w:ins>
      <w:r>
        <w:t>est limitée aux liaisons de connexion des systèmes à satellites non géostationnaires du service mobile par satellite et est subordonnée à la coordination au titre du numéro </w:t>
      </w:r>
      <w:r>
        <w:rPr>
          <w:b/>
          <w:bCs/>
        </w:rPr>
        <w:t>9.11A</w:t>
      </w:r>
      <w:r>
        <w:t>.</w:t>
      </w:r>
      <w:r>
        <w:rPr>
          <w:lang w:val="fr-CH"/>
        </w:rPr>
        <w:t xml:space="preserve"> </w:t>
      </w:r>
      <w:ins w:id="18" w:author="Montaufier, Sylvie" w:date="2015-10-22T19:26:00Z">
        <w:r>
          <w:rPr>
            <w:lang w:val="fr-CH"/>
          </w:rPr>
          <w:t>L</w:t>
        </w:r>
        <w:r>
          <w:t xml:space="preserve">'utilisation de la bande 5 091-5 150 MHz par les liaisons de connexion des systèmes à satellites non géostationnaires du service mobile par satellite est subordonnée à l'application de la Résolution </w:t>
        </w:r>
        <w:r>
          <w:rPr>
            <w:b/>
            <w:bCs/>
          </w:rPr>
          <w:t>114 (Rév.CMR-15)</w:t>
        </w:r>
        <w:r>
          <w:t>. Par ailleurs, pour assurer la protection du service de radionavigation aéronautique contre les brouillages préjudiciables, la coordination est nécessaire pour les stations terriennes assurant les liaison</w:t>
        </w:r>
      </w:ins>
      <w:ins w:id="19" w:author="Bachler, Mathilde" w:date="2015-10-23T11:11:00Z">
        <w:r w:rsidR="00B27BFF">
          <w:t>s</w:t>
        </w:r>
      </w:ins>
      <w:ins w:id="20" w:author="Montaufier, Sylvie" w:date="2015-10-22T19:26:00Z">
        <w:r>
          <w:t xml:space="preserve"> de connexion des systèmes à satellites non géostationnaires du service mobile par satellite qui  sont situées à moins de 450 km du territoire d'une administration qui exploite des stations au sol du service de radionavigation </w:t>
        </w:r>
      </w:ins>
      <w:ins w:id="21" w:author="Bachler, Mathilde" w:date="2015-10-23T11:12:00Z">
        <w:r w:rsidR="00B27BFF">
          <w:t>aéronautique</w:t>
        </w:r>
      </w:ins>
      <w:ins w:id="22" w:author="Montaufier, Sylvie" w:date="2015-10-22T19:26:00Z">
        <w:r>
          <w:t xml:space="preserve">. </w:t>
        </w:r>
      </w:ins>
    </w:p>
    <w:p w:rsidR="00061DCE" w:rsidRDefault="00061DCE" w:rsidP="00B25E3F">
      <w:pPr>
        <w:pStyle w:val="Note"/>
        <w:rPr>
          <w:del w:id="23" w:author="Royer, Veronique" w:date="2014-08-27T10:25:00Z"/>
          <w:lang w:val="fr-CH"/>
        </w:rPr>
      </w:pPr>
      <w:del w:id="24" w:author="Royer, Veronique" w:date="2014-08-27T10:25:00Z">
        <w:r>
          <w:rPr>
            <w:lang w:val="fr-CH"/>
            <w:rPrChange w:id="25" w:author="Sane, Marie Henriette" w:date="2014-08-26T14:57:00Z">
              <w:rPr/>
            </w:rPrChange>
          </w:rPr>
          <w:tab/>
        </w:r>
        <w:r>
          <w:rPr>
            <w:lang w:val="fr-CH"/>
            <w:rPrChange w:id="26" w:author="Sane, Marie Henriette" w:date="2014-08-26T14:57:00Z">
              <w:rPr/>
            </w:rPrChange>
          </w:rPr>
          <w:tab/>
          <w:delText>Dans la bande 5 091-5 150 MHz, les dispositions suivantes s'appliquent également:</w:delText>
        </w:r>
      </w:del>
    </w:p>
    <w:p w:rsidR="00476F9E" w:rsidRDefault="00476F9E">
      <w:pPr>
        <w:pStyle w:val="Note"/>
        <w:tabs>
          <w:tab w:val="clear" w:pos="1871"/>
        </w:tabs>
        <w:ind w:left="1871" w:hanging="1871"/>
        <w:rPr>
          <w:lang w:val="fr-CH"/>
        </w:rPr>
        <w:pPrChange w:id="27" w:author="Sane, Marie Henriette" w:date="2014-08-26T14:57:00Z">
          <w:pPr>
            <w:pStyle w:val="Note"/>
            <w:tabs>
              <w:tab w:val="clear" w:pos="1871"/>
            </w:tabs>
            <w:ind w:left="1418" w:hanging="1418"/>
          </w:pPr>
        </w:pPrChange>
      </w:pPr>
      <w:del w:id="28" w:author="Touraud, Michele" w:date="2014-08-20T11:32:00Z">
        <w:r>
          <w:rPr>
            <w:lang w:val="fr-CH"/>
            <w:rPrChange w:id="29" w:author="Sane, Marie Henriette" w:date="2014-08-26T14:57:00Z">
              <w:rPr>
                <w:color w:val="000000"/>
              </w:rPr>
            </w:rPrChange>
          </w:rPr>
          <w:lastRenderedPageBreak/>
          <w:tab/>
        </w:r>
        <w:r>
          <w:rPr>
            <w:lang w:val="fr-CH"/>
            <w:rPrChange w:id="30" w:author="Sane, Marie Henriette" w:date="2014-08-26T14:57:00Z">
              <w:rPr>
                <w:color w:val="000000"/>
              </w:rPr>
            </w:rPrChange>
          </w:rPr>
          <w:tab/>
          <w:delText>–</w:delText>
        </w:r>
        <w:r>
          <w:rPr>
            <w:lang w:val="fr-CH"/>
            <w:rPrChange w:id="31" w:author="Sane, Marie Henriette" w:date="2014-08-26T14:57:00Z">
              <w:rPr>
                <w:color w:val="000000"/>
              </w:rPr>
            </w:rPrChange>
          </w:rPr>
          <w:tab/>
          <w:delText>avant le 1er janvier 2018, l'utilisation de la bande 5 091-5 150 MHz par les liaisons de connexion des systèmes à satellites non géostationnaires du service mobile par satellite doit être conforme aux dispositions de la Résolution </w:delText>
        </w:r>
        <w:r w:rsidRPr="00766B6D">
          <w:rPr>
            <w:b/>
            <w:bCs/>
            <w:lang w:val="fr-CH"/>
            <w:rPrChange w:id="32" w:author="Sane, Marie Henriette" w:date="2014-08-26T14:57:00Z">
              <w:rPr>
                <w:color w:val="000000"/>
              </w:rPr>
            </w:rPrChange>
          </w:rPr>
          <w:delText>114 (Rév.CMR-03)</w:delText>
        </w:r>
        <w:r>
          <w:rPr>
            <w:rStyle w:val="FootnoteReference"/>
            <w:lang w:val="fr-CH"/>
            <w:rPrChange w:id="33" w:author="Sane, Marie Henriette" w:date="2014-08-26T14:57:00Z">
              <w:rPr>
                <w:rStyle w:val="FootnoteReference"/>
                <w:b/>
                <w:color w:val="000000"/>
              </w:rPr>
            </w:rPrChange>
          </w:rPr>
          <w:footnoteReference w:customMarkFollows="1" w:id="1"/>
          <w:delText>*;</w:delText>
        </w:r>
      </w:del>
    </w:p>
    <w:p w:rsidR="00476F9E" w:rsidRDefault="00476F9E" w:rsidP="00B25E3F">
      <w:pPr>
        <w:pStyle w:val="Note"/>
        <w:tabs>
          <w:tab w:val="clear" w:pos="1871"/>
          <w:tab w:val="left" w:pos="1418"/>
        </w:tabs>
        <w:ind w:left="1418" w:hanging="1418"/>
        <w:rPr>
          <w:del w:id="36" w:author="Touraud, Michele" w:date="2014-08-20T11:32:00Z"/>
          <w:color w:val="000000"/>
        </w:rPr>
      </w:pPr>
      <w:del w:id="37" w:author="Royer, Veronique" w:date="2014-08-27T10:25:00Z">
        <w:r>
          <w:rPr>
            <w:lang w:val="fr-CH"/>
            <w:rPrChange w:id="38" w:author="Sane, Marie Henriette" w:date="2014-08-26T14:58:00Z">
              <w:rPr>
                <w:color w:val="000000"/>
              </w:rPr>
            </w:rPrChange>
          </w:rPr>
          <w:tab/>
        </w:r>
        <w:r>
          <w:rPr>
            <w:lang w:val="fr-CH"/>
            <w:rPrChange w:id="39" w:author="Sane, Marie Henriette" w:date="2014-08-26T14:58:00Z">
              <w:rPr>
                <w:color w:val="000000"/>
              </w:rPr>
            </w:rPrChange>
          </w:rPr>
          <w:tab/>
          <w:delText>–</w:delText>
        </w:r>
        <w:r>
          <w:rPr>
            <w:lang w:val="fr-CH"/>
            <w:rPrChange w:id="40" w:author="Sane, Marie Henriette" w:date="2014-08-26T14:58:00Z">
              <w:rPr>
                <w:color w:val="000000"/>
              </w:rPr>
            </w:rPrChange>
          </w:rPr>
          <w:tab/>
          <w:delText>après le 1er janvier 2016, aucune nouvelle assignation ne devra être faite aux stations</w:delText>
        </w:r>
        <w:r>
          <w:rPr>
            <w:color w:val="000000"/>
            <w:lang w:val="fr-CH"/>
          </w:rPr>
          <w:delText xml:space="preserve"> </w:delText>
        </w:r>
      </w:del>
      <w:del w:id="41" w:author="Touraud, Michele" w:date="2014-08-20T11:32:00Z">
        <w:r>
          <w:rPr>
            <w:color w:val="000000"/>
          </w:rPr>
          <w:delText>terriennes assurant des liaisons de connexion de systèmes à satellites non géostationnaires du service mobile par satellite;</w:delText>
        </w:r>
      </w:del>
    </w:p>
    <w:p w:rsidR="00476F9E" w:rsidRDefault="00476F9E" w:rsidP="00B25E3F">
      <w:pPr>
        <w:pStyle w:val="Note"/>
        <w:tabs>
          <w:tab w:val="clear" w:pos="1871"/>
          <w:tab w:val="left" w:pos="1418"/>
        </w:tabs>
        <w:ind w:left="1418" w:hanging="1418"/>
        <w:rPr>
          <w:lang w:val="fr-CH"/>
        </w:rPr>
      </w:pPr>
      <w:del w:id="42" w:author="Touraud, Michele" w:date="2014-08-20T11:32:00Z">
        <w:r>
          <w:rPr>
            <w:lang w:val="fr-CH"/>
            <w:rPrChange w:id="43" w:author="Sane, Marie Henriette" w:date="2014-08-26T14:58:00Z">
              <w:rPr>
                <w:color w:val="000000"/>
              </w:rPr>
            </w:rPrChange>
          </w:rPr>
          <w:tab/>
        </w:r>
        <w:r>
          <w:rPr>
            <w:lang w:val="fr-CH"/>
            <w:rPrChange w:id="44" w:author="Sane, Marie Henriette" w:date="2014-08-26T14:58:00Z">
              <w:rPr>
                <w:color w:val="000000"/>
              </w:rPr>
            </w:rPrChange>
          </w:rPr>
          <w:tab/>
          <w:delText>–</w:delText>
        </w:r>
        <w:r>
          <w:rPr>
            <w:lang w:val="fr-CH"/>
            <w:rPrChange w:id="45" w:author="Sane, Marie Henriette" w:date="2014-08-26T14:58:00Z">
              <w:rPr>
                <w:color w:val="000000"/>
              </w:rPr>
            </w:rPrChange>
          </w:rPr>
          <w:tab/>
          <w:delText>après le 1er janvier 2018, le service fixe par satellite deviendra secondaire par rapport au service de radionavigation aéronautique.     </w:delText>
        </w:r>
        <w:r>
          <w:rPr>
            <w:sz w:val="16"/>
            <w:szCs w:val="16"/>
            <w:lang w:val="fr-CH"/>
            <w:rPrChange w:id="46" w:author="Sane, Marie Henriette" w:date="2014-08-26T14:58:00Z">
              <w:rPr>
                <w:color w:val="000000"/>
                <w:sz w:val="16"/>
                <w:lang w:val="fr-CH"/>
              </w:rPr>
            </w:rPrChange>
          </w:rPr>
          <w:delText>(CMR-07)</w:delText>
        </w:r>
      </w:del>
    </w:p>
    <w:p w:rsidR="00EA038F" w:rsidRPr="003740CC" w:rsidRDefault="00761F2B">
      <w:pPr>
        <w:pStyle w:val="Reasons"/>
        <w:pPrChange w:id="47" w:author="Bachler, Mathilde" w:date="2015-10-23T10:41:00Z">
          <w:pPr>
            <w:pStyle w:val="Reasons"/>
            <w:spacing w:line="480" w:lineRule="auto"/>
          </w:pPr>
        </w:pPrChange>
      </w:pPr>
      <w:r>
        <w:rPr>
          <w:b/>
        </w:rPr>
        <w:t>Motifs:</w:t>
      </w:r>
      <w:r>
        <w:tab/>
      </w:r>
      <w:r w:rsidR="00476F9E">
        <w:rPr>
          <w:lang w:val="fr-CH"/>
        </w:rPr>
        <w:t xml:space="preserve">Supprimer les échéances concernant l’attribution au SFS (limité aux liaisons de connexion des systèmes à satellites non géostationnaires du SMS) tout en conservant toutes les autres dispositions réglementaires applicables, </w:t>
      </w:r>
      <w:r w:rsidR="00A87991">
        <w:rPr>
          <w:lang w:val="fr-CH"/>
        </w:rPr>
        <w:t>c'est-à-dire</w:t>
      </w:r>
      <w:r w:rsidR="00476F9E">
        <w:rPr>
          <w:lang w:val="fr-CH"/>
        </w:rPr>
        <w:t xml:space="preserve"> le numéro </w:t>
      </w:r>
      <w:r w:rsidR="00476F9E" w:rsidRPr="003740CC">
        <w:rPr>
          <w:lang w:val="fr-CH"/>
          <w:rPrChange w:id="48" w:author="Bachler, Mathilde" w:date="2015-10-23T10:42:00Z">
            <w:rPr>
              <w:b/>
              <w:bCs/>
              <w:lang w:val="fr-CH"/>
            </w:rPr>
          </w:rPrChange>
        </w:rPr>
        <w:t>9.11A du RR et la Résolution</w:t>
      </w:r>
      <w:r w:rsidR="00476F9E" w:rsidRPr="003740CC">
        <w:rPr>
          <w:lang w:val="fr-CH"/>
        </w:rPr>
        <w:t> </w:t>
      </w:r>
      <w:r w:rsidR="00476F9E" w:rsidRPr="003740CC">
        <w:rPr>
          <w:lang w:val="fr-CH"/>
          <w:rPrChange w:id="49" w:author="Bachler, Mathilde" w:date="2015-10-23T10:42:00Z">
            <w:rPr>
              <w:b/>
              <w:bCs/>
              <w:lang w:val="fr-CH"/>
            </w:rPr>
          </w:rPrChange>
        </w:rPr>
        <w:t>114 (Rév.CMR-15)</w:t>
      </w:r>
      <w:r w:rsidR="003740CC">
        <w:rPr>
          <w:lang w:val="fr-CH"/>
        </w:rPr>
        <w:t>.</w:t>
      </w:r>
    </w:p>
    <w:p w:rsidR="0003177F" w:rsidRPr="00FC54FF" w:rsidRDefault="00761F2B" w:rsidP="00B25E3F">
      <w:pPr>
        <w:pStyle w:val="AppendixNo"/>
        <w:rPr>
          <w:lang w:val="fr-CH"/>
        </w:rPr>
      </w:pPr>
      <w:r w:rsidRPr="005C1978">
        <w:t>APPENDICE</w:t>
      </w:r>
      <w:r w:rsidRPr="00FC54FF">
        <w:rPr>
          <w:rStyle w:val="Appref"/>
          <w:bCs/>
          <w:caps w:val="0"/>
          <w:color w:val="000000"/>
          <w:szCs w:val="28"/>
          <w:lang w:val="fr-CH"/>
        </w:rPr>
        <w:t xml:space="preserve"> </w:t>
      </w:r>
      <w:r w:rsidRPr="006B389C">
        <w:rPr>
          <w:rStyle w:val="href"/>
        </w:rPr>
        <w:t>7</w:t>
      </w:r>
      <w:r>
        <w:rPr>
          <w:lang w:val="fr-CH"/>
        </w:rPr>
        <w:t xml:space="preserve"> </w:t>
      </w:r>
      <w:r w:rsidRPr="00FC54FF">
        <w:rPr>
          <w:lang w:val="fr-CH"/>
        </w:rPr>
        <w:t>(RÉV.CMR-12)</w:t>
      </w:r>
    </w:p>
    <w:p w:rsidR="0003177F" w:rsidRDefault="00761F2B" w:rsidP="00B25E3F">
      <w:pPr>
        <w:pStyle w:val="Appendixtitle"/>
        <w:rPr>
          <w:lang w:val="fr-CH"/>
        </w:rPr>
      </w:pPr>
      <w:r>
        <w:rPr>
          <w:lang w:val="fr-CH"/>
        </w:rPr>
        <w:t>Méthodes</w:t>
      </w:r>
      <w:r>
        <w:rPr>
          <w:b w:val="0"/>
          <w:lang w:val="fr-CH"/>
        </w:rPr>
        <w:t xml:space="preserve"> </w:t>
      </w:r>
      <w:r>
        <w:rPr>
          <w:lang w:val="fr-CH"/>
        </w:rPr>
        <w:t xml:space="preserve">de détermination de la zone de coordination autour </w:t>
      </w:r>
      <w:r>
        <w:rPr>
          <w:lang w:val="fr-CH"/>
        </w:rPr>
        <w:br/>
        <w:t xml:space="preserve">d'une station terrienne dans </w:t>
      </w:r>
      <w:r w:rsidRPr="005C1978">
        <w:t>les</w:t>
      </w:r>
      <w:r>
        <w:rPr>
          <w:lang w:val="fr-CH"/>
        </w:rPr>
        <w:t xml:space="preserve"> bandes de fréquences </w:t>
      </w:r>
      <w:r>
        <w:rPr>
          <w:lang w:val="fr-CH"/>
        </w:rPr>
        <w:br/>
        <w:t>comprises entre 100 MHz et 105 GHz</w:t>
      </w:r>
    </w:p>
    <w:p w:rsidR="0003177F" w:rsidRPr="009D55F7" w:rsidRDefault="00761F2B" w:rsidP="00B25E3F">
      <w:pPr>
        <w:pStyle w:val="AnnexNo"/>
      </w:pPr>
      <w:r>
        <w:t xml:space="preserve">ANNEXE </w:t>
      </w:r>
      <w:r w:rsidRPr="009D55F7">
        <w:t>7</w:t>
      </w:r>
    </w:p>
    <w:p w:rsidR="0003177F" w:rsidRPr="009D55F7" w:rsidRDefault="00761F2B" w:rsidP="00B25E3F">
      <w:pPr>
        <w:pStyle w:val="Annextitle"/>
      </w:pPr>
      <w:r w:rsidRPr="009D55F7">
        <w:t xml:space="preserve">Paramètres de système et distances de coordination prédéterminées pour déterminer la zone de coordination autour d'une station terrienne </w:t>
      </w:r>
    </w:p>
    <w:p w:rsidR="0003177F" w:rsidRPr="009D55F7" w:rsidRDefault="00761F2B" w:rsidP="00B25E3F">
      <w:pPr>
        <w:pStyle w:val="Heading1"/>
      </w:pPr>
      <w:r w:rsidRPr="009D55F7">
        <w:t>3</w:t>
      </w:r>
      <w:r w:rsidRPr="009D55F7">
        <w:tab/>
        <w:t>Gain d'antenne d'une station terrienne de réception en direction de l'horizon vis</w:t>
      </w:r>
      <w:r w:rsidRPr="009D55F7">
        <w:noBreakHyphen/>
        <w:t>à</w:t>
      </w:r>
      <w:r w:rsidRPr="009D55F7">
        <w:noBreakHyphen/>
        <w:t>vis d'une station terrienne d'émission</w:t>
      </w:r>
    </w:p>
    <w:p w:rsidR="00EA038F" w:rsidRPr="0064295A" w:rsidRDefault="00761F2B" w:rsidP="0064295A">
      <w:pPr>
        <w:pStyle w:val="Proposal"/>
        <w:rPr>
          <w:lang w:val="es-ES"/>
        </w:rPr>
      </w:pPr>
      <w:r w:rsidRPr="0064295A">
        <w:rPr>
          <w:lang w:val="es-ES"/>
        </w:rPr>
        <w:t>MOD</w:t>
      </w:r>
      <w:r w:rsidRPr="0064295A">
        <w:rPr>
          <w:lang w:val="es-ES"/>
        </w:rPr>
        <w:tab/>
        <w:t>BDI/KEN/</w:t>
      </w:r>
      <w:r w:rsidR="0064295A" w:rsidRPr="0064295A">
        <w:rPr>
          <w:lang w:val="es-ES"/>
        </w:rPr>
        <w:t>UGA/</w:t>
      </w:r>
      <w:r w:rsidRPr="0064295A">
        <w:rPr>
          <w:lang w:val="es-ES"/>
        </w:rPr>
        <w:t>RRW/TZA/85A7/3</w:t>
      </w:r>
    </w:p>
    <w:p w:rsidR="00B6552A" w:rsidRDefault="00B25E3F" w:rsidP="00B25E3F">
      <w:pPr>
        <w:pStyle w:val="TableNo"/>
      </w:pPr>
      <w:r>
        <w:t xml:space="preserve">TABLEAU </w:t>
      </w:r>
      <w:r w:rsidR="00B6552A">
        <w:t>10     (CMR-</w:t>
      </w:r>
      <w:del w:id="50" w:author="Geneux, Aude" w:date="2014-08-12T14:50:00Z">
        <w:r w:rsidR="00B6552A">
          <w:delText>07</w:delText>
        </w:r>
      </w:del>
      <w:ins w:id="51" w:author="Geneux, Aude" w:date="2014-08-12T14:50:00Z">
        <w:r w:rsidR="00B6552A">
          <w:t>15</w:t>
        </w:r>
      </w:ins>
      <w:r w:rsidR="00B6552A">
        <w:t>)</w:t>
      </w:r>
    </w:p>
    <w:p w:rsidR="00B6552A" w:rsidRDefault="00B6552A" w:rsidP="00B25E3F">
      <w:pPr>
        <w:pStyle w:val="Tabletitle"/>
      </w:pPr>
      <w:r>
        <w:t>Distances de coordination prédéterminées</w:t>
      </w:r>
    </w:p>
    <w:tbl>
      <w:tblPr>
        <w:tblpPr w:leftFromText="180" w:rightFromText="180" w:vertAnchor="text" w:tblpXSpec="center" w:tblpY="1"/>
        <w:tblOverlap w:val="never"/>
        <w:tblW w:w="9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299"/>
        <w:gridCol w:w="2212"/>
        <w:gridCol w:w="4127"/>
      </w:tblGrid>
      <w:tr w:rsidR="00B6552A" w:rsidRPr="002A1EB7" w:rsidTr="00612183">
        <w:trPr>
          <w:tblHeader/>
        </w:trPr>
        <w:tc>
          <w:tcPr>
            <w:tcW w:w="5511" w:type="dxa"/>
            <w:gridSpan w:val="2"/>
            <w:tcBorders>
              <w:top w:val="single" w:sz="6" w:space="0" w:color="auto"/>
              <w:left w:val="single" w:sz="6" w:space="0" w:color="auto"/>
              <w:bottom w:val="single" w:sz="6" w:space="0" w:color="auto"/>
              <w:right w:val="single" w:sz="6" w:space="0" w:color="auto"/>
            </w:tcBorders>
            <w:vAlign w:val="center"/>
            <w:hideMark/>
          </w:tcPr>
          <w:p w:rsidR="00B6552A" w:rsidRDefault="00B6552A" w:rsidP="00B25E3F">
            <w:pPr>
              <w:pStyle w:val="Tablehead"/>
              <w:spacing w:before="40"/>
              <w:rPr>
                <w:sz w:val="18"/>
              </w:rPr>
            </w:pPr>
            <w:r>
              <w:rPr>
                <w:sz w:val="18"/>
              </w:rPr>
              <w:t>Situation de partage de fréquences</w:t>
            </w:r>
          </w:p>
        </w:tc>
        <w:tc>
          <w:tcPr>
            <w:tcW w:w="4127" w:type="dxa"/>
            <w:vMerge w:val="restart"/>
            <w:tcBorders>
              <w:top w:val="single" w:sz="6" w:space="0" w:color="auto"/>
              <w:left w:val="single" w:sz="6" w:space="0" w:color="auto"/>
              <w:bottom w:val="single" w:sz="6" w:space="0" w:color="auto"/>
              <w:right w:val="single" w:sz="6" w:space="0" w:color="auto"/>
            </w:tcBorders>
            <w:vAlign w:val="center"/>
            <w:hideMark/>
          </w:tcPr>
          <w:p w:rsidR="00B6552A" w:rsidRDefault="00B6552A" w:rsidP="00B25E3F">
            <w:pPr>
              <w:pStyle w:val="Tablehead"/>
              <w:spacing w:before="40"/>
              <w:rPr>
                <w:sz w:val="18"/>
              </w:rPr>
            </w:pPr>
            <w:r>
              <w:rPr>
                <w:sz w:val="18"/>
              </w:rPr>
              <w:t>Distance de coordination (dans les situations de partage concernant des services ayant des attributions avec égalité des droits)</w:t>
            </w:r>
            <w:r>
              <w:rPr>
                <w:sz w:val="18"/>
              </w:rPr>
              <w:br/>
              <w:t>(km)</w:t>
            </w:r>
          </w:p>
        </w:tc>
      </w:tr>
      <w:tr w:rsidR="00B6552A" w:rsidRPr="002A1EB7" w:rsidTr="00612183">
        <w:trPr>
          <w:tblHeader/>
        </w:trPr>
        <w:tc>
          <w:tcPr>
            <w:tcW w:w="3299" w:type="dxa"/>
            <w:tcBorders>
              <w:top w:val="single" w:sz="6" w:space="0" w:color="auto"/>
              <w:left w:val="single" w:sz="6" w:space="0" w:color="auto"/>
              <w:bottom w:val="single" w:sz="6" w:space="0" w:color="auto"/>
              <w:right w:val="single" w:sz="6" w:space="0" w:color="auto"/>
            </w:tcBorders>
            <w:vAlign w:val="center"/>
            <w:hideMark/>
          </w:tcPr>
          <w:p w:rsidR="00B6552A" w:rsidRDefault="00B6552A" w:rsidP="00B25E3F">
            <w:pPr>
              <w:pStyle w:val="Tablehead"/>
              <w:spacing w:before="60" w:after="60"/>
              <w:rPr>
                <w:sz w:val="18"/>
              </w:rPr>
            </w:pPr>
            <w:r>
              <w:rPr>
                <w:sz w:val="18"/>
              </w:rPr>
              <w:t>Type de station terrienne</w:t>
            </w:r>
          </w:p>
        </w:tc>
        <w:tc>
          <w:tcPr>
            <w:tcW w:w="2212" w:type="dxa"/>
            <w:tcBorders>
              <w:top w:val="single" w:sz="6" w:space="0" w:color="auto"/>
              <w:left w:val="single" w:sz="6" w:space="0" w:color="auto"/>
              <w:bottom w:val="single" w:sz="6" w:space="0" w:color="auto"/>
              <w:right w:val="single" w:sz="6" w:space="0" w:color="auto"/>
            </w:tcBorders>
            <w:vAlign w:val="center"/>
            <w:hideMark/>
          </w:tcPr>
          <w:p w:rsidR="00B6552A" w:rsidRDefault="00B6552A" w:rsidP="00B25E3F">
            <w:pPr>
              <w:pStyle w:val="Tablehead"/>
              <w:spacing w:before="60" w:after="60"/>
              <w:rPr>
                <w:sz w:val="18"/>
              </w:rPr>
            </w:pPr>
            <w:r>
              <w:rPr>
                <w:sz w:val="18"/>
              </w:rPr>
              <w:t>Type de station de Terre</w:t>
            </w:r>
          </w:p>
        </w:tc>
        <w:tc>
          <w:tcPr>
            <w:tcW w:w="4127" w:type="dxa"/>
            <w:vMerge/>
            <w:tcBorders>
              <w:top w:val="single" w:sz="6" w:space="0" w:color="auto"/>
              <w:left w:val="single" w:sz="6" w:space="0" w:color="auto"/>
              <w:bottom w:val="single" w:sz="6" w:space="0" w:color="auto"/>
              <w:right w:val="single" w:sz="6" w:space="0" w:color="auto"/>
            </w:tcBorders>
            <w:vAlign w:val="center"/>
            <w:hideMark/>
          </w:tcPr>
          <w:p w:rsidR="00B6552A" w:rsidRDefault="00B6552A" w:rsidP="00B25E3F">
            <w:pPr>
              <w:tabs>
                <w:tab w:val="clear" w:pos="1134"/>
                <w:tab w:val="clear" w:pos="1871"/>
                <w:tab w:val="clear" w:pos="2268"/>
              </w:tabs>
              <w:overflowPunct/>
              <w:autoSpaceDE/>
              <w:autoSpaceDN/>
              <w:adjustRightInd/>
              <w:spacing w:before="0"/>
              <w:rPr>
                <w:b/>
                <w:sz w:val="18"/>
              </w:rPr>
            </w:pPr>
          </w:p>
        </w:tc>
      </w:tr>
      <w:tr w:rsidR="00B6552A" w:rsidTr="00612183">
        <w:tc>
          <w:tcPr>
            <w:tcW w:w="3299" w:type="dxa"/>
            <w:tcBorders>
              <w:top w:val="single" w:sz="6" w:space="0" w:color="auto"/>
              <w:left w:val="single" w:sz="6" w:space="0" w:color="auto"/>
              <w:bottom w:val="single" w:sz="6" w:space="0" w:color="auto"/>
              <w:right w:val="single" w:sz="6" w:space="0" w:color="auto"/>
            </w:tcBorders>
            <w:hideMark/>
          </w:tcPr>
          <w:p w:rsidR="00B6552A" w:rsidRDefault="00B6552A" w:rsidP="00B25E3F">
            <w:pPr>
              <w:rPr>
                <w:sz w:val="18"/>
                <w:szCs w:val="18"/>
                <w:lang w:val="fr-CH"/>
              </w:rPr>
            </w:pPr>
            <w:r>
              <w:rPr>
                <w:sz w:val="18"/>
                <w:szCs w:val="18"/>
                <w:lang w:val="fr-CH"/>
              </w:rPr>
              <w:t xml:space="preserve">Stations au sol dans les bandes au-dessous de 1 GHz pour lesquelles le numéro </w:t>
            </w:r>
            <w:r>
              <w:rPr>
                <w:rStyle w:val="Artref"/>
                <w:b/>
                <w:color w:val="000000"/>
                <w:sz w:val="18"/>
                <w:szCs w:val="18"/>
                <w:lang w:val="fr-CH"/>
              </w:rPr>
              <w:t>9.11A</w:t>
            </w:r>
            <w:r>
              <w:rPr>
                <w:sz w:val="18"/>
                <w:szCs w:val="18"/>
                <w:lang w:val="fr-CH"/>
              </w:rPr>
              <w:t xml:space="preserve"> s'applique. </w:t>
            </w:r>
            <w:r>
              <w:rPr>
                <w:sz w:val="18"/>
                <w:szCs w:val="18"/>
                <w:lang w:val="fr-CH"/>
              </w:rPr>
              <w:br/>
              <w:t>Stations mobiles au sol dans les bandes situées entre 1</w:t>
            </w:r>
            <w:r>
              <w:rPr>
                <w:sz w:val="18"/>
                <w:szCs w:val="18"/>
                <w:lang w:val="fr-CH"/>
              </w:rPr>
              <w:noBreakHyphen/>
              <w:t xml:space="preserve">3 GHz pour lesquelles le numéro </w:t>
            </w:r>
            <w:r>
              <w:rPr>
                <w:rStyle w:val="Artref"/>
                <w:b/>
                <w:color w:val="000000"/>
                <w:sz w:val="18"/>
                <w:szCs w:val="18"/>
                <w:lang w:val="fr-CH"/>
              </w:rPr>
              <w:t>9.11A</w:t>
            </w:r>
            <w:r>
              <w:rPr>
                <w:sz w:val="18"/>
                <w:szCs w:val="18"/>
                <w:lang w:val="fr-CH"/>
              </w:rPr>
              <w:t xml:space="preserve"> s'applique</w:t>
            </w:r>
          </w:p>
        </w:tc>
        <w:tc>
          <w:tcPr>
            <w:tcW w:w="2212" w:type="dxa"/>
            <w:tcBorders>
              <w:top w:val="single" w:sz="6" w:space="0" w:color="auto"/>
              <w:left w:val="single" w:sz="6" w:space="0" w:color="auto"/>
              <w:bottom w:val="single" w:sz="6" w:space="0" w:color="auto"/>
              <w:right w:val="single" w:sz="6" w:space="0" w:color="auto"/>
            </w:tcBorders>
            <w:hideMark/>
          </w:tcPr>
          <w:p w:rsidR="00B6552A" w:rsidRDefault="00B6552A">
            <w:pPr>
              <w:pStyle w:val="TableText0"/>
              <w:rPr>
                <w:color w:val="000000"/>
                <w:sz w:val="18"/>
                <w:szCs w:val="18"/>
                <w:lang w:val="fr-FR"/>
              </w:rPr>
              <w:pPrChange w:id="52" w:author="Touraud, Michele" w:date="2014-08-20T11:56:00Z">
                <w:pPr>
                  <w:pStyle w:val="TableText0"/>
                  <w:framePr w:hSpace="180" w:wrap="around" w:vAnchor="text" w:hAnchor="text" w:xAlign="center" w:y="1"/>
                  <w:spacing w:line="0" w:lineRule="atLeast"/>
                </w:pPr>
              </w:pPrChange>
            </w:pPr>
            <w:r>
              <w:rPr>
                <w:color w:val="000000"/>
                <w:sz w:val="18"/>
                <w:szCs w:val="18"/>
                <w:lang w:val="fr-FR"/>
              </w:rPr>
              <w:t>Mobile (aéronef)</w:t>
            </w:r>
          </w:p>
        </w:tc>
        <w:tc>
          <w:tcPr>
            <w:tcW w:w="4127" w:type="dxa"/>
            <w:tcBorders>
              <w:top w:val="single" w:sz="6" w:space="0" w:color="auto"/>
              <w:left w:val="single" w:sz="6" w:space="0" w:color="auto"/>
              <w:bottom w:val="single" w:sz="6" w:space="0" w:color="auto"/>
              <w:right w:val="single" w:sz="6" w:space="0" w:color="auto"/>
            </w:tcBorders>
            <w:hideMark/>
          </w:tcPr>
          <w:p w:rsidR="00B6552A" w:rsidRDefault="00B6552A" w:rsidP="00B25E3F">
            <w:pPr>
              <w:pStyle w:val="Tabletext"/>
              <w:tabs>
                <w:tab w:val="right" w:pos="1936"/>
              </w:tabs>
              <w:ind w:right="1968"/>
              <w:jc w:val="right"/>
              <w:rPr>
                <w:sz w:val="18"/>
              </w:rPr>
            </w:pPr>
            <w:r>
              <w:rPr>
                <w:sz w:val="18"/>
              </w:rPr>
              <w:t>500</w:t>
            </w:r>
          </w:p>
        </w:tc>
      </w:tr>
      <w:tr w:rsidR="00B6552A" w:rsidTr="00612183">
        <w:tc>
          <w:tcPr>
            <w:tcW w:w="3299" w:type="dxa"/>
            <w:tcBorders>
              <w:top w:val="single" w:sz="6" w:space="0" w:color="auto"/>
              <w:left w:val="single" w:sz="6" w:space="0" w:color="auto"/>
              <w:bottom w:val="single" w:sz="6" w:space="0" w:color="auto"/>
              <w:right w:val="single" w:sz="6" w:space="0" w:color="auto"/>
            </w:tcBorders>
            <w:hideMark/>
          </w:tcPr>
          <w:p w:rsidR="00B6552A" w:rsidRDefault="00B6552A" w:rsidP="00B25E3F">
            <w:pPr>
              <w:rPr>
                <w:sz w:val="18"/>
                <w:szCs w:val="18"/>
                <w:lang w:val="fr-CH"/>
              </w:rPr>
            </w:pPr>
            <w:r>
              <w:rPr>
                <w:sz w:val="18"/>
                <w:szCs w:val="18"/>
                <w:lang w:val="fr-CH"/>
              </w:rPr>
              <w:t>Aéronef (mobile) (toutes les bandes)</w:t>
            </w:r>
          </w:p>
        </w:tc>
        <w:tc>
          <w:tcPr>
            <w:tcW w:w="2212" w:type="dxa"/>
            <w:tcBorders>
              <w:top w:val="single" w:sz="6" w:space="0" w:color="auto"/>
              <w:left w:val="single" w:sz="6" w:space="0" w:color="auto"/>
              <w:bottom w:val="single" w:sz="6" w:space="0" w:color="auto"/>
              <w:right w:val="single" w:sz="6" w:space="0" w:color="auto"/>
            </w:tcBorders>
            <w:hideMark/>
          </w:tcPr>
          <w:p w:rsidR="00B6552A" w:rsidRDefault="00B6552A">
            <w:pPr>
              <w:pStyle w:val="TableText0"/>
              <w:rPr>
                <w:color w:val="000000"/>
                <w:sz w:val="18"/>
                <w:szCs w:val="18"/>
                <w:lang w:val="fr-FR"/>
              </w:rPr>
              <w:pPrChange w:id="53" w:author="Touraud, Michele" w:date="2014-08-20T11:56:00Z">
                <w:pPr>
                  <w:pStyle w:val="TableText0"/>
                  <w:framePr w:hSpace="180" w:wrap="around" w:vAnchor="text" w:hAnchor="text" w:xAlign="center" w:y="1"/>
                  <w:spacing w:line="0" w:lineRule="atLeast"/>
                </w:pPr>
              </w:pPrChange>
            </w:pPr>
            <w:r>
              <w:rPr>
                <w:color w:val="000000"/>
                <w:sz w:val="18"/>
                <w:szCs w:val="18"/>
                <w:lang w:val="fr-FR"/>
              </w:rPr>
              <w:t>Station au sol</w:t>
            </w:r>
          </w:p>
        </w:tc>
        <w:tc>
          <w:tcPr>
            <w:tcW w:w="4127" w:type="dxa"/>
            <w:tcBorders>
              <w:top w:val="single" w:sz="6" w:space="0" w:color="auto"/>
              <w:left w:val="single" w:sz="6" w:space="0" w:color="auto"/>
              <w:bottom w:val="single" w:sz="6" w:space="0" w:color="auto"/>
              <w:right w:val="single" w:sz="6" w:space="0" w:color="auto"/>
            </w:tcBorders>
            <w:hideMark/>
          </w:tcPr>
          <w:p w:rsidR="00B6552A" w:rsidRDefault="00B6552A" w:rsidP="00B25E3F">
            <w:pPr>
              <w:pStyle w:val="Tabletext"/>
              <w:tabs>
                <w:tab w:val="right" w:pos="1936"/>
              </w:tabs>
              <w:ind w:right="1968"/>
              <w:jc w:val="right"/>
              <w:rPr>
                <w:sz w:val="18"/>
              </w:rPr>
            </w:pPr>
            <w:r>
              <w:rPr>
                <w:sz w:val="18"/>
              </w:rPr>
              <w:t>500</w:t>
            </w:r>
          </w:p>
        </w:tc>
      </w:tr>
      <w:tr w:rsidR="00B6552A" w:rsidTr="00612183">
        <w:tc>
          <w:tcPr>
            <w:tcW w:w="3299" w:type="dxa"/>
            <w:tcBorders>
              <w:top w:val="single" w:sz="6" w:space="0" w:color="auto"/>
              <w:left w:val="single" w:sz="6" w:space="0" w:color="auto"/>
              <w:bottom w:val="single" w:sz="6" w:space="0" w:color="auto"/>
              <w:right w:val="single" w:sz="6" w:space="0" w:color="auto"/>
            </w:tcBorders>
            <w:hideMark/>
          </w:tcPr>
          <w:p w:rsidR="00B6552A" w:rsidRDefault="00B6552A" w:rsidP="00B25E3F">
            <w:pPr>
              <w:rPr>
                <w:sz w:val="18"/>
                <w:szCs w:val="18"/>
                <w:lang w:val="fr-CH"/>
              </w:rPr>
            </w:pPr>
            <w:r>
              <w:rPr>
                <w:sz w:val="18"/>
                <w:szCs w:val="18"/>
                <w:lang w:val="fr-CH"/>
              </w:rPr>
              <w:lastRenderedPageBreak/>
              <w:t>Aéronef (mobile) (toutes les bandes)</w:t>
            </w:r>
          </w:p>
        </w:tc>
        <w:tc>
          <w:tcPr>
            <w:tcW w:w="2212" w:type="dxa"/>
            <w:tcBorders>
              <w:top w:val="single" w:sz="6" w:space="0" w:color="auto"/>
              <w:left w:val="single" w:sz="6" w:space="0" w:color="auto"/>
              <w:bottom w:val="single" w:sz="6" w:space="0" w:color="auto"/>
              <w:right w:val="single" w:sz="6" w:space="0" w:color="auto"/>
            </w:tcBorders>
            <w:hideMark/>
          </w:tcPr>
          <w:p w:rsidR="00B6552A" w:rsidRDefault="00B6552A">
            <w:pPr>
              <w:pStyle w:val="TableText0"/>
              <w:rPr>
                <w:color w:val="000000"/>
                <w:sz w:val="18"/>
                <w:szCs w:val="18"/>
                <w:lang w:val="fr-FR"/>
              </w:rPr>
              <w:pPrChange w:id="54" w:author="Touraud, Michele" w:date="2014-08-20T11:56:00Z">
                <w:pPr>
                  <w:pStyle w:val="TableText0"/>
                  <w:framePr w:hSpace="180" w:wrap="around" w:vAnchor="text" w:hAnchor="text" w:xAlign="center" w:y="1"/>
                  <w:spacing w:line="0" w:lineRule="atLeast"/>
                </w:pPr>
              </w:pPrChange>
            </w:pPr>
            <w:r>
              <w:rPr>
                <w:color w:val="000000"/>
                <w:sz w:val="18"/>
                <w:szCs w:val="18"/>
                <w:lang w:val="fr-FR"/>
              </w:rPr>
              <w:t>Mobile (aéronef)</w:t>
            </w:r>
          </w:p>
        </w:tc>
        <w:tc>
          <w:tcPr>
            <w:tcW w:w="4127" w:type="dxa"/>
            <w:tcBorders>
              <w:top w:val="single" w:sz="6" w:space="0" w:color="auto"/>
              <w:left w:val="single" w:sz="6" w:space="0" w:color="auto"/>
              <w:bottom w:val="single" w:sz="6" w:space="0" w:color="auto"/>
              <w:right w:val="single" w:sz="6" w:space="0" w:color="auto"/>
            </w:tcBorders>
            <w:hideMark/>
          </w:tcPr>
          <w:p w:rsidR="00B6552A" w:rsidRDefault="00B6552A" w:rsidP="00B25E3F">
            <w:pPr>
              <w:pStyle w:val="Tabletext"/>
              <w:tabs>
                <w:tab w:val="right" w:pos="1936"/>
              </w:tabs>
              <w:ind w:right="1968"/>
              <w:jc w:val="right"/>
              <w:rPr>
                <w:sz w:val="18"/>
              </w:rPr>
            </w:pPr>
            <w:r>
              <w:rPr>
                <w:sz w:val="18"/>
              </w:rPr>
              <w:t>1 000</w:t>
            </w:r>
          </w:p>
        </w:tc>
      </w:tr>
      <w:tr w:rsidR="00B6552A" w:rsidTr="00612183">
        <w:tc>
          <w:tcPr>
            <w:tcW w:w="3299" w:type="dxa"/>
            <w:tcBorders>
              <w:top w:val="single" w:sz="6" w:space="0" w:color="auto"/>
              <w:left w:val="single" w:sz="6" w:space="0" w:color="auto"/>
              <w:bottom w:val="single" w:sz="6" w:space="0" w:color="auto"/>
              <w:right w:val="single" w:sz="6" w:space="0" w:color="auto"/>
            </w:tcBorders>
            <w:hideMark/>
          </w:tcPr>
          <w:p w:rsidR="00B6552A" w:rsidRDefault="00B6552A" w:rsidP="00B25E3F">
            <w:pPr>
              <w:pStyle w:val="Tabletext"/>
              <w:rPr>
                <w:sz w:val="18"/>
              </w:rPr>
            </w:pPr>
            <w:r>
              <w:rPr>
                <w:sz w:val="18"/>
                <w:szCs w:val="18"/>
              </w:rPr>
              <w:t>Station au sol dans les bandes suivantes</w:t>
            </w:r>
            <w:r>
              <w:rPr>
                <w:sz w:val="18"/>
              </w:rPr>
              <w:t>:</w:t>
            </w:r>
          </w:p>
          <w:p w:rsidR="00B6552A" w:rsidRDefault="00B6552A" w:rsidP="00B25E3F">
            <w:pPr>
              <w:pStyle w:val="Tabletext"/>
              <w:rPr>
                <w:sz w:val="18"/>
              </w:rPr>
            </w:pPr>
            <w:r>
              <w:rPr>
                <w:sz w:val="18"/>
              </w:rPr>
              <w:t>400,15</w:t>
            </w:r>
            <w:r>
              <w:rPr>
                <w:sz w:val="18"/>
              </w:rPr>
              <w:noBreakHyphen/>
              <w:t>401 MHz</w:t>
            </w:r>
            <w:r>
              <w:rPr>
                <w:sz w:val="18"/>
              </w:rPr>
              <w:br/>
              <w:t>1 668,4-1 675 MHz</w:t>
            </w:r>
          </w:p>
        </w:tc>
        <w:tc>
          <w:tcPr>
            <w:tcW w:w="2212" w:type="dxa"/>
            <w:tcBorders>
              <w:top w:val="single" w:sz="6" w:space="0" w:color="auto"/>
              <w:left w:val="single" w:sz="6" w:space="0" w:color="auto"/>
              <w:bottom w:val="single" w:sz="6" w:space="0" w:color="auto"/>
              <w:right w:val="single" w:sz="6" w:space="0" w:color="auto"/>
            </w:tcBorders>
            <w:hideMark/>
          </w:tcPr>
          <w:p w:rsidR="00B6552A" w:rsidRDefault="00B6552A" w:rsidP="00B25E3F">
            <w:pPr>
              <w:pStyle w:val="TableText0"/>
              <w:rPr>
                <w:color w:val="000000"/>
                <w:sz w:val="18"/>
                <w:szCs w:val="18"/>
                <w:lang w:val="fr-FR"/>
              </w:rPr>
            </w:pPr>
            <w:r>
              <w:rPr>
                <w:color w:val="000000"/>
                <w:sz w:val="18"/>
                <w:szCs w:val="18"/>
                <w:lang w:val="fr-FR"/>
              </w:rPr>
              <w:t>Station du service des auxiliaires de la météorologie (radiosonde)</w:t>
            </w:r>
          </w:p>
        </w:tc>
        <w:tc>
          <w:tcPr>
            <w:tcW w:w="4127" w:type="dxa"/>
            <w:tcBorders>
              <w:top w:val="single" w:sz="6" w:space="0" w:color="auto"/>
              <w:left w:val="single" w:sz="6" w:space="0" w:color="auto"/>
              <w:bottom w:val="single" w:sz="6" w:space="0" w:color="auto"/>
              <w:right w:val="single" w:sz="6" w:space="0" w:color="auto"/>
            </w:tcBorders>
            <w:hideMark/>
          </w:tcPr>
          <w:p w:rsidR="00B6552A" w:rsidRDefault="00B6552A" w:rsidP="00B25E3F">
            <w:pPr>
              <w:pStyle w:val="Tabletext"/>
              <w:tabs>
                <w:tab w:val="right" w:pos="1936"/>
              </w:tabs>
              <w:ind w:right="1968"/>
              <w:jc w:val="right"/>
              <w:rPr>
                <w:sz w:val="18"/>
              </w:rPr>
            </w:pPr>
            <w:r>
              <w:rPr>
                <w:sz w:val="18"/>
              </w:rPr>
              <w:t>580</w:t>
            </w:r>
          </w:p>
        </w:tc>
      </w:tr>
      <w:tr w:rsidR="00B6552A" w:rsidTr="00612183">
        <w:tc>
          <w:tcPr>
            <w:tcW w:w="3299" w:type="dxa"/>
            <w:tcBorders>
              <w:top w:val="single" w:sz="6" w:space="0" w:color="auto"/>
              <w:left w:val="single" w:sz="6" w:space="0" w:color="auto"/>
              <w:bottom w:val="single" w:sz="6" w:space="0" w:color="auto"/>
              <w:right w:val="single" w:sz="6" w:space="0" w:color="auto"/>
            </w:tcBorders>
            <w:hideMark/>
          </w:tcPr>
          <w:p w:rsidR="00B6552A" w:rsidRDefault="00B6552A" w:rsidP="00B25E3F">
            <w:pPr>
              <w:pStyle w:val="Tabletext"/>
              <w:keepNext/>
              <w:keepLines/>
              <w:rPr>
                <w:sz w:val="18"/>
              </w:rPr>
            </w:pPr>
            <w:r>
              <w:rPr>
                <w:sz w:val="18"/>
                <w:szCs w:val="18"/>
              </w:rPr>
              <w:t>Station d'aéronef (mobile) dans les bandes suivantes</w:t>
            </w:r>
            <w:r>
              <w:rPr>
                <w:sz w:val="18"/>
              </w:rPr>
              <w:t>:</w:t>
            </w:r>
          </w:p>
          <w:p w:rsidR="00B6552A" w:rsidRDefault="00B6552A" w:rsidP="00B25E3F">
            <w:pPr>
              <w:pStyle w:val="Tabletext"/>
              <w:keepNext/>
              <w:keepLines/>
              <w:rPr>
                <w:sz w:val="18"/>
              </w:rPr>
            </w:pPr>
            <w:r>
              <w:rPr>
                <w:sz w:val="18"/>
              </w:rPr>
              <w:t>400,15</w:t>
            </w:r>
            <w:r>
              <w:rPr>
                <w:sz w:val="18"/>
              </w:rPr>
              <w:noBreakHyphen/>
              <w:t>401 MHz</w:t>
            </w:r>
            <w:r>
              <w:rPr>
                <w:sz w:val="18"/>
              </w:rPr>
              <w:br/>
              <w:t>1 668,4-1 675 MHz</w:t>
            </w:r>
          </w:p>
        </w:tc>
        <w:tc>
          <w:tcPr>
            <w:tcW w:w="2212" w:type="dxa"/>
            <w:tcBorders>
              <w:top w:val="single" w:sz="6" w:space="0" w:color="auto"/>
              <w:left w:val="single" w:sz="6" w:space="0" w:color="auto"/>
              <w:bottom w:val="single" w:sz="6" w:space="0" w:color="auto"/>
              <w:right w:val="single" w:sz="6" w:space="0" w:color="auto"/>
            </w:tcBorders>
            <w:hideMark/>
          </w:tcPr>
          <w:p w:rsidR="00B6552A" w:rsidRDefault="00B6552A" w:rsidP="00B25E3F">
            <w:pPr>
              <w:pStyle w:val="TableText0"/>
              <w:keepNext/>
              <w:keepLines/>
              <w:rPr>
                <w:color w:val="000000"/>
                <w:sz w:val="18"/>
                <w:szCs w:val="18"/>
                <w:lang w:val="fr-FR"/>
              </w:rPr>
            </w:pPr>
            <w:r>
              <w:rPr>
                <w:color w:val="000000"/>
                <w:sz w:val="18"/>
                <w:szCs w:val="18"/>
                <w:lang w:val="fr-FR"/>
              </w:rPr>
              <w:t>Station du service des auxiliaires de la météorologie (radiosonde)</w:t>
            </w:r>
          </w:p>
        </w:tc>
        <w:tc>
          <w:tcPr>
            <w:tcW w:w="4127" w:type="dxa"/>
            <w:tcBorders>
              <w:top w:val="single" w:sz="6" w:space="0" w:color="auto"/>
              <w:left w:val="single" w:sz="6" w:space="0" w:color="auto"/>
              <w:bottom w:val="single" w:sz="6" w:space="0" w:color="auto"/>
              <w:right w:val="single" w:sz="6" w:space="0" w:color="auto"/>
            </w:tcBorders>
            <w:hideMark/>
          </w:tcPr>
          <w:p w:rsidR="00B6552A" w:rsidRDefault="00B6552A" w:rsidP="00B25E3F">
            <w:pPr>
              <w:pStyle w:val="Tabletext"/>
              <w:keepNext/>
              <w:keepLines/>
              <w:tabs>
                <w:tab w:val="right" w:pos="1936"/>
              </w:tabs>
              <w:ind w:right="1968"/>
              <w:jc w:val="right"/>
              <w:rPr>
                <w:sz w:val="18"/>
              </w:rPr>
            </w:pPr>
            <w:r>
              <w:rPr>
                <w:sz w:val="18"/>
              </w:rPr>
              <w:t>1 080</w:t>
            </w:r>
          </w:p>
        </w:tc>
      </w:tr>
      <w:tr w:rsidR="00B6552A" w:rsidTr="00612183">
        <w:tc>
          <w:tcPr>
            <w:tcW w:w="3299" w:type="dxa"/>
            <w:tcBorders>
              <w:top w:val="single" w:sz="6" w:space="0" w:color="auto"/>
              <w:left w:val="single" w:sz="6" w:space="0" w:color="auto"/>
              <w:bottom w:val="single" w:sz="4" w:space="0" w:color="auto"/>
              <w:right w:val="single" w:sz="6" w:space="0" w:color="auto"/>
            </w:tcBorders>
            <w:hideMark/>
          </w:tcPr>
          <w:p w:rsidR="00B6552A" w:rsidRDefault="00B6552A">
            <w:pPr>
              <w:pStyle w:val="Tabletext"/>
              <w:keepNext/>
              <w:keepLines/>
              <w:rPr>
                <w:sz w:val="18"/>
              </w:rPr>
              <w:pPrChange w:id="55" w:author="Touraud, Michele" w:date="2014-08-20T11:56:00Z">
                <w:pPr>
                  <w:pStyle w:val="Tabletext"/>
                  <w:framePr w:hSpace="180" w:wrap="around" w:vAnchor="text" w:hAnchor="text" w:xAlign="center" w:y="1"/>
                </w:pPr>
              </w:pPrChange>
            </w:pPr>
            <w:r>
              <w:rPr>
                <w:sz w:val="18"/>
                <w:szCs w:val="18"/>
              </w:rPr>
              <w:t>Stations au sol du service de radiorepérage par satellite (SRRS) dans les bandes suivantes</w:t>
            </w:r>
            <w:r>
              <w:rPr>
                <w:sz w:val="18"/>
              </w:rPr>
              <w:t>:</w:t>
            </w:r>
          </w:p>
          <w:p w:rsidR="00B6552A" w:rsidRDefault="00B6552A">
            <w:pPr>
              <w:pStyle w:val="Tabletext"/>
              <w:keepNext/>
              <w:keepLines/>
              <w:rPr>
                <w:sz w:val="18"/>
              </w:rPr>
              <w:pPrChange w:id="56" w:author="Touraud, Michele" w:date="2014-08-20T11:56:00Z">
                <w:pPr>
                  <w:pStyle w:val="Tabletext"/>
                  <w:framePr w:hSpace="180" w:wrap="around" w:vAnchor="text" w:hAnchor="text" w:xAlign="center" w:y="1"/>
                </w:pPr>
              </w:pPrChange>
            </w:pPr>
            <w:r>
              <w:rPr>
                <w:sz w:val="18"/>
              </w:rPr>
              <w:t>1 610</w:t>
            </w:r>
            <w:r>
              <w:rPr>
                <w:sz w:val="18"/>
              </w:rPr>
              <w:noBreakHyphen/>
              <w:t>1 626,5 MHz</w:t>
            </w:r>
            <w:r>
              <w:rPr>
                <w:sz w:val="18"/>
              </w:rPr>
              <w:br/>
              <w:t>2 483,5</w:t>
            </w:r>
            <w:r>
              <w:rPr>
                <w:sz w:val="18"/>
              </w:rPr>
              <w:noBreakHyphen/>
              <w:t>2 500 MHz</w:t>
            </w:r>
            <w:r>
              <w:rPr>
                <w:sz w:val="18"/>
              </w:rPr>
              <w:br/>
              <w:t>2 500</w:t>
            </w:r>
            <w:r>
              <w:rPr>
                <w:sz w:val="18"/>
              </w:rPr>
              <w:noBreakHyphen/>
              <w:t>2 516,5 MHz</w:t>
            </w:r>
          </w:p>
        </w:tc>
        <w:tc>
          <w:tcPr>
            <w:tcW w:w="2212" w:type="dxa"/>
            <w:tcBorders>
              <w:top w:val="single" w:sz="6" w:space="0" w:color="auto"/>
              <w:left w:val="single" w:sz="6" w:space="0" w:color="auto"/>
              <w:bottom w:val="single" w:sz="4" w:space="0" w:color="auto"/>
              <w:right w:val="single" w:sz="6" w:space="0" w:color="auto"/>
            </w:tcBorders>
            <w:hideMark/>
          </w:tcPr>
          <w:p w:rsidR="00B6552A" w:rsidRDefault="00B6552A">
            <w:pPr>
              <w:pStyle w:val="TableText0"/>
              <w:keepNext/>
              <w:keepLines/>
              <w:rPr>
                <w:color w:val="000000"/>
                <w:sz w:val="18"/>
                <w:szCs w:val="18"/>
                <w:lang w:val="fr-FR"/>
              </w:rPr>
              <w:pPrChange w:id="57" w:author="Touraud, Michele" w:date="2014-08-20T11:56:00Z">
                <w:pPr>
                  <w:pStyle w:val="TableText0"/>
                  <w:framePr w:hSpace="180" w:wrap="around" w:vAnchor="text" w:hAnchor="text" w:xAlign="center" w:y="1"/>
                  <w:spacing w:line="0" w:lineRule="atLeast"/>
                </w:pPr>
              </w:pPrChange>
            </w:pPr>
            <w:r>
              <w:rPr>
                <w:color w:val="000000"/>
                <w:sz w:val="18"/>
                <w:szCs w:val="18"/>
                <w:lang w:val="fr-FR"/>
              </w:rPr>
              <w:t>Station au sol</w:t>
            </w:r>
          </w:p>
        </w:tc>
        <w:tc>
          <w:tcPr>
            <w:tcW w:w="4127" w:type="dxa"/>
            <w:tcBorders>
              <w:top w:val="single" w:sz="6" w:space="0" w:color="auto"/>
              <w:left w:val="single" w:sz="6" w:space="0" w:color="auto"/>
              <w:bottom w:val="single" w:sz="4" w:space="0" w:color="auto"/>
              <w:right w:val="single" w:sz="6" w:space="0" w:color="auto"/>
            </w:tcBorders>
            <w:hideMark/>
          </w:tcPr>
          <w:p w:rsidR="00B6552A" w:rsidRDefault="00B6552A">
            <w:pPr>
              <w:pStyle w:val="Tabletext"/>
              <w:keepNext/>
              <w:keepLines/>
              <w:tabs>
                <w:tab w:val="right" w:pos="1936"/>
              </w:tabs>
              <w:ind w:right="1968"/>
              <w:jc w:val="right"/>
              <w:rPr>
                <w:sz w:val="18"/>
              </w:rPr>
              <w:pPrChange w:id="58" w:author="Touraud, Michele" w:date="2014-08-20T11:56:00Z">
                <w:pPr>
                  <w:pStyle w:val="Tabletext"/>
                  <w:framePr w:hSpace="180" w:wrap="around" w:vAnchor="text" w:hAnchor="text" w:xAlign="center" w:y="1"/>
                  <w:tabs>
                    <w:tab w:val="right" w:pos="1936"/>
                  </w:tabs>
                  <w:ind w:right="1968"/>
                  <w:jc w:val="right"/>
                </w:pPr>
              </w:pPrChange>
            </w:pPr>
            <w:r>
              <w:rPr>
                <w:sz w:val="18"/>
              </w:rPr>
              <w:t>100</w:t>
            </w:r>
          </w:p>
        </w:tc>
      </w:tr>
      <w:tr w:rsidR="00B6552A" w:rsidTr="00612183">
        <w:tc>
          <w:tcPr>
            <w:tcW w:w="3299" w:type="dxa"/>
            <w:tcBorders>
              <w:top w:val="single" w:sz="6" w:space="0" w:color="auto"/>
              <w:left w:val="single" w:sz="6" w:space="0" w:color="auto"/>
              <w:bottom w:val="single" w:sz="6" w:space="0" w:color="auto"/>
              <w:right w:val="single" w:sz="6" w:space="0" w:color="auto"/>
            </w:tcBorders>
            <w:hideMark/>
          </w:tcPr>
          <w:p w:rsidR="00B6552A" w:rsidRDefault="00B6552A" w:rsidP="00B25E3F">
            <w:pPr>
              <w:pStyle w:val="Tabletext"/>
              <w:keepNext/>
              <w:keepLines/>
              <w:rPr>
                <w:sz w:val="18"/>
              </w:rPr>
            </w:pPr>
            <w:r>
              <w:rPr>
                <w:sz w:val="18"/>
                <w:szCs w:val="18"/>
              </w:rPr>
              <w:t>Station terrienne aéroportée du service de radiorepérage par satellite (SRRS) dans les bandes suivantes</w:t>
            </w:r>
            <w:r>
              <w:rPr>
                <w:sz w:val="18"/>
              </w:rPr>
              <w:t>:</w:t>
            </w:r>
          </w:p>
          <w:p w:rsidR="00B6552A" w:rsidRDefault="00B6552A" w:rsidP="00B25E3F">
            <w:pPr>
              <w:pStyle w:val="Tabletext"/>
              <w:keepNext/>
              <w:keepLines/>
              <w:rPr>
                <w:sz w:val="18"/>
              </w:rPr>
            </w:pPr>
            <w:r>
              <w:rPr>
                <w:sz w:val="18"/>
              </w:rPr>
              <w:t>1 610</w:t>
            </w:r>
            <w:r>
              <w:rPr>
                <w:sz w:val="18"/>
              </w:rPr>
              <w:noBreakHyphen/>
              <w:t>1 626,5 MHz</w:t>
            </w:r>
            <w:r>
              <w:rPr>
                <w:sz w:val="18"/>
              </w:rPr>
              <w:br/>
              <w:t>2 483,5</w:t>
            </w:r>
            <w:r>
              <w:rPr>
                <w:sz w:val="18"/>
              </w:rPr>
              <w:noBreakHyphen/>
              <w:t>2 500 MHz</w:t>
            </w:r>
            <w:r>
              <w:rPr>
                <w:sz w:val="18"/>
              </w:rPr>
              <w:br/>
              <w:t>2 500</w:t>
            </w:r>
            <w:r>
              <w:rPr>
                <w:sz w:val="18"/>
              </w:rPr>
              <w:noBreakHyphen/>
              <w:t>2 516,5 MHz</w:t>
            </w:r>
          </w:p>
        </w:tc>
        <w:tc>
          <w:tcPr>
            <w:tcW w:w="2212" w:type="dxa"/>
            <w:tcBorders>
              <w:top w:val="single" w:sz="6" w:space="0" w:color="auto"/>
              <w:left w:val="single" w:sz="6" w:space="0" w:color="auto"/>
              <w:bottom w:val="single" w:sz="6" w:space="0" w:color="auto"/>
              <w:right w:val="single" w:sz="6" w:space="0" w:color="auto"/>
            </w:tcBorders>
            <w:hideMark/>
          </w:tcPr>
          <w:p w:rsidR="00B6552A" w:rsidRDefault="00B6552A">
            <w:pPr>
              <w:pStyle w:val="TableText0"/>
              <w:keepNext/>
              <w:keepLines/>
              <w:spacing w:before="0"/>
              <w:rPr>
                <w:color w:val="000000"/>
                <w:sz w:val="18"/>
                <w:szCs w:val="18"/>
                <w:lang w:val="fr-FR"/>
              </w:rPr>
              <w:pPrChange w:id="59" w:author="Touraud, Michele" w:date="2014-08-20T11:56:00Z">
                <w:pPr>
                  <w:pStyle w:val="TableText0"/>
                  <w:framePr w:hSpace="180" w:wrap="around" w:vAnchor="text" w:hAnchor="text" w:xAlign="center" w:y="1"/>
                  <w:spacing w:before="0" w:line="0" w:lineRule="atLeast"/>
                </w:pPr>
              </w:pPrChange>
            </w:pPr>
            <w:r>
              <w:rPr>
                <w:color w:val="000000"/>
                <w:sz w:val="18"/>
                <w:szCs w:val="18"/>
                <w:lang w:val="fr-FR"/>
              </w:rPr>
              <w:t>Station au sol</w:t>
            </w:r>
          </w:p>
        </w:tc>
        <w:tc>
          <w:tcPr>
            <w:tcW w:w="4127" w:type="dxa"/>
            <w:tcBorders>
              <w:top w:val="single" w:sz="6" w:space="0" w:color="auto"/>
              <w:left w:val="single" w:sz="6" w:space="0" w:color="auto"/>
              <w:bottom w:val="single" w:sz="6" w:space="0" w:color="auto"/>
              <w:right w:val="single" w:sz="6" w:space="0" w:color="auto"/>
            </w:tcBorders>
            <w:hideMark/>
          </w:tcPr>
          <w:p w:rsidR="00B6552A" w:rsidRDefault="00B6552A" w:rsidP="00B25E3F">
            <w:pPr>
              <w:pStyle w:val="Tabletext"/>
              <w:keepNext/>
              <w:keepLines/>
              <w:tabs>
                <w:tab w:val="right" w:pos="1936"/>
              </w:tabs>
              <w:ind w:right="1968"/>
              <w:jc w:val="right"/>
              <w:rPr>
                <w:sz w:val="18"/>
              </w:rPr>
            </w:pPr>
            <w:r>
              <w:rPr>
                <w:sz w:val="18"/>
              </w:rPr>
              <w:t>400</w:t>
            </w:r>
          </w:p>
        </w:tc>
      </w:tr>
      <w:tr w:rsidR="00B6552A" w:rsidRPr="002A1EB7" w:rsidTr="00612183">
        <w:tc>
          <w:tcPr>
            <w:tcW w:w="3299" w:type="dxa"/>
            <w:tcBorders>
              <w:top w:val="single" w:sz="6" w:space="0" w:color="auto"/>
              <w:left w:val="single" w:sz="6" w:space="0" w:color="auto"/>
              <w:bottom w:val="single" w:sz="6" w:space="0" w:color="auto"/>
              <w:right w:val="single" w:sz="6" w:space="0" w:color="auto"/>
            </w:tcBorders>
            <w:hideMark/>
          </w:tcPr>
          <w:p w:rsidR="00B6552A" w:rsidRDefault="00B6552A" w:rsidP="00B25E3F">
            <w:pPr>
              <w:pStyle w:val="Tabletext"/>
              <w:keepNext/>
              <w:keepLines/>
              <w:rPr>
                <w:sz w:val="18"/>
                <w:szCs w:val="18"/>
              </w:rPr>
            </w:pPr>
            <w:r>
              <w:rPr>
                <w:sz w:val="18"/>
                <w:szCs w:val="18"/>
              </w:rPr>
              <w:t>Station terrienne de réception du service de météorologie par satellite</w:t>
            </w:r>
          </w:p>
        </w:tc>
        <w:tc>
          <w:tcPr>
            <w:tcW w:w="2212" w:type="dxa"/>
            <w:tcBorders>
              <w:top w:val="single" w:sz="6" w:space="0" w:color="auto"/>
              <w:left w:val="single" w:sz="6" w:space="0" w:color="auto"/>
              <w:bottom w:val="single" w:sz="6" w:space="0" w:color="auto"/>
              <w:right w:val="single" w:sz="6" w:space="0" w:color="auto"/>
            </w:tcBorders>
            <w:hideMark/>
          </w:tcPr>
          <w:p w:rsidR="00B6552A" w:rsidRDefault="00B6552A" w:rsidP="00B25E3F">
            <w:pPr>
              <w:keepNext/>
              <w:keepLines/>
              <w:rPr>
                <w:sz w:val="18"/>
                <w:szCs w:val="18"/>
                <w:lang w:val="fr-CH"/>
              </w:rPr>
            </w:pPr>
            <w:r>
              <w:rPr>
                <w:sz w:val="18"/>
                <w:szCs w:val="18"/>
                <w:lang w:val="fr-CH"/>
              </w:rPr>
              <w:t>Station du service des auxiliaires de la météorologie</w:t>
            </w:r>
          </w:p>
        </w:tc>
        <w:tc>
          <w:tcPr>
            <w:tcW w:w="4127" w:type="dxa"/>
            <w:tcBorders>
              <w:top w:val="single" w:sz="6" w:space="0" w:color="auto"/>
              <w:left w:val="single" w:sz="6" w:space="0" w:color="auto"/>
              <w:bottom w:val="single" w:sz="6" w:space="0" w:color="auto"/>
              <w:right w:val="single" w:sz="6" w:space="0" w:color="auto"/>
            </w:tcBorders>
            <w:hideMark/>
          </w:tcPr>
          <w:p w:rsidR="00B6552A" w:rsidRDefault="00B6552A" w:rsidP="00B25E3F">
            <w:pPr>
              <w:pStyle w:val="Tabletext"/>
              <w:keepNext/>
              <w:keepLines/>
              <w:rPr>
                <w:sz w:val="18"/>
              </w:rPr>
            </w:pPr>
            <w:r>
              <w:rPr>
                <w:color w:val="000000"/>
                <w:sz w:val="18"/>
                <w:szCs w:val="18"/>
              </w:rPr>
              <w:t>On considère que la distance de coordination est la distance de visibilité en fonction de l'angle d'élévation de la station terrienne par rapport à l'horizon pour une radiosonde située à une altitude de 20 km au</w:t>
            </w:r>
            <w:r>
              <w:rPr>
                <w:color w:val="000000"/>
                <w:sz w:val="18"/>
                <w:szCs w:val="18"/>
              </w:rPr>
              <w:noBreakHyphen/>
              <w:t>dessus du niveau moyen de la mer, en prenant pour hypothèse un rayon de la Terre égal à 4/3 (voir la Note 1)</w:t>
            </w:r>
          </w:p>
        </w:tc>
      </w:tr>
      <w:tr w:rsidR="00B6552A" w:rsidTr="00612183">
        <w:tc>
          <w:tcPr>
            <w:tcW w:w="3299" w:type="dxa"/>
            <w:tcBorders>
              <w:top w:val="single" w:sz="6" w:space="0" w:color="auto"/>
              <w:left w:val="single" w:sz="6" w:space="0" w:color="auto"/>
              <w:bottom w:val="single" w:sz="6" w:space="0" w:color="auto"/>
              <w:right w:val="single" w:sz="6" w:space="0" w:color="auto"/>
            </w:tcBorders>
            <w:hideMark/>
          </w:tcPr>
          <w:p w:rsidR="00B6552A" w:rsidRDefault="00B6552A" w:rsidP="00B25E3F">
            <w:pPr>
              <w:pStyle w:val="Tabletext"/>
              <w:keepNext/>
              <w:keepLines/>
              <w:rPr>
                <w:sz w:val="18"/>
                <w:szCs w:val="18"/>
              </w:rPr>
            </w:pPr>
            <w:r>
              <w:rPr>
                <w:sz w:val="18"/>
                <w:szCs w:val="18"/>
              </w:rPr>
              <w:t>Station terrienne d'une liaison de connexion du SMS non OSG (toutes bandes)</w:t>
            </w:r>
          </w:p>
        </w:tc>
        <w:tc>
          <w:tcPr>
            <w:tcW w:w="2212" w:type="dxa"/>
            <w:tcBorders>
              <w:top w:val="single" w:sz="6" w:space="0" w:color="auto"/>
              <w:left w:val="single" w:sz="6" w:space="0" w:color="auto"/>
              <w:bottom w:val="single" w:sz="6" w:space="0" w:color="auto"/>
              <w:right w:val="single" w:sz="6" w:space="0" w:color="auto"/>
            </w:tcBorders>
            <w:hideMark/>
          </w:tcPr>
          <w:p w:rsidR="00B6552A" w:rsidRDefault="00B6552A">
            <w:pPr>
              <w:pStyle w:val="TableText0"/>
              <w:keepNext/>
              <w:keepLines/>
              <w:rPr>
                <w:color w:val="000000"/>
                <w:sz w:val="18"/>
                <w:szCs w:val="18"/>
                <w:lang w:val="fr-FR"/>
              </w:rPr>
              <w:pPrChange w:id="60" w:author="Touraud, Michele" w:date="2014-08-20T11:56:00Z">
                <w:pPr>
                  <w:pStyle w:val="TableText0"/>
                  <w:framePr w:hSpace="180" w:wrap="around" w:vAnchor="text" w:hAnchor="text" w:xAlign="center" w:y="1"/>
                  <w:spacing w:line="0" w:lineRule="atLeast"/>
                </w:pPr>
              </w:pPrChange>
            </w:pPr>
            <w:r>
              <w:rPr>
                <w:color w:val="000000"/>
                <w:sz w:val="18"/>
                <w:szCs w:val="18"/>
                <w:lang w:val="fr-FR"/>
              </w:rPr>
              <w:t>Mobile (aéronef)</w:t>
            </w:r>
          </w:p>
        </w:tc>
        <w:tc>
          <w:tcPr>
            <w:tcW w:w="4127" w:type="dxa"/>
            <w:tcBorders>
              <w:top w:val="single" w:sz="6" w:space="0" w:color="auto"/>
              <w:left w:val="single" w:sz="6" w:space="0" w:color="auto"/>
              <w:bottom w:val="single" w:sz="6" w:space="0" w:color="auto"/>
              <w:right w:val="single" w:sz="6" w:space="0" w:color="auto"/>
            </w:tcBorders>
            <w:hideMark/>
          </w:tcPr>
          <w:p w:rsidR="00B6552A" w:rsidRDefault="00B6552A" w:rsidP="00B25E3F">
            <w:pPr>
              <w:pStyle w:val="Tabletext"/>
              <w:keepNext/>
              <w:keepLines/>
              <w:ind w:right="1967"/>
              <w:jc w:val="right"/>
              <w:rPr>
                <w:sz w:val="18"/>
                <w:szCs w:val="18"/>
              </w:rPr>
            </w:pPr>
            <w:r>
              <w:rPr>
                <w:sz w:val="18"/>
                <w:szCs w:val="18"/>
              </w:rPr>
              <w:t>500</w:t>
            </w:r>
          </w:p>
          <w:p w:rsidR="00B6552A" w:rsidRDefault="00B6552A" w:rsidP="00B25E3F">
            <w:pPr>
              <w:keepNext/>
              <w:keepLines/>
              <w:spacing w:before="0"/>
              <w:jc w:val="center"/>
              <w:rPr>
                <w:sz w:val="20"/>
              </w:rPr>
            </w:pPr>
            <w:ins w:id="61" w:author="Geneux, Aude" w:date="2014-08-12T14:51:00Z">
              <w:r>
                <w:rPr>
                  <w:sz w:val="18"/>
                  <w:szCs w:val="18"/>
                </w:rPr>
                <w:t>(voir la Note 2)</w:t>
              </w:r>
            </w:ins>
          </w:p>
        </w:tc>
      </w:tr>
      <w:tr w:rsidR="00B6552A" w:rsidTr="00612183">
        <w:tc>
          <w:tcPr>
            <w:tcW w:w="3299" w:type="dxa"/>
            <w:tcBorders>
              <w:top w:val="single" w:sz="6" w:space="0" w:color="auto"/>
              <w:left w:val="single" w:sz="6" w:space="0" w:color="auto"/>
              <w:bottom w:val="single" w:sz="6" w:space="0" w:color="auto"/>
              <w:right w:val="single" w:sz="6" w:space="0" w:color="auto"/>
            </w:tcBorders>
            <w:hideMark/>
          </w:tcPr>
          <w:p w:rsidR="00B6552A" w:rsidRDefault="00B6552A">
            <w:pPr>
              <w:pStyle w:val="TableText0"/>
              <w:keepNext/>
              <w:keepLines/>
              <w:rPr>
                <w:sz w:val="18"/>
                <w:szCs w:val="18"/>
                <w:lang w:val="fr-FR"/>
              </w:rPr>
              <w:pPrChange w:id="62" w:author="Touraud, Michele" w:date="2014-08-20T11:56:00Z">
                <w:pPr>
                  <w:pStyle w:val="TableText0"/>
                  <w:framePr w:hSpace="180" w:wrap="around" w:vAnchor="text" w:hAnchor="text" w:xAlign="center" w:y="1"/>
                </w:pPr>
              </w:pPrChange>
            </w:pPr>
            <w:r>
              <w:rPr>
                <w:sz w:val="18"/>
                <w:szCs w:val="18"/>
                <w:lang w:val="fr-FR"/>
              </w:rPr>
              <w:t>Stations au sol dans les bandes pour lesquelles la situation de partage des fréquences n'est pas couverte dans les lignes précédentes</w:t>
            </w:r>
          </w:p>
        </w:tc>
        <w:tc>
          <w:tcPr>
            <w:tcW w:w="2212" w:type="dxa"/>
            <w:tcBorders>
              <w:top w:val="single" w:sz="6" w:space="0" w:color="auto"/>
              <w:left w:val="single" w:sz="6" w:space="0" w:color="auto"/>
              <w:bottom w:val="single" w:sz="6" w:space="0" w:color="auto"/>
              <w:right w:val="single" w:sz="6" w:space="0" w:color="auto"/>
            </w:tcBorders>
            <w:hideMark/>
          </w:tcPr>
          <w:p w:rsidR="00B6552A" w:rsidRDefault="00B6552A" w:rsidP="00B25E3F">
            <w:pPr>
              <w:pStyle w:val="TableText0"/>
              <w:keepNext/>
              <w:keepLines/>
              <w:rPr>
                <w:sz w:val="18"/>
                <w:szCs w:val="18"/>
                <w:lang w:val="fr-FR"/>
              </w:rPr>
            </w:pPr>
            <w:r>
              <w:rPr>
                <w:sz w:val="18"/>
                <w:szCs w:val="18"/>
                <w:lang w:val="fr-FR"/>
              </w:rPr>
              <w:t>Mobile (aéronef)</w:t>
            </w:r>
          </w:p>
        </w:tc>
        <w:tc>
          <w:tcPr>
            <w:tcW w:w="4127" w:type="dxa"/>
            <w:tcBorders>
              <w:top w:val="single" w:sz="6" w:space="0" w:color="auto"/>
              <w:left w:val="single" w:sz="6" w:space="0" w:color="auto"/>
              <w:bottom w:val="single" w:sz="6" w:space="0" w:color="auto"/>
              <w:right w:val="single" w:sz="6" w:space="0" w:color="auto"/>
            </w:tcBorders>
            <w:hideMark/>
          </w:tcPr>
          <w:p w:rsidR="00B6552A" w:rsidRDefault="00B6552A" w:rsidP="00B25E3F">
            <w:pPr>
              <w:pStyle w:val="Tabletext"/>
              <w:keepNext/>
              <w:keepLines/>
              <w:tabs>
                <w:tab w:val="right" w:pos="1936"/>
              </w:tabs>
              <w:ind w:right="1967"/>
              <w:jc w:val="right"/>
              <w:rPr>
                <w:sz w:val="18"/>
              </w:rPr>
            </w:pPr>
            <w:r>
              <w:rPr>
                <w:sz w:val="18"/>
              </w:rPr>
              <w:t>500</w:t>
            </w:r>
          </w:p>
        </w:tc>
      </w:tr>
      <w:tr w:rsidR="00B6552A" w:rsidTr="00612183">
        <w:trPr>
          <w:trHeight w:val="3207"/>
        </w:trPr>
        <w:tc>
          <w:tcPr>
            <w:tcW w:w="9638" w:type="dxa"/>
            <w:gridSpan w:val="3"/>
            <w:tcBorders>
              <w:top w:val="nil"/>
              <w:left w:val="nil"/>
              <w:bottom w:val="nil"/>
              <w:right w:val="nil"/>
            </w:tcBorders>
            <w:hideMark/>
          </w:tcPr>
          <w:p w:rsidR="00B6552A" w:rsidRDefault="00B6552A" w:rsidP="00B25E3F">
            <w:pPr>
              <w:pStyle w:val="Tablelegend"/>
              <w:keepNext/>
              <w:keepLines/>
              <w:rPr>
                <w:sz w:val="18"/>
              </w:rPr>
            </w:pPr>
            <w:r>
              <w:rPr>
                <w:sz w:val="18"/>
              </w:rPr>
              <w:t xml:space="preserve">NOTE 1 – La distance de coordination, </w:t>
            </w:r>
            <w:r>
              <w:rPr>
                <w:i/>
                <w:sz w:val="18"/>
              </w:rPr>
              <w:t>d</w:t>
            </w:r>
            <w:r>
              <w:rPr>
                <w:sz w:val="18"/>
              </w:rPr>
              <w:t xml:space="preserve"> (km), pour les stations terriennes fixes du service de météorologie par satellite par rapport aux stations du service des auxiliaires de la météorologie, suppose une altitude de radiosonde de 20 km et est donnée en fonction de l'angle d'élévation de l'horizon physique </w:t>
            </w:r>
            <w:r>
              <w:rPr>
                <w:sz w:val="18"/>
              </w:rPr>
              <w:sym w:font="Symbol" w:char="F065"/>
            </w:r>
            <w:r>
              <w:rPr>
                <w:i/>
                <w:iCs/>
                <w:position w:val="-4"/>
                <w:sz w:val="16"/>
              </w:rPr>
              <w:t>h</w:t>
            </w:r>
            <w:r>
              <w:rPr>
                <w:sz w:val="18"/>
              </w:rPr>
              <w:t xml:space="preserve"> (degrés) pour chaque azimut, par la formule suivante:</w:t>
            </w:r>
          </w:p>
          <w:p w:rsidR="00B6552A" w:rsidRDefault="00B6552A" w:rsidP="00B25E3F">
            <w:pPr>
              <w:pStyle w:val="Tablelegend"/>
              <w:keepNext/>
              <w:keepLines/>
              <w:tabs>
                <w:tab w:val="left" w:pos="1276"/>
                <w:tab w:val="left" w:pos="5103"/>
                <w:tab w:val="left" w:pos="5529"/>
              </w:tabs>
              <w:spacing w:before="0"/>
              <w:ind w:left="284" w:right="-85" w:hanging="369"/>
              <w:rPr>
                <w:i/>
                <w:sz w:val="18"/>
              </w:rPr>
            </w:pPr>
            <w:r>
              <w:rPr>
                <w:i/>
                <w:sz w:val="18"/>
              </w:rPr>
              <w:tab/>
            </w:r>
            <w:r>
              <w:rPr>
                <w:i/>
                <w:sz w:val="18"/>
              </w:rPr>
              <w:tab/>
            </w:r>
            <w:r>
              <w:rPr>
                <w:i/>
                <w:sz w:val="18"/>
              </w:rPr>
              <w:tab/>
            </w:r>
            <w:r>
              <w:rPr>
                <w:i/>
                <w:position w:val="-10"/>
                <w:sz w:val="18"/>
              </w:rPr>
              <w:object w:dxaOrig="690"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pt;height:13pt" o:ole="" fillcolor="window">
                  <v:imagedata r:id="rId13" o:title=""/>
                </v:shape>
                <o:OLEObject Type="Embed" ProgID="Equation.3" ShapeID="_x0000_i1025" DrawAspect="Content" ObjectID="_1507574110" r:id="rId14"/>
              </w:object>
            </w:r>
            <w:r>
              <w:rPr>
                <w:i/>
                <w:sz w:val="18"/>
              </w:rPr>
              <w:t xml:space="preserve">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Cs/>
                <w:sz w:val="18"/>
              </w:rPr>
              <w:t>pour</w:t>
            </w:r>
            <w:r>
              <w:rPr>
                <w:iCs/>
                <w:sz w:val="18"/>
              </w:rPr>
              <w:tab/>
              <w:t>         </w:t>
            </w:r>
            <w:r>
              <w:rPr>
                <w:sz w:val="18"/>
              </w:rPr>
              <w:sym w:font="Symbol" w:char="F065"/>
            </w:r>
            <w:r>
              <w:rPr>
                <w:i/>
                <w:iCs/>
                <w:position w:val="-4"/>
                <w:sz w:val="14"/>
              </w:rPr>
              <w:t>h</w:t>
            </w:r>
            <w:r>
              <w:rPr>
                <w:iCs/>
                <w:sz w:val="18"/>
              </w:rPr>
              <w:t>  ≥ </w:t>
            </w:r>
            <w:r>
              <w:rPr>
                <w:sz w:val="18"/>
              </w:rPr>
              <w:t>11°</w:t>
            </w:r>
          </w:p>
          <w:p w:rsidR="00B6552A" w:rsidRDefault="00B6552A" w:rsidP="00B25E3F">
            <w:pPr>
              <w:pStyle w:val="Tablelegend"/>
              <w:keepNext/>
              <w:keepLines/>
              <w:tabs>
                <w:tab w:val="left" w:pos="5103"/>
                <w:tab w:val="left" w:pos="5529"/>
              </w:tabs>
              <w:spacing w:before="0"/>
              <w:ind w:left="284" w:right="-85" w:hanging="369"/>
              <w:rPr>
                <w:sz w:val="18"/>
              </w:rPr>
            </w:pPr>
            <w:r>
              <w:rPr>
                <w:sz w:val="18"/>
              </w:rPr>
              <w:tab/>
            </w:r>
            <w:r>
              <w:rPr>
                <w:sz w:val="18"/>
              </w:rPr>
              <w:tab/>
            </w:r>
            <w:r>
              <w:rPr>
                <w:sz w:val="18"/>
              </w:rPr>
              <w:tab/>
            </w:r>
            <w:r>
              <w:rPr>
                <w:position w:val="-26"/>
                <w:sz w:val="18"/>
              </w:rPr>
              <w:object w:dxaOrig="3180" w:dyaOrig="600">
                <v:shape id="_x0000_i1026" type="#_x0000_t75" style="width:159pt;height:30pt" o:ole="" fillcolor="window">
                  <v:imagedata r:id="rId15" o:title=""/>
                </v:shape>
                <o:OLEObject Type="Embed" ProgID="Equation.3" ShapeID="_x0000_i1026" DrawAspect="Content" ObjectID="_1507574111" r:id="rId16"/>
              </w:object>
            </w:r>
            <w:r>
              <w:rPr>
                <w:sz w:val="18"/>
              </w:rPr>
              <w:tab/>
            </w:r>
            <w:r>
              <w:rPr>
                <w:iCs/>
                <w:sz w:val="18"/>
              </w:rPr>
              <w:t>pour</w:t>
            </w:r>
            <w:r>
              <w:rPr>
                <w:i/>
                <w:sz w:val="18"/>
              </w:rPr>
              <w:tab/>
            </w:r>
            <w:r>
              <w:rPr>
                <w:iCs/>
                <w:sz w:val="18"/>
              </w:rPr>
              <w:t>0</w:t>
            </w:r>
            <w:r>
              <w:rPr>
                <w:sz w:val="18"/>
              </w:rPr>
              <w:t>°</w:t>
            </w:r>
            <w:r>
              <w:rPr>
                <w:iCs/>
                <w:sz w:val="18"/>
              </w:rPr>
              <w:t> &lt;</w:t>
            </w:r>
            <w:r>
              <w:t xml:space="preserve"> </w:t>
            </w:r>
            <w:r>
              <w:sym w:font="Symbol" w:char="F065"/>
            </w:r>
            <w:r>
              <w:rPr>
                <w:i/>
                <w:iCs/>
                <w:position w:val="-4"/>
                <w:sz w:val="14"/>
              </w:rPr>
              <w:t>h</w:t>
            </w:r>
            <w:r>
              <w:rPr>
                <w:iCs/>
                <w:sz w:val="18"/>
              </w:rPr>
              <w:t>  &lt; </w:t>
            </w:r>
            <w:r>
              <w:rPr>
                <w:sz w:val="18"/>
              </w:rPr>
              <w:t xml:space="preserve"> 11°</w:t>
            </w:r>
          </w:p>
          <w:p w:rsidR="00B6552A" w:rsidRDefault="00B6552A" w:rsidP="00B25E3F">
            <w:pPr>
              <w:pStyle w:val="Tablelegend"/>
              <w:keepNext/>
              <w:keepLines/>
              <w:tabs>
                <w:tab w:val="left" w:pos="5103"/>
                <w:tab w:val="left" w:pos="5529"/>
              </w:tabs>
              <w:spacing w:before="0"/>
              <w:ind w:left="284" w:right="-85" w:hanging="369"/>
              <w:rPr>
                <w:sz w:val="18"/>
              </w:rPr>
            </w:pPr>
            <w:r>
              <w:rPr>
                <w:sz w:val="18"/>
              </w:rPr>
              <w:tab/>
            </w:r>
            <w:r>
              <w:rPr>
                <w:sz w:val="18"/>
              </w:rPr>
              <w:tab/>
            </w:r>
            <w:r>
              <w:rPr>
                <w:sz w:val="18"/>
              </w:rPr>
              <w:tab/>
            </w:r>
            <w:r>
              <w:rPr>
                <w:position w:val="-10"/>
                <w:sz w:val="18"/>
              </w:rPr>
              <w:object w:dxaOrig="690" w:dyaOrig="255">
                <v:shape id="_x0000_i1027" type="#_x0000_t75" style="width:35.5pt;height:13pt" o:ole="" fillcolor="window">
                  <v:imagedata r:id="rId17" o:title=""/>
                </v:shape>
                <o:OLEObject Type="Embed" ProgID="Equation.3" ShapeID="_x0000_i1027" DrawAspect="Content" ObjectID="_1507574112" r:id="rId18"/>
              </w:objec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iCs/>
                <w:sz w:val="18"/>
              </w:rPr>
              <w:t>pour</w:t>
            </w:r>
            <w:r>
              <w:rPr>
                <w:i/>
                <w:sz w:val="18"/>
              </w:rPr>
              <w:tab/>
              <w:t>       </w:t>
            </w:r>
            <w:r>
              <w:t> </w:t>
            </w:r>
            <w:r>
              <w:rPr>
                <w:i/>
                <w:sz w:val="18"/>
              </w:rPr>
              <w:t> </w:t>
            </w:r>
            <w:r>
              <w:rPr>
                <w:sz w:val="18"/>
              </w:rPr>
              <w:sym w:font="Symbol" w:char="F065"/>
            </w:r>
            <w:r>
              <w:rPr>
                <w:i/>
                <w:iCs/>
                <w:position w:val="-4"/>
                <w:sz w:val="14"/>
              </w:rPr>
              <w:t>h</w:t>
            </w:r>
            <w:r>
              <w:rPr>
                <w:iCs/>
                <w:sz w:val="18"/>
              </w:rPr>
              <w:t>  ≤ </w:t>
            </w:r>
            <w:r>
              <w:rPr>
                <w:sz w:val="18"/>
              </w:rPr>
              <w:t>0°</w:t>
            </w:r>
          </w:p>
          <w:p w:rsidR="00B6552A" w:rsidRDefault="00B6552A">
            <w:pPr>
              <w:pStyle w:val="Tablelegend"/>
              <w:keepNext/>
              <w:keepLines/>
              <w:rPr>
                <w:sz w:val="16"/>
              </w:rPr>
              <w:pPrChange w:id="63" w:author="Touraud, Michele" w:date="2014-08-20T11:56:00Z">
                <w:pPr>
                  <w:pStyle w:val="Tablelegend"/>
                  <w:framePr w:hSpace="180" w:wrap="around" w:vAnchor="text" w:hAnchor="text" w:xAlign="center" w:y="1"/>
                </w:pPr>
              </w:pPrChange>
            </w:pPr>
            <w:r>
              <w:rPr>
                <w:sz w:val="18"/>
              </w:rPr>
              <w:t>Les distances de coordination minimale et maximale sont respectivement de 100 km et 582 km et correspondent à des angles d'horizon physique supérieurs à 11</w:t>
            </w:r>
            <w:r>
              <w:rPr>
                <w:rFonts w:ascii="Symbol" w:hAnsi="Symbol"/>
                <w:sz w:val="18"/>
              </w:rPr>
              <w:t></w:t>
            </w:r>
            <w:r>
              <w:rPr>
                <w:sz w:val="18"/>
              </w:rPr>
              <w:t xml:space="preserve"> et inferieurs à 0</w:t>
            </w:r>
            <w:r>
              <w:rPr>
                <w:rFonts w:ascii="Symbol" w:hAnsi="Symbol"/>
                <w:sz w:val="18"/>
              </w:rPr>
              <w:t></w:t>
            </w:r>
            <w:r>
              <w:rPr>
                <w:sz w:val="18"/>
              </w:rPr>
              <w:t>.      </w:t>
            </w:r>
            <w:r>
              <w:rPr>
                <w:sz w:val="16"/>
              </w:rPr>
              <w:t>(CMR</w:t>
            </w:r>
            <w:r>
              <w:rPr>
                <w:sz w:val="16"/>
              </w:rPr>
              <w:noBreakHyphen/>
              <w:t>2000)</w:t>
            </w:r>
          </w:p>
          <w:p w:rsidR="00B6552A" w:rsidRDefault="00B6552A" w:rsidP="00B25E3F">
            <w:pPr>
              <w:pStyle w:val="Tablelegend"/>
            </w:pPr>
            <w:ins w:id="64" w:author="Geneux, Aude" w:date="2014-08-12T14:51:00Z">
              <w:r w:rsidRPr="009012EC">
                <w:rPr>
                  <w:sz w:val="18"/>
                  <w:szCs w:val="18"/>
                  <w:lang w:val="fr-CH"/>
                </w:rPr>
                <w:t xml:space="preserve">NOTE 2 </w:t>
              </w:r>
            </w:ins>
            <w:ins w:id="65" w:author="Touraud, Michele" w:date="2014-08-20T11:37:00Z">
              <w:r w:rsidRPr="009012EC">
                <w:rPr>
                  <w:sz w:val="18"/>
                  <w:szCs w:val="18"/>
                  <w:lang w:val="fr-CH"/>
                </w:rPr>
                <w:t>–</w:t>
              </w:r>
            </w:ins>
            <w:ins w:id="66" w:author="Geneux, Aude" w:date="2014-08-12T14:51:00Z">
              <w:r w:rsidRPr="009012EC">
                <w:rPr>
                  <w:sz w:val="18"/>
                  <w:szCs w:val="18"/>
                  <w:lang w:val="fr-CH"/>
                </w:rPr>
                <w:t xml:space="preserve"> </w:t>
              </w:r>
            </w:ins>
            <w:ins w:id="67" w:author="Touraud, Michele" w:date="2014-08-20T11:38:00Z">
              <w:r w:rsidRPr="009012EC">
                <w:rPr>
                  <w:sz w:val="18"/>
                  <w:szCs w:val="18"/>
                  <w:lang w:val="fr-CH"/>
                </w:rPr>
                <w:t>P</w:t>
              </w:r>
            </w:ins>
            <w:ins w:id="68" w:author="Touraud, Michele" w:date="2014-08-20T11:37:00Z">
              <w:r w:rsidRPr="009012EC">
                <w:rPr>
                  <w:sz w:val="18"/>
                  <w:szCs w:val="18"/>
                  <w:lang w:val="fr-CH"/>
                </w:rPr>
                <w:t>our la distance de coo</w:t>
              </w:r>
            </w:ins>
            <w:ins w:id="69" w:author="Touraud, Michele" w:date="2014-08-20T11:38:00Z">
              <w:r w:rsidRPr="009012EC">
                <w:rPr>
                  <w:sz w:val="18"/>
                  <w:szCs w:val="18"/>
                  <w:lang w:val="fr-CH"/>
                </w:rPr>
                <w:t>r</w:t>
              </w:r>
            </w:ins>
            <w:ins w:id="70" w:author="Touraud, Michele" w:date="2014-08-20T11:37:00Z">
              <w:r w:rsidRPr="009012EC">
                <w:rPr>
                  <w:sz w:val="18"/>
                  <w:szCs w:val="18"/>
                  <w:lang w:val="fr-CH"/>
                </w:rPr>
                <w:t>dination dans la bande 5</w:t>
              </w:r>
            </w:ins>
            <w:ins w:id="71" w:author="Sane, Marie Henriette" w:date="2014-08-26T16:16:00Z">
              <w:r w:rsidRPr="009012EC">
                <w:rPr>
                  <w:sz w:val="18"/>
                  <w:szCs w:val="18"/>
                  <w:lang w:val="fr-CH"/>
                </w:rPr>
                <w:t xml:space="preserve"> </w:t>
              </w:r>
            </w:ins>
            <w:ins w:id="72" w:author="Touraud, Michele" w:date="2014-08-20T11:37:00Z">
              <w:r w:rsidRPr="009012EC">
                <w:rPr>
                  <w:sz w:val="18"/>
                  <w:szCs w:val="18"/>
                  <w:lang w:val="fr-CH"/>
                </w:rPr>
                <w:t>091-5</w:t>
              </w:r>
            </w:ins>
            <w:ins w:id="73" w:author="Sane, Marie Henriette" w:date="2014-08-26T16:16:00Z">
              <w:r w:rsidRPr="009012EC">
                <w:rPr>
                  <w:sz w:val="18"/>
                  <w:szCs w:val="18"/>
                  <w:lang w:val="fr-CH"/>
                </w:rPr>
                <w:t xml:space="preserve"> </w:t>
              </w:r>
            </w:ins>
            <w:ins w:id="74" w:author="Touraud, Michele" w:date="2014-08-20T11:37:00Z">
              <w:r w:rsidRPr="009012EC">
                <w:rPr>
                  <w:sz w:val="18"/>
                  <w:szCs w:val="18"/>
                  <w:lang w:val="fr-CH"/>
                </w:rPr>
                <w:t>150 MHz vis</w:t>
              </w:r>
            </w:ins>
            <w:ins w:id="75" w:author="Royer, Veronique" w:date="2015-03-24T10:33:00Z">
              <w:r w:rsidRPr="009012EC">
                <w:rPr>
                  <w:sz w:val="18"/>
                  <w:szCs w:val="18"/>
                  <w:lang w:val="fr-CH"/>
                </w:rPr>
                <w:noBreakHyphen/>
              </w:r>
            </w:ins>
            <w:ins w:id="76" w:author="Touraud, Michele" w:date="2014-08-20T11:37:00Z">
              <w:r w:rsidRPr="009012EC">
                <w:rPr>
                  <w:sz w:val="18"/>
                  <w:szCs w:val="18"/>
                  <w:lang w:val="fr-CH"/>
                </w:rPr>
                <w:t>à</w:t>
              </w:r>
            </w:ins>
            <w:ins w:id="77" w:author="Royer, Veronique" w:date="2015-03-24T10:33:00Z">
              <w:r w:rsidRPr="009012EC">
                <w:rPr>
                  <w:sz w:val="18"/>
                  <w:szCs w:val="18"/>
                  <w:lang w:val="fr-CH"/>
                </w:rPr>
                <w:noBreakHyphen/>
              </w:r>
            </w:ins>
            <w:ins w:id="78" w:author="Touraud, Michele" w:date="2014-08-20T11:37:00Z">
              <w:r w:rsidRPr="009012EC">
                <w:rPr>
                  <w:sz w:val="18"/>
                  <w:szCs w:val="18"/>
                  <w:lang w:val="fr-CH"/>
                </w:rPr>
                <w:t>vis</w:t>
              </w:r>
            </w:ins>
            <w:ins w:id="79" w:author="Royer, Veronique" w:date="2015-03-24T10:34:00Z">
              <w:r w:rsidRPr="009012EC">
                <w:rPr>
                  <w:sz w:val="18"/>
                  <w:szCs w:val="18"/>
                  <w:lang w:val="fr-CH"/>
                </w:rPr>
                <w:t xml:space="preserve"> </w:t>
              </w:r>
            </w:ins>
            <w:ins w:id="80" w:author="Touraud, Michele" w:date="2014-08-20T11:37:00Z">
              <w:r w:rsidRPr="009012EC">
                <w:rPr>
                  <w:sz w:val="18"/>
                  <w:szCs w:val="18"/>
                  <w:lang w:val="fr-CH"/>
                </w:rPr>
                <w:t xml:space="preserve">des </w:t>
              </w:r>
            </w:ins>
            <w:ins w:id="81" w:author="Touraud, Michele" w:date="2014-08-20T11:38:00Z">
              <w:r w:rsidRPr="009012EC">
                <w:rPr>
                  <w:sz w:val="18"/>
                  <w:szCs w:val="18"/>
                  <w:lang w:val="fr-CH"/>
                </w:rPr>
                <w:t>stations</w:t>
              </w:r>
            </w:ins>
            <w:ins w:id="82" w:author="Touraud, Michele" w:date="2014-08-20T11:37:00Z">
              <w:r w:rsidRPr="009012EC">
                <w:rPr>
                  <w:sz w:val="18"/>
                  <w:szCs w:val="18"/>
                  <w:lang w:val="fr-CH"/>
                </w:rPr>
                <w:t xml:space="preserve"> du service de </w:t>
              </w:r>
            </w:ins>
            <w:ins w:id="83" w:author="Touraud, Michele" w:date="2014-08-20T11:38:00Z">
              <w:r w:rsidRPr="009012EC">
                <w:rPr>
                  <w:sz w:val="18"/>
                  <w:szCs w:val="18"/>
                  <w:lang w:val="fr-CH"/>
                </w:rPr>
                <w:t>radionavigation</w:t>
              </w:r>
            </w:ins>
            <w:ins w:id="84" w:author="Touraud, Michele" w:date="2014-08-20T11:37:00Z">
              <w:r w:rsidRPr="009012EC">
                <w:rPr>
                  <w:sz w:val="18"/>
                  <w:szCs w:val="18"/>
                  <w:lang w:val="fr-CH"/>
                </w:rPr>
                <w:t xml:space="preserve"> </w:t>
              </w:r>
            </w:ins>
            <w:ins w:id="85" w:author="Touraud, Michele" w:date="2014-08-20T11:38:00Z">
              <w:r w:rsidRPr="009012EC">
                <w:rPr>
                  <w:sz w:val="18"/>
                  <w:szCs w:val="18"/>
                  <w:lang w:val="fr-CH"/>
                </w:rPr>
                <w:t>aéronautique</w:t>
              </w:r>
            </w:ins>
            <w:ins w:id="86" w:author="Touraud, Michele" w:date="2014-08-20T11:39:00Z">
              <w:r w:rsidRPr="009012EC">
                <w:rPr>
                  <w:sz w:val="18"/>
                  <w:szCs w:val="18"/>
                  <w:lang w:val="fr-CH"/>
                </w:rPr>
                <w:t xml:space="preserve">, voir le numéro </w:t>
              </w:r>
              <w:r w:rsidRPr="009012EC">
                <w:rPr>
                  <w:b/>
                  <w:bCs/>
                  <w:sz w:val="18"/>
                  <w:szCs w:val="18"/>
                  <w:lang w:val="fr-CH"/>
                </w:rPr>
                <w:t>5.444A</w:t>
              </w:r>
            </w:ins>
            <w:ins w:id="87" w:author="Sane, Marie Henriette" w:date="2014-08-26T16:14:00Z">
              <w:r w:rsidRPr="009012EC">
                <w:rPr>
                  <w:sz w:val="18"/>
                  <w:szCs w:val="18"/>
                  <w:lang w:val="fr-CH"/>
                </w:rPr>
                <w:t>.</w:t>
              </w:r>
            </w:ins>
            <w:ins w:id="88" w:author="Sane, Marie Henriette" w:date="2014-08-26T16:15:00Z">
              <w:r>
                <w:rPr>
                  <w:lang w:val="fr-CH"/>
                </w:rPr>
                <w:t>      </w:t>
              </w:r>
            </w:ins>
            <w:ins w:id="89" w:author="Touraud, Michele" w:date="2014-08-20T11:39:00Z">
              <w:r>
                <w:rPr>
                  <w:sz w:val="16"/>
                  <w:szCs w:val="16"/>
                  <w:rPrChange w:id="90" w:author="Sane, Marie Henriette" w:date="2014-08-26T16:15:00Z">
                    <w:rPr>
                      <w:sz w:val="18"/>
                    </w:rPr>
                  </w:rPrChange>
                </w:rPr>
                <w:t>(CMR-15)</w:t>
              </w:r>
            </w:ins>
            <w:ins w:id="91" w:author="Royer, Veronique" w:date="2014-08-27T10:29:00Z">
              <w:r>
                <w:rPr>
                  <w:sz w:val="16"/>
                  <w:szCs w:val="16"/>
                </w:rPr>
                <w:t>.</w:t>
              </w:r>
            </w:ins>
          </w:p>
        </w:tc>
      </w:tr>
    </w:tbl>
    <w:p w:rsidR="00B6552A" w:rsidRDefault="00B6552A" w:rsidP="00B25E3F">
      <w:pPr>
        <w:pStyle w:val="Reasons"/>
      </w:pPr>
      <w:r>
        <w:rPr>
          <w:b/>
          <w:bCs/>
        </w:rPr>
        <w:t>Motifs:</w:t>
      </w:r>
      <w:r>
        <w:rPr>
          <w:b/>
          <w:bCs/>
        </w:rPr>
        <w:tab/>
      </w:r>
      <w:r>
        <w:t xml:space="preserve">Pour éviter toute confusion, la distance de coordination vis-à-vis de tel ou tel service, déterminée dans le cadre d'un renvoi bien précis (par exemple le numéro </w:t>
      </w:r>
      <w:r w:rsidRPr="003740CC">
        <w:t>5.444A</w:t>
      </w:r>
      <w:r>
        <w:t xml:space="preserve"> du RR), doit être spécifiée.</w:t>
      </w:r>
    </w:p>
    <w:p w:rsidR="00EA038F" w:rsidRPr="0064295A" w:rsidRDefault="00761F2B" w:rsidP="0064295A">
      <w:pPr>
        <w:pStyle w:val="Proposal"/>
        <w:rPr>
          <w:lang w:val="es-ES"/>
        </w:rPr>
      </w:pPr>
      <w:r w:rsidRPr="0064295A">
        <w:rPr>
          <w:lang w:val="es-ES"/>
        </w:rPr>
        <w:lastRenderedPageBreak/>
        <w:t>MOD</w:t>
      </w:r>
      <w:r w:rsidRPr="0064295A">
        <w:rPr>
          <w:lang w:val="es-ES"/>
        </w:rPr>
        <w:tab/>
        <w:t>BDI/KEN/</w:t>
      </w:r>
      <w:r w:rsidR="0064295A" w:rsidRPr="0064295A">
        <w:rPr>
          <w:lang w:val="es-ES"/>
        </w:rPr>
        <w:t>UGA/</w:t>
      </w:r>
      <w:r w:rsidRPr="0064295A">
        <w:rPr>
          <w:lang w:val="es-ES"/>
        </w:rPr>
        <w:t>RRW/TZA/85A7/4</w:t>
      </w:r>
    </w:p>
    <w:p w:rsidR="00DD4258" w:rsidRPr="00D9123C" w:rsidRDefault="00761F2B" w:rsidP="00B25E3F">
      <w:pPr>
        <w:pStyle w:val="ResNo"/>
        <w:rPr>
          <w:lang w:val="fr-CH"/>
        </w:rPr>
      </w:pPr>
      <w:r>
        <w:rPr>
          <w:lang w:val="fr-CH"/>
        </w:rPr>
        <w:t>RÉSOLUTION</w:t>
      </w:r>
      <w:r w:rsidRPr="00D9123C">
        <w:rPr>
          <w:lang w:val="fr-CH"/>
        </w:rPr>
        <w:t xml:space="preserve"> </w:t>
      </w:r>
      <w:r w:rsidRPr="00D9123C">
        <w:rPr>
          <w:rStyle w:val="href"/>
          <w:lang w:val="fr-CH"/>
        </w:rPr>
        <w:t>114</w:t>
      </w:r>
      <w:r w:rsidRPr="00D9123C">
        <w:rPr>
          <w:lang w:val="fr-CH"/>
        </w:rPr>
        <w:t xml:space="preserve"> (</w:t>
      </w:r>
      <w:r>
        <w:t>RÉV.</w:t>
      </w:r>
      <w:r w:rsidRPr="00D9123C">
        <w:t>CMR-</w:t>
      </w:r>
      <w:del w:id="92" w:author="Montaufier, Sylvie" w:date="2015-10-22T19:42:00Z">
        <w:r w:rsidDel="00C9732E">
          <w:delText>12</w:delText>
        </w:r>
      </w:del>
      <w:ins w:id="93" w:author="Montaufier, Sylvie" w:date="2015-10-22T19:42:00Z">
        <w:r w:rsidR="00C9732E">
          <w:t>15</w:t>
        </w:r>
      </w:ins>
      <w:r w:rsidRPr="00D9123C">
        <w:rPr>
          <w:lang w:val="fr-CH"/>
        </w:rPr>
        <w:t>)</w:t>
      </w:r>
    </w:p>
    <w:p w:rsidR="00DD4258" w:rsidRPr="009C7CEE" w:rsidRDefault="00761F2B" w:rsidP="00B25E3F">
      <w:pPr>
        <w:pStyle w:val="Restitle"/>
      </w:pPr>
      <w:del w:id="94" w:author="Montaufier, Sylvie" w:date="2015-10-22T19:42:00Z">
        <w:r w:rsidRPr="009C7CEE" w:rsidDel="00C9732E">
          <w:delText>Etudes de c</w:delText>
        </w:r>
      </w:del>
      <w:ins w:id="95" w:author="Montaufier, Sylvie" w:date="2015-10-22T19:42:00Z">
        <w:r w:rsidR="00C9732E">
          <w:t>C</w:t>
        </w:r>
      </w:ins>
      <w:r w:rsidRPr="009C7CEE">
        <w:t>ompatibilité entre les nouveaux systèmes du service de radionavigation aéronautique et le service fixe par satellite (Terre vers espace) (limité aux liaisons de connexion des systèmes à satellites non géostationnaires du service mobile par satellite) dans la bande 5 091-5 150 MHz</w:t>
      </w:r>
    </w:p>
    <w:p w:rsidR="00DD4258" w:rsidRPr="002117B0" w:rsidRDefault="00761F2B" w:rsidP="00B25E3F">
      <w:pPr>
        <w:pStyle w:val="Normalaftertitle"/>
      </w:pPr>
      <w:r w:rsidRPr="002117B0">
        <w:t xml:space="preserve">La Conférence mondiale des radiocommunications (Genève, </w:t>
      </w:r>
      <w:del w:id="96" w:author="Montaufier, Sylvie" w:date="2015-10-22T19:43:00Z">
        <w:r w:rsidRPr="002117B0" w:rsidDel="00C9732E">
          <w:delText>2012</w:delText>
        </w:r>
      </w:del>
      <w:ins w:id="97" w:author="Montaufier, Sylvie" w:date="2015-10-22T19:43:00Z">
        <w:r w:rsidR="00C9732E">
          <w:t>2015</w:t>
        </w:r>
      </w:ins>
      <w:r w:rsidRPr="002117B0">
        <w:t>),</w:t>
      </w:r>
    </w:p>
    <w:p w:rsidR="00EE43F3" w:rsidRDefault="00EE43F3" w:rsidP="00B25E3F">
      <w:pPr>
        <w:pStyle w:val="Call"/>
      </w:pPr>
      <w:r>
        <w:t>considérant</w:t>
      </w:r>
    </w:p>
    <w:p w:rsidR="00EE43F3" w:rsidRDefault="00EE43F3" w:rsidP="00B25E3F">
      <w:pPr>
        <w:tabs>
          <w:tab w:val="left" w:pos="9356"/>
        </w:tabs>
        <w:rPr>
          <w:lang w:val="fr-CH"/>
        </w:rPr>
      </w:pPr>
      <w:r>
        <w:rPr>
          <w:i/>
          <w:iCs/>
          <w:lang w:val="fr-CH"/>
        </w:rPr>
        <w:t>a)</w:t>
      </w:r>
      <w:r>
        <w:rPr>
          <w:lang w:val="fr-CH"/>
        </w:rPr>
        <w:tab/>
        <w:t>l'attribution actuelle de la bande 5 000-5 250 MHz au service de radionavigation aéronautique;</w:t>
      </w:r>
    </w:p>
    <w:p w:rsidR="00EE43F3" w:rsidRDefault="00EE43F3" w:rsidP="00B25E3F">
      <w:pPr>
        <w:tabs>
          <w:tab w:val="left" w:pos="9356"/>
        </w:tabs>
        <w:rPr>
          <w:lang w:val="fr-CH"/>
        </w:rPr>
      </w:pPr>
      <w:r>
        <w:rPr>
          <w:i/>
          <w:iCs/>
          <w:lang w:val="fr-CH"/>
        </w:rPr>
        <w:t>b)</w:t>
      </w:r>
      <w:r>
        <w:rPr>
          <w:lang w:val="fr-CH"/>
        </w:rPr>
        <w:tab/>
        <w:t>les besoins du service de radionavigation aéronautique et du service fixe par satellite (SFS) (Terre vers espace) (limité aux liaisons de connexion des systèmes à satellites non géostationnaires (non OSG) du service mobile par satellite (SMS)) dans la bande susmentionnée,</w:t>
      </w:r>
    </w:p>
    <w:p w:rsidR="00EE43F3" w:rsidRDefault="00EE43F3" w:rsidP="00B25E3F">
      <w:pPr>
        <w:pStyle w:val="Call"/>
      </w:pPr>
      <w:r>
        <w:t>reconnaissant</w:t>
      </w:r>
    </w:p>
    <w:p w:rsidR="00EE43F3" w:rsidRDefault="00EE43F3" w:rsidP="00B25E3F">
      <w:pPr>
        <w:tabs>
          <w:tab w:val="left" w:pos="9356"/>
        </w:tabs>
        <w:rPr>
          <w:lang w:val="fr-CH"/>
        </w:rPr>
      </w:pPr>
      <w:r>
        <w:rPr>
          <w:i/>
          <w:iCs/>
          <w:lang w:val="fr-CH"/>
        </w:rPr>
        <w:t>a)</w:t>
      </w:r>
      <w:r>
        <w:rPr>
          <w:lang w:val="fr-CH"/>
        </w:rPr>
        <w:tab/>
        <w:t xml:space="preserve">que la priorité doit être accordée au système d'atterrissage aux hyperfréquences (MLS) conformément au numéro </w:t>
      </w:r>
      <w:r>
        <w:rPr>
          <w:rStyle w:val="Artref"/>
          <w:b/>
          <w:lang w:val="fr-CH"/>
        </w:rPr>
        <w:t>5.444</w:t>
      </w:r>
      <w:r>
        <w:rPr>
          <w:lang w:val="fr-CH"/>
        </w:rPr>
        <w:t xml:space="preserve"> et à d'autres systèmes internationaux normalisés du service de radionavigation aéronautique dans la bande 5 030-</w:t>
      </w:r>
      <w:del w:id="98" w:author="Royer, Veronique" w:date="2014-08-27T10:31:00Z">
        <w:r>
          <w:rPr>
            <w:lang w:val="fr-CH"/>
          </w:rPr>
          <w:delText>5 </w:delText>
        </w:r>
      </w:del>
      <w:del w:id="99" w:author="Geneux, Aude" w:date="2014-08-12T16:11:00Z">
        <w:r>
          <w:rPr>
            <w:lang w:val="fr-CH"/>
          </w:rPr>
          <w:delText>150</w:delText>
        </w:r>
      </w:del>
      <w:ins w:id="100" w:author="Royer, Veronique" w:date="2014-08-27T10:31:00Z">
        <w:r>
          <w:rPr>
            <w:lang w:val="fr-CH"/>
          </w:rPr>
          <w:t>5 </w:t>
        </w:r>
      </w:ins>
      <w:ins w:id="101" w:author="Geneux, Aude" w:date="2014-08-12T16:11:00Z">
        <w:r>
          <w:rPr>
            <w:lang w:val="fr-CH"/>
          </w:rPr>
          <w:t>091 </w:t>
        </w:r>
      </w:ins>
      <w:r>
        <w:rPr>
          <w:lang w:val="fr-CH"/>
        </w:rPr>
        <w:t>MHz;</w:t>
      </w:r>
    </w:p>
    <w:p w:rsidR="00EE43F3" w:rsidRDefault="00EE43F3" w:rsidP="00B25E3F">
      <w:pPr>
        <w:tabs>
          <w:tab w:val="left" w:pos="9356"/>
        </w:tabs>
        <w:rPr>
          <w:lang w:val="fr-CH"/>
        </w:rPr>
      </w:pPr>
      <w:r>
        <w:rPr>
          <w:i/>
          <w:iCs/>
          <w:lang w:val="fr-CH"/>
        </w:rPr>
        <w:t>b)</w:t>
      </w:r>
      <w:r>
        <w:rPr>
          <w:lang w:val="fr-CH"/>
        </w:rPr>
        <w:tab/>
        <w:t>que, conformément à l'Annexe 10 de la Convention de l'Organisation de l'aviation civile internationale (OACI) relative à l'aviation civile internationale, il peut être nécessaire d'utiliser pour le système MLS la bande 5 091-5 150 MHz lorsque les besoins de ce système ne peuvent être satisfaits dans la bande 5 030-5 091 MHz;</w:t>
      </w:r>
    </w:p>
    <w:p w:rsidR="00EE43F3" w:rsidRDefault="00EE43F3" w:rsidP="00B25E3F">
      <w:pPr>
        <w:tabs>
          <w:tab w:val="left" w:pos="9356"/>
        </w:tabs>
        <w:rPr>
          <w:lang w:val="fr-CH"/>
        </w:rPr>
      </w:pPr>
      <w:r>
        <w:rPr>
          <w:i/>
          <w:iCs/>
          <w:lang w:val="fr-CH"/>
        </w:rPr>
        <w:t>c)</w:t>
      </w:r>
      <w:r>
        <w:rPr>
          <w:lang w:val="fr-CH"/>
        </w:rPr>
        <w:tab/>
        <w:t xml:space="preserve">que, pour le SFS assurant les liaisons de connexion des systèmes non OSG du SMS, il sera nécessaire </w:t>
      </w:r>
      <w:del w:id="102" w:author="Sane, Marie Henriette" w:date="2014-08-26T16:22:00Z">
        <w:r>
          <w:rPr>
            <w:lang w:val="fr-CH"/>
          </w:rPr>
          <w:delText xml:space="preserve">à court terme </w:delText>
        </w:r>
      </w:del>
      <w:r>
        <w:rPr>
          <w:lang w:val="fr-CH"/>
        </w:rPr>
        <w:t xml:space="preserve">d'avoir accès </w:t>
      </w:r>
      <w:ins w:id="103" w:author="Sane, Marie Henriette" w:date="2014-08-26T16:22:00Z">
        <w:r>
          <w:rPr>
            <w:lang w:val="fr-CH"/>
          </w:rPr>
          <w:t xml:space="preserve">en permanence </w:t>
        </w:r>
      </w:ins>
      <w:r>
        <w:rPr>
          <w:lang w:val="fr-CH"/>
        </w:rPr>
        <w:t>à la bande 5 091-5 150 MHz,</w:t>
      </w:r>
    </w:p>
    <w:p w:rsidR="00EE43F3" w:rsidRDefault="00EE43F3" w:rsidP="00B25E3F">
      <w:pPr>
        <w:pStyle w:val="Call"/>
      </w:pPr>
      <w:r>
        <w:t>notant</w:t>
      </w:r>
    </w:p>
    <w:p w:rsidR="00EE43F3" w:rsidRDefault="00EE43F3" w:rsidP="00B25E3F">
      <w:pPr>
        <w:rPr>
          <w:i/>
          <w:iCs/>
          <w:lang w:val="fr-CH"/>
        </w:rPr>
      </w:pPr>
      <w:r>
        <w:rPr>
          <w:i/>
          <w:iCs/>
          <w:lang w:val="fr-CH"/>
        </w:rPr>
        <w:t>a)</w:t>
      </w:r>
      <w:r>
        <w:rPr>
          <w:i/>
          <w:iCs/>
          <w:lang w:val="fr-CH"/>
        </w:rPr>
        <w:tab/>
      </w:r>
      <w:r>
        <w:rPr>
          <w:lang w:val="fr-CH"/>
        </w:rPr>
        <w:t>que la Recommandation UIT</w:t>
      </w:r>
      <w:r>
        <w:rPr>
          <w:lang w:val="fr-CH"/>
        </w:rPr>
        <w:noBreakHyphen/>
        <w:t>R S.1342 décrit une méthode de détermination des distances de coordination entre les stations du MLS international normalisé exploitées dans la bande 5 030</w:t>
      </w:r>
      <w:r>
        <w:rPr>
          <w:lang w:val="fr-CH"/>
        </w:rPr>
        <w:noBreakHyphen/>
        <w:t>5 091 MHz et les stations terriennes du SFS assurant des liaisons de connexion Terre vers espace dans la bande 5 091-5 150 MHz;</w:t>
      </w:r>
    </w:p>
    <w:p w:rsidR="00EE43F3" w:rsidRDefault="00EE43F3" w:rsidP="00B25E3F">
      <w:pPr>
        <w:rPr>
          <w:lang w:val="fr-CH"/>
        </w:rPr>
      </w:pPr>
      <w:r>
        <w:rPr>
          <w:i/>
          <w:iCs/>
          <w:lang w:val="fr-CH"/>
        </w:rPr>
        <w:t>b)</w:t>
      </w:r>
      <w:r>
        <w:rPr>
          <w:lang w:val="fr-CH"/>
        </w:rPr>
        <w:tab/>
        <w:t>le petit nombre de stations du SFS à prendre en considération</w:t>
      </w:r>
      <w:del w:id="104" w:author="Geneux, Aude" w:date="2014-08-12T16:12:00Z">
        <w:r>
          <w:rPr>
            <w:lang w:val="fr-CH"/>
          </w:rPr>
          <w:delText>;</w:delText>
        </w:r>
      </w:del>
      <w:ins w:id="105" w:author="Geneux, Aude" w:date="2014-08-12T16:12:00Z">
        <w:r>
          <w:rPr>
            <w:lang w:val="fr-CH"/>
          </w:rPr>
          <w:t>,</w:t>
        </w:r>
      </w:ins>
    </w:p>
    <w:p w:rsidR="00EE43F3" w:rsidRDefault="00EE43F3" w:rsidP="00B25E3F">
      <w:pPr>
        <w:tabs>
          <w:tab w:val="left" w:pos="9356"/>
        </w:tabs>
        <w:rPr>
          <w:del w:id="106" w:author="Geneux, Aude" w:date="2014-08-12T16:12:00Z"/>
          <w:i/>
          <w:iCs/>
        </w:rPr>
      </w:pPr>
      <w:del w:id="107" w:author="Geneux, Aude" w:date="2014-08-12T16:12:00Z">
        <w:r>
          <w:rPr>
            <w:i/>
            <w:iCs/>
          </w:rPr>
          <w:delText>c)</w:delText>
        </w:r>
        <w:r>
          <w:rPr>
            <w:i/>
            <w:iCs/>
          </w:rPr>
          <w:tab/>
        </w:r>
        <w:r>
          <w:delText>le développement de nouveaux systèmes qui fourniront des données de navigation complémentaires et feront partie intégrante du service de radionavigation aéronautique,</w:delText>
        </w:r>
      </w:del>
    </w:p>
    <w:p w:rsidR="00EE43F3" w:rsidRPr="009239FC" w:rsidRDefault="00EE43F3" w:rsidP="00B25E3F">
      <w:pPr>
        <w:pStyle w:val="Call"/>
      </w:pPr>
      <w:r w:rsidRPr="009239FC">
        <w:t>décide</w:t>
      </w:r>
    </w:p>
    <w:p w:rsidR="00EE43F3" w:rsidRDefault="00EE43F3" w:rsidP="00B25E3F">
      <w:pPr>
        <w:tabs>
          <w:tab w:val="left" w:pos="9356"/>
        </w:tabs>
        <w:rPr>
          <w:lang w:val="fr-CH"/>
        </w:rPr>
      </w:pPr>
      <w:del w:id="108" w:author="Geneux, Aude" w:date="2014-08-12T16:12:00Z">
        <w:r>
          <w:rPr>
            <w:lang w:val="fr-CH"/>
          </w:rPr>
          <w:delText>1</w:delText>
        </w:r>
        <w:r>
          <w:rPr>
            <w:lang w:val="fr-CH"/>
          </w:rPr>
          <w:tab/>
        </w:r>
      </w:del>
      <w:r>
        <w:rPr>
          <w:lang w:val="fr-CH"/>
        </w:rPr>
        <w:t>que les administrations autorisant l'exploitation des stations assurant les liaisons de connexion de systèmes non OSG du SMS dans la bande 5 091-5 150 MHz doivent faire en sorte que ces stations ne causent pas de brouillage préjudiciable aux stations du service de radionavigation aéronautique</w:t>
      </w:r>
      <w:del w:id="109" w:author="Geneux, Aude" w:date="2014-08-12T16:12:00Z">
        <w:r>
          <w:rPr>
            <w:lang w:val="fr-CH"/>
          </w:rPr>
          <w:delText>;</w:delText>
        </w:r>
      </w:del>
      <w:ins w:id="110" w:author="Geneux, Aude" w:date="2014-08-12T16:13:00Z">
        <w:r>
          <w:rPr>
            <w:lang w:val="fr-CH"/>
          </w:rPr>
          <w:t>,</w:t>
        </w:r>
      </w:ins>
    </w:p>
    <w:p w:rsidR="00EE43F3" w:rsidRDefault="00EE43F3" w:rsidP="00B25E3F">
      <w:pPr>
        <w:tabs>
          <w:tab w:val="left" w:pos="9356"/>
        </w:tabs>
        <w:rPr>
          <w:del w:id="111" w:author="Geneux, Aude" w:date="2014-08-12T16:13:00Z"/>
        </w:rPr>
      </w:pPr>
      <w:del w:id="112" w:author="Geneux, Aude" w:date="2014-08-12T16:13:00Z">
        <w:r>
          <w:delText>2</w:delText>
        </w:r>
        <w:r>
          <w:tab/>
          <w:delText>qu'une conférence compétente qui se tiendra avant 2018 devrait réexaminer les attributions au service de radionavigation aéronautique et au SFS dans la bande 5 091-5 150 MHz;</w:delText>
        </w:r>
      </w:del>
    </w:p>
    <w:p w:rsidR="00EE43F3" w:rsidRPr="00401B11" w:rsidRDefault="00EE43F3" w:rsidP="00B25E3F">
      <w:pPr>
        <w:tabs>
          <w:tab w:val="left" w:pos="9356"/>
        </w:tabs>
        <w:rPr>
          <w:del w:id="113" w:author="Geneux, Aude" w:date="2014-08-12T16:13:00Z"/>
          <w:iCs/>
        </w:rPr>
      </w:pPr>
      <w:del w:id="114" w:author="Geneux, Aude" w:date="2014-08-12T16:13:00Z">
        <w:r w:rsidRPr="00607BA1">
          <w:rPr>
            <w:iCs/>
          </w:rPr>
          <w:lastRenderedPageBreak/>
          <w:delText>3</w:delText>
        </w:r>
        <w:r w:rsidRPr="00607BA1">
          <w:rPr>
            <w:iCs/>
          </w:rPr>
          <w:tab/>
        </w:r>
        <w:r w:rsidRPr="00401B11">
          <w:rPr>
            <w:iCs/>
          </w:rPr>
          <w:delText xml:space="preserve">qu'il faut étudier la compatibilité entre, d'une part, les nouveaux systèmes du service de radionavigation aéronautique et, d'autre part, les systèmes du SFS assurant les liaisons de connexion de systèmes non OSG du SMS (Terre vers espace), </w:delText>
        </w:r>
      </w:del>
    </w:p>
    <w:p w:rsidR="00EE43F3" w:rsidRPr="00401B11" w:rsidRDefault="00EE43F3" w:rsidP="00B25E3F">
      <w:pPr>
        <w:pStyle w:val="Call"/>
      </w:pPr>
      <w:r w:rsidRPr="00401B11">
        <w:t>invite les administrations</w:t>
      </w:r>
    </w:p>
    <w:p w:rsidR="00EE43F3" w:rsidRDefault="00EE43F3" w:rsidP="00B25E3F">
      <w:pPr>
        <w:tabs>
          <w:tab w:val="left" w:pos="9356"/>
        </w:tabs>
        <w:rPr>
          <w:lang w:val="fr-CH"/>
        </w:rPr>
      </w:pPr>
      <w:r>
        <w:rPr>
          <w:lang w:val="fr-CH"/>
        </w:rPr>
        <w:t xml:space="preserve">quand elles assigneront </w:t>
      </w:r>
      <w:del w:id="115" w:author="Sane, Marie Henriette" w:date="2014-08-26T16:22:00Z">
        <w:r>
          <w:rPr>
            <w:lang w:val="fr-CH"/>
          </w:rPr>
          <w:delText xml:space="preserve">avant le 1er janvier 2018 </w:delText>
        </w:r>
      </w:del>
      <w:r>
        <w:rPr>
          <w:lang w:val="fr-CH"/>
        </w:rPr>
        <w:t>des fréquences dans la bande 5 091-5 150 MHz aux stations du service de radionavigation aéronautique ou du SFS assurant les liaisons de connexion de systèmes non OSG du SMS (Terre vers espace) à prendre toutes les mesures pratiques pour éviter les brouillages mutuels,</w:t>
      </w:r>
    </w:p>
    <w:p w:rsidR="00EE43F3" w:rsidRDefault="00EE43F3" w:rsidP="00B25E3F">
      <w:pPr>
        <w:pStyle w:val="Call"/>
        <w:rPr>
          <w:del w:id="116" w:author="Geneux, Aude" w:date="2014-08-12T16:13:00Z"/>
        </w:rPr>
      </w:pPr>
      <w:del w:id="117" w:author="Geneux, Aude" w:date="2014-08-12T16:13:00Z">
        <w:r>
          <w:delText>invite l'UIT-R</w:delText>
        </w:r>
      </w:del>
    </w:p>
    <w:p w:rsidR="00EE43F3" w:rsidRDefault="00EE43F3" w:rsidP="00B25E3F">
      <w:pPr>
        <w:rPr>
          <w:del w:id="118" w:author="Geneux, Aude" w:date="2014-08-12T16:13:00Z"/>
        </w:rPr>
      </w:pPr>
      <w:del w:id="119" w:author="Geneux, Aude" w:date="2014-08-12T16:13:00Z">
        <w:r>
          <w:delText xml:space="preserve">à étudier les problèmes techniques et opérationnels liés au partage de cette bande entre les nouveaux systèmes du service de radionavigation aéronautique et le SFS assurant des liaisons de connexion des systèmes non OSG du SMS (Terre vers espace), </w:delText>
        </w:r>
      </w:del>
    </w:p>
    <w:p w:rsidR="00EE43F3" w:rsidRPr="009239FC" w:rsidRDefault="00EE43F3" w:rsidP="00B25E3F">
      <w:pPr>
        <w:pStyle w:val="Call"/>
        <w:rPr>
          <w:del w:id="120" w:author="Geneux, Aude" w:date="2014-08-12T16:13:00Z"/>
        </w:rPr>
      </w:pPr>
      <w:del w:id="121" w:author="Geneux, Aude" w:date="2014-08-12T16:13:00Z">
        <w:r w:rsidRPr="009239FC">
          <w:delText>invite</w:delText>
        </w:r>
      </w:del>
    </w:p>
    <w:p w:rsidR="00EE43F3" w:rsidRDefault="00EE43F3" w:rsidP="00B25E3F">
      <w:pPr>
        <w:rPr>
          <w:del w:id="122" w:author="Geneux, Aude" w:date="2014-08-12T16:13:00Z"/>
        </w:rPr>
      </w:pPr>
      <w:del w:id="123" w:author="Geneux, Aude" w:date="2014-08-12T16:13:00Z">
        <w:r>
          <w:delText>1</w:delText>
        </w:r>
        <w:r>
          <w:tab/>
          <w:delText>l'OACI à fournir des critères techniques et opérationnels appropriés pour la réalisation d'études de partage relatives à de nouveaux systèmes aéronautiques;</w:delText>
        </w:r>
      </w:del>
    </w:p>
    <w:p w:rsidR="00EE43F3" w:rsidRDefault="00EE43F3" w:rsidP="00B25E3F">
      <w:pPr>
        <w:tabs>
          <w:tab w:val="left" w:pos="9356"/>
        </w:tabs>
        <w:rPr>
          <w:del w:id="124" w:author="Geneux, Aude" w:date="2014-08-12T16:13:00Z"/>
        </w:rPr>
      </w:pPr>
      <w:del w:id="125" w:author="Geneux, Aude" w:date="2014-08-12T16:13:00Z">
        <w:r>
          <w:delText>2</w:delText>
        </w:r>
        <w:r>
          <w:tab/>
          <w:delText>tous les Membres du Secteur des radiocommunications, et en particulier l'OACI, à participer activement à ces études,</w:delText>
        </w:r>
      </w:del>
    </w:p>
    <w:p w:rsidR="00EE43F3" w:rsidRPr="0034194C" w:rsidRDefault="00EE43F3" w:rsidP="00B25E3F">
      <w:pPr>
        <w:pStyle w:val="Call"/>
      </w:pPr>
      <w:r w:rsidRPr="0034194C">
        <w:t>charge le Secrétaire général</w:t>
      </w:r>
    </w:p>
    <w:p w:rsidR="00EE43F3" w:rsidRDefault="00EE43F3" w:rsidP="00B25E3F">
      <w:pPr>
        <w:tabs>
          <w:tab w:val="left" w:pos="9356"/>
        </w:tabs>
        <w:rPr>
          <w:lang w:val="fr-CH"/>
        </w:rPr>
      </w:pPr>
      <w:r>
        <w:rPr>
          <w:lang w:val="fr-CH"/>
        </w:rPr>
        <w:t>de porter la présente Résolution à l'attention de l'OACI.</w:t>
      </w:r>
    </w:p>
    <w:p w:rsidR="00EE43F3" w:rsidRDefault="00EE43F3">
      <w:pPr>
        <w:pStyle w:val="Reasons"/>
        <w:pPrChange w:id="126" w:author="Sane, Marie Henriette" w:date="2014-08-26T16:23:00Z">
          <w:pPr>
            <w:tabs>
              <w:tab w:val="left" w:pos="9356"/>
            </w:tabs>
          </w:pPr>
        </w:pPrChange>
      </w:pPr>
      <w:r>
        <w:rPr>
          <w:b/>
          <w:bCs/>
        </w:rPr>
        <w:t>Motifs:</w:t>
      </w:r>
      <w:r>
        <w:rPr>
          <w:b/>
          <w:bCs/>
        </w:rPr>
        <w:tab/>
      </w:r>
      <w:r>
        <w:t>Modifications qui découlent de la suppression des échéances concernant l'attribution au SFS (limité aux liaisons de connexion des systèmes à satellites non géostationnaires du service mobile par satellite).</w:t>
      </w:r>
    </w:p>
    <w:p w:rsidR="00EA038F" w:rsidRPr="0064295A" w:rsidRDefault="00761F2B" w:rsidP="0064295A">
      <w:pPr>
        <w:pStyle w:val="Proposal"/>
        <w:rPr>
          <w:lang w:val="es-ES"/>
        </w:rPr>
      </w:pPr>
      <w:r w:rsidRPr="0064295A">
        <w:rPr>
          <w:lang w:val="es-ES"/>
        </w:rPr>
        <w:t>MOD</w:t>
      </w:r>
      <w:r w:rsidRPr="0064295A">
        <w:rPr>
          <w:lang w:val="es-ES"/>
        </w:rPr>
        <w:tab/>
        <w:t>BDI/KEN/</w:t>
      </w:r>
      <w:r w:rsidR="0064295A" w:rsidRPr="0064295A">
        <w:rPr>
          <w:lang w:val="es-ES"/>
        </w:rPr>
        <w:t>UGA/</w:t>
      </w:r>
      <w:r w:rsidRPr="0064295A">
        <w:rPr>
          <w:lang w:val="es-ES"/>
        </w:rPr>
        <w:t>RRW/TZA/</w:t>
      </w:r>
      <w:bookmarkStart w:id="127" w:name="_GoBack"/>
      <w:bookmarkEnd w:id="127"/>
      <w:r w:rsidRPr="0064295A">
        <w:rPr>
          <w:lang w:val="es-ES"/>
        </w:rPr>
        <w:t>85A7/5</w:t>
      </w:r>
    </w:p>
    <w:p w:rsidR="00DD4258" w:rsidRPr="00B44312" w:rsidRDefault="00761F2B" w:rsidP="00B25E3F">
      <w:pPr>
        <w:pStyle w:val="ResNo"/>
      </w:pPr>
      <w:r w:rsidRPr="00B44312">
        <w:t xml:space="preserve">RÉSOLUTION </w:t>
      </w:r>
      <w:r w:rsidRPr="00B44312">
        <w:rPr>
          <w:rStyle w:val="href"/>
        </w:rPr>
        <w:t>748</w:t>
      </w:r>
      <w:r w:rsidRPr="00B44312">
        <w:t xml:space="preserve"> (R</w:t>
      </w:r>
      <w:r w:rsidRPr="00E01D45">
        <w:t>É</w:t>
      </w:r>
      <w:r w:rsidRPr="00B44312">
        <w:t>V.CMR-</w:t>
      </w:r>
      <w:del w:id="128" w:author="Montaufier, Sylvie" w:date="2015-10-22T19:49:00Z">
        <w:r w:rsidRPr="00B44312" w:rsidDel="009D0EA9">
          <w:delText>12</w:delText>
        </w:r>
      </w:del>
      <w:ins w:id="129" w:author="Montaufier, Sylvie" w:date="2015-10-22T19:49:00Z">
        <w:r w:rsidR="009D0EA9">
          <w:t>15</w:t>
        </w:r>
      </w:ins>
      <w:r w:rsidRPr="00B44312">
        <w:t>)</w:t>
      </w:r>
    </w:p>
    <w:p w:rsidR="00DD4258" w:rsidRPr="009C7CEE" w:rsidRDefault="00761F2B" w:rsidP="00B25E3F">
      <w:pPr>
        <w:pStyle w:val="Restitle"/>
      </w:pPr>
      <w:r w:rsidRPr="009C7CEE">
        <w:t>Compatibilité entre le service mobile aéronautique (R) et le service fixe</w:t>
      </w:r>
      <w:r w:rsidRPr="009C7CEE">
        <w:br/>
        <w:t>par satellite (Terre vers espace) dans la bande 5 091-5 150 MHz</w:t>
      </w:r>
    </w:p>
    <w:p w:rsidR="00DD4258" w:rsidRPr="00B44312" w:rsidRDefault="00761F2B" w:rsidP="00B25E3F">
      <w:pPr>
        <w:pStyle w:val="Normalaftertitle"/>
      </w:pPr>
      <w:r w:rsidRPr="00B44312">
        <w:t xml:space="preserve">La Conférence mondiale des radiocommunications (Genève, </w:t>
      </w:r>
      <w:del w:id="130" w:author="Montaufier, Sylvie" w:date="2015-10-22T19:49:00Z">
        <w:r w:rsidRPr="00B44312" w:rsidDel="009D0EA9">
          <w:delText>2012</w:delText>
        </w:r>
      </w:del>
      <w:ins w:id="131" w:author="Montaufier, Sylvie" w:date="2015-10-22T19:49:00Z">
        <w:r w:rsidR="009D0EA9">
          <w:t>2015</w:t>
        </w:r>
      </w:ins>
      <w:r w:rsidRPr="00B44312">
        <w:t>),</w:t>
      </w:r>
    </w:p>
    <w:p w:rsidR="000B412E" w:rsidRDefault="000B412E" w:rsidP="00B25E3F">
      <w:pPr>
        <w:pStyle w:val="Call"/>
      </w:pPr>
      <w:r>
        <w:t>considérant</w:t>
      </w:r>
    </w:p>
    <w:p w:rsidR="000B412E" w:rsidRDefault="000B412E" w:rsidP="00B25E3F">
      <w:pPr>
        <w:rPr>
          <w:lang w:val="fr-CH"/>
        </w:rPr>
      </w:pPr>
      <w:r>
        <w:rPr>
          <w:i/>
          <w:iCs/>
          <w:lang w:val="fr-CH"/>
        </w:rPr>
        <w:t>a)</w:t>
      </w:r>
      <w:r>
        <w:rPr>
          <w:lang w:val="fr-CH"/>
        </w:rPr>
        <w:tab/>
        <w:t>que l'attribution de la bande 5 091-5 150 MHz au service fixe par satellite (SFS) (Terre vers espace) est limitée aux liaisons de connexion des systèmes à satellites non géostationnaires (non OSG) du service mobile par satellite (SMS);</w:t>
      </w:r>
    </w:p>
    <w:p w:rsidR="000B412E" w:rsidRDefault="000B412E" w:rsidP="00B25E3F">
      <w:pPr>
        <w:rPr>
          <w:lang w:val="fr-CH"/>
        </w:rPr>
      </w:pPr>
      <w:r>
        <w:rPr>
          <w:i/>
          <w:iCs/>
          <w:lang w:val="fr-CH"/>
        </w:rPr>
        <w:t>b)</w:t>
      </w:r>
      <w:r>
        <w:rPr>
          <w:lang w:val="fr-CH"/>
        </w:rPr>
        <w:tab/>
        <w:t>que la bande 5 000-5 150 MHz est actuellement attribuée au service mobile aéronautique par satellite (R) (SMA(R)S), sous réserve de l'obtention de l'accord au titre du numéro </w:t>
      </w:r>
      <w:r>
        <w:rPr>
          <w:b/>
          <w:bCs/>
          <w:lang w:val="fr-CH"/>
        </w:rPr>
        <w:t>9.21</w:t>
      </w:r>
      <w:r>
        <w:rPr>
          <w:lang w:val="fr-CH"/>
        </w:rPr>
        <w:t>, et au service de radionavigation aéronautique (SRNA);</w:t>
      </w:r>
    </w:p>
    <w:p w:rsidR="000B412E" w:rsidRDefault="000B412E" w:rsidP="00B25E3F">
      <w:pPr>
        <w:rPr>
          <w:lang w:val="fr-CH"/>
        </w:rPr>
      </w:pPr>
      <w:r>
        <w:rPr>
          <w:i/>
          <w:iCs/>
          <w:lang w:val="fr-CH"/>
        </w:rPr>
        <w:t>c)</w:t>
      </w:r>
      <w:r>
        <w:rPr>
          <w:lang w:val="fr-CH"/>
        </w:rPr>
        <w:tab/>
        <w:t>que la CMR-07 a attribué la bande 5 091-5 150 MHz au service mobile aéronautique (SMA), à titre primaire, sous réserve du numéro </w:t>
      </w:r>
      <w:r>
        <w:rPr>
          <w:b/>
          <w:bCs/>
          <w:lang w:val="fr-CH"/>
        </w:rPr>
        <w:t>5.444B</w:t>
      </w:r>
      <w:r>
        <w:rPr>
          <w:lang w:val="fr-CH"/>
        </w:rPr>
        <w:t>;</w:t>
      </w:r>
    </w:p>
    <w:p w:rsidR="000B412E" w:rsidRDefault="000B412E" w:rsidP="00B25E3F">
      <w:pPr>
        <w:rPr>
          <w:lang w:val="fr-CH"/>
        </w:rPr>
      </w:pPr>
      <w:r>
        <w:rPr>
          <w:i/>
          <w:iCs/>
          <w:lang w:val="fr-CH"/>
        </w:rPr>
        <w:lastRenderedPageBreak/>
        <w:t>d)</w:t>
      </w:r>
      <w:r>
        <w:rPr>
          <w:lang w:val="fr-CH"/>
        </w:rPr>
        <w:tab/>
        <w:t>que l'Organisation de l'aviation civile internationale (OACI) est en train de définir les caractéristiques techniques et opérationnelles de nouveaux systèmes fonctionnant dans le SMA(R) dans la bande 5 091-5 150 MHz;</w:t>
      </w:r>
    </w:p>
    <w:p w:rsidR="000B412E" w:rsidRDefault="000B412E" w:rsidP="00B25E3F">
      <w:pPr>
        <w:rPr>
          <w:lang w:val="fr-CH"/>
        </w:rPr>
      </w:pPr>
      <w:r>
        <w:rPr>
          <w:i/>
          <w:iCs/>
          <w:lang w:val="fr-CH"/>
        </w:rPr>
        <w:t>e)</w:t>
      </w:r>
      <w:r>
        <w:rPr>
          <w:lang w:val="fr-CH"/>
        </w:rPr>
        <w:tab/>
        <w:t>que la compatibilité entre un système du SMA(R), qui sera utilisé par les aéronefs au sol dans les aéroports, et le SFS dans la bande 5 091-5 150 MHz a été démontrée;</w:t>
      </w:r>
    </w:p>
    <w:p w:rsidR="000B412E" w:rsidRDefault="000B412E">
      <w:pPr>
        <w:rPr>
          <w:lang w:val="fr-CH"/>
        </w:rPr>
        <w:pPrChange w:id="132" w:author="Touraud, Michele" w:date="2014-08-20T11:56:00Z">
          <w:pPr>
            <w:spacing w:line="480" w:lineRule="auto"/>
          </w:pPr>
        </w:pPrChange>
      </w:pPr>
      <w:r>
        <w:rPr>
          <w:i/>
          <w:iCs/>
          <w:lang w:val="fr-CH"/>
        </w:rPr>
        <w:t>f)</w:t>
      </w:r>
      <w:r>
        <w:rPr>
          <w:lang w:val="fr-CH"/>
        </w:rPr>
        <w:tab/>
        <w:t>que des études de l'UIT</w:t>
      </w:r>
      <w:r>
        <w:rPr>
          <w:lang w:val="fr-CH"/>
        </w:rPr>
        <w:noBreakHyphen/>
        <w:t xml:space="preserve">R </w:t>
      </w:r>
      <w:ins w:id="133" w:author="Touraud, Michele" w:date="2014-08-20T11:47:00Z">
        <w:r>
          <w:rPr>
            <w:lang w:val="fr-CH"/>
          </w:rPr>
          <w:t xml:space="preserve">ont porté </w:t>
        </w:r>
      </w:ins>
      <w:r>
        <w:rPr>
          <w:lang w:val="fr-CH"/>
        </w:rPr>
        <w:t xml:space="preserve">sur les possibilités de partage entre des applications </w:t>
      </w:r>
      <w:del w:id="134" w:author="Touraud, Michele" w:date="2014-08-20T11:46:00Z">
        <w:r>
          <w:rPr>
            <w:lang w:val="fr-CH"/>
          </w:rPr>
          <w:delText xml:space="preserve">du SMA </w:delText>
        </w:r>
      </w:del>
      <w:ins w:id="135" w:author="Touraud, Michele" w:date="2014-08-20T11:46:00Z">
        <w:r>
          <w:rPr>
            <w:lang w:val="fr-CH"/>
          </w:rPr>
          <w:t>aéronautiques et le SFS dans la bande 5</w:t>
        </w:r>
      </w:ins>
      <w:ins w:id="136" w:author="Sane, Marie Henriette" w:date="2014-08-26T16:23:00Z">
        <w:r>
          <w:rPr>
            <w:lang w:val="fr-CH"/>
          </w:rPr>
          <w:t xml:space="preserve"> </w:t>
        </w:r>
      </w:ins>
      <w:ins w:id="137" w:author="Touraud, Michele" w:date="2014-08-20T11:46:00Z">
        <w:r>
          <w:rPr>
            <w:lang w:val="fr-CH"/>
          </w:rPr>
          <w:t>091-5</w:t>
        </w:r>
      </w:ins>
      <w:ins w:id="138" w:author="Sane, Marie Henriette" w:date="2014-08-26T16:23:00Z">
        <w:r>
          <w:rPr>
            <w:lang w:val="fr-CH"/>
          </w:rPr>
          <w:t xml:space="preserve"> </w:t>
        </w:r>
      </w:ins>
      <w:ins w:id="139" w:author="Touraud, Michele" w:date="2014-08-20T11:46:00Z">
        <w:r>
          <w:rPr>
            <w:lang w:val="fr-CH"/>
          </w:rPr>
          <w:t>150 MHz</w:t>
        </w:r>
      </w:ins>
      <w:del w:id="140" w:author="Touraud, Michele" w:date="2014-08-20T11:47:00Z">
        <w:r>
          <w:rPr>
            <w:lang w:val="fr-CH"/>
          </w:rPr>
          <w:delText xml:space="preserve">ont montré que le brouillage total causé par les systèmes de sécurité aéronautique, de télémesure aéronautique et le SMA(R) ne devrait pas dépasser 3% de </w:delText>
        </w:r>
        <w:r>
          <w:delText>Δ</w:delText>
        </w:r>
        <w:r>
          <w:rPr>
            <w:i/>
            <w:iCs/>
            <w:lang w:val="fr-CH"/>
          </w:rPr>
          <w:delText>T</w:delText>
        </w:r>
        <w:r>
          <w:rPr>
            <w:i/>
            <w:iCs/>
            <w:vertAlign w:val="subscript"/>
            <w:lang w:val="fr-CH"/>
          </w:rPr>
          <w:delText>s</w:delText>
        </w:r>
        <w:r>
          <w:rPr>
            <w:lang w:val="fr-CH"/>
          </w:rPr>
          <w:delText>/</w:delText>
        </w:r>
        <w:r>
          <w:rPr>
            <w:i/>
            <w:iCs/>
            <w:lang w:val="fr-CH"/>
          </w:rPr>
          <w:delText>T</w:delText>
        </w:r>
        <w:r>
          <w:rPr>
            <w:i/>
            <w:iCs/>
            <w:vertAlign w:val="subscript"/>
            <w:lang w:val="fr-CH"/>
          </w:rPr>
          <w:delText>s</w:delText>
        </w:r>
      </w:del>
      <w:r>
        <w:rPr>
          <w:lang w:val="fr-CH"/>
        </w:rPr>
        <w:t>;</w:t>
      </w:r>
    </w:p>
    <w:p w:rsidR="000B412E" w:rsidRDefault="000B412E" w:rsidP="00B25E3F">
      <w:pPr>
        <w:rPr>
          <w:lang w:val="fr-CH"/>
        </w:rPr>
      </w:pPr>
      <w:r>
        <w:rPr>
          <w:i/>
          <w:iCs/>
          <w:lang w:val="fr-CH"/>
        </w:rPr>
        <w:t>g)</w:t>
      </w:r>
      <w:r>
        <w:rPr>
          <w:lang w:val="fr-CH"/>
        </w:rPr>
        <w:tab/>
        <w:t>que la bande 117,975-137 MHz actuellement attribuée au SMA(R) est proche de la saturation dans certaines parties du monde et ne serait donc pas disponible pour prendre en charge d'autres applications de surface dans les aéroports;</w:t>
      </w:r>
    </w:p>
    <w:p w:rsidR="000B412E" w:rsidRDefault="000B412E" w:rsidP="00B25E3F">
      <w:pPr>
        <w:rPr>
          <w:lang w:val="fr-CH"/>
        </w:rPr>
      </w:pPr>
      <w:r>
        <w:rPr>
          <w:i/>
          <w:iCs/>
          <w:lang w:val="fr-CH"/>
        </w:rPr>
        <w:t>h)</w:t>
      </w:r>
      <w:r>
        <w:rPr>
          <w:lang w:val="fr-CH"/>
        </w:rPr>
        <w:tab/>
      </w:r>
      <w:r>
        <w:rPr>
          <w:lang w:val="fr-CH" w:eastAsia="fr-FR"/>
        </w:rPr>
        <w:t xml:space="preserve">que cette nouvelle attribution est destinée à être utilisée pour la mise en </w:t>
      </w:r>
      <w:proofErr w:type="spellStart"/>
      <w:r>
        <w:rPr>
          <w:lang w:val="fr-CH" w:eastAsia="fr-FR"/>
        </w:rPr>
        <w:t>oeuvre</w:t>
      </w:r>
      <w:proofErr w:type="spellEnd"/>
      <w:r>
        <w:rPr>
          <w:lang w:val="fr-CH" w:eastAsia="fr-FR"/>
        </w:rPr>
        <w:t xml:space="preserve"> d'applications et de concepts en matière de gestion du trafic aérien qui nécessitent un volume important de données et prendront en charge des liaisons de données acheminant des données essentielles pour la sécurité aéronautique</w:t>
      </w:r>
      <w:r>
        <w:rPr>
          <w:lang w:val="fr-CH"/>
        </w:rPr>
        <w:t>,</w:t>
      </w:r>
    </w:p>
    <w:p w:rsidR="000B412E" w:rsidRDefault="000B412E" w:rsidP="00B25E3F">
      <w:pPr>
        <w:pStyle w:val="Call"/>
      </w:pPr>
      <w:r>
        <w:t>reconnaissant</w:t>
      </w:r>
    </w:p>
    <w:p w:rsidR="000B412E" w:rsidRDefault="000B412E" w:rsidP="00B25E3F">
      <w:pPr>
        <w:rPr>
          <w:lang w:val="fr-CH"/>
        </w:rPr>
      </w:pPr>
      <w:r>
        <w:rPr>
          <w:i/>
          <w:iCs/>
          <w:lang w:val="fr-CH"/>
        </w:rPr>
        <w:t>a)</w:t>
      </w:r>
      <w:r>
        <w:rPr>
          <w:lang w:val="fr-CH"/>
        </w:rPr>
        <w:tab/>
        <w:t>que, dans la bande 5 030-5 091 MHz, la priorité doit être donnée au système d'atterrissage aux hyperfréquences (MLS), conformément au numéro </w:t>
      </w:r>
      <w:r>
        <w:rPr>
          <w:b/>
          <w:bCs/>
          <w:lang w:val="fr-CH"/>
        </w:rPr>
        <w:t>5.444</w:t>
      </w:r>
      <w:r>
        <w:rPr>
          <w:lang w:val="fr-CH"/>
        </w:rPr>
        <w:t>;</w:t>
      </w:r>
    </w:p>
    <w:p w:rsidR="000B412E" w:rsidRDefault="000B412E" w:rsidP="00B25E3F">
      <w:pPr>
        <w:rPr>
          <w:lang w:val="fr-CH"/>
        </w:rPr>
      </w:pPr>
      <w:r>
        <w:rPr>
          <w:i/>
          <w:iCs/>
          <w:lang w:val="fr-CH"/>
        </w:rPr>
        <w:t>b)</w:t>
      </w:r>
      <w:r>
        <w:rPr>
          <w:lang w:val="fr-CH"/>
        </w:rPr>
        <w:tab/>
        <w:t>que l'OACI publie des normes aéronautiques internationales reconnues pour les systèmes du SMA(R);</w:t>
      </w:r>
    </w:p>
    <w:p w:rsidR="000B412E" w:rsidRDefault="000B412E" w:rsidP="00B25E3F">
      <w:pPr>
        <w:rPr>
          <w:lang w:val="fr-CH"/>
        </w:rPr>
      </w:pPr>
      <w:r>
        <w:rPr>
          <w:i/>
          <w:iCs/>
          <w:lang w:val="fr-CH"/>
        </w:rPr>
        <w:t>c)</w:t>
      </w:r>
      <w:r>
        <w:rPr>
          <w:lang w:val="fr-CH"/>
        </w:rPr>
        <w:tab/>
        <w:t xml:space="preserve">que la Résolution </w:t>
      </w:r>
      <w:r>
        <w:rPr>
          <w:b/>
          <w:bCs/>
          <w:lang w:val="fr-CH"/>
        </w:rPr>
        <w:t>114 (Rév.CMR-</w:t>
      </w:r>
      <w:del w:id="141" w:author="Geneux, Aude" w:date="2014-08-12T16:39:00Z">
        <w:r>
          <w:rPr>
            <w:b/>
            <w:bCs/>
            <w:lang w:val="fr-CH"/>
          </w:rPr>
          <w:delText>12</w:delText>
        </w:r>
      </w:del>
      <w:ins w:id="142" w:author="Geneux, Aude" w:date="2014-08-12T16:39:00Z">
        <w:r>
          <w:rPr>
            <w:b/>
            <w:bCs/>
            <w:lang w:val="fr-CH"/>
          </w:rPr>
          <w:t>15</w:t>
        </w:r>
      </w:ins>
      <w:r>
        <w:rPr>
          <w:b/>
          <w:bCs/>
          <w:lang w:val="fr-CH"/>
        </w:rPr>
        <w:t>)</w:t>
      </w:r>
      <w:r>
        <w:rPr>
          <w:lang w:val="fr-CH"/>
        </w:rPr>
        <w:t xml:space="preserve"> s'applique aux conditions de partage entre le SFS et le SRNA dans la bande 5 091-5 150 MHz,</w:t>
      </w:r>
    </w:p>
    <w:p w:rsidR="000B412E" w:rsidRDefault="000B412E" w:rsidP="00B25E3F">
      <w:pPr>
        <w:pStyle w:val="Call"/>
      </w:pPr>
      <w:r>
        <w:t>notant</w:t>
      </w:r>
    </w:p>
    <w:p w:rsidR="000B412E" w:rsidRDefault="000B412E" w:rsidP="00B25E3F">
      <w:pPr>
        <w:rPr>
          <w:lang w:val="fr-CH"/>
        </w:rPr>
      </w:pPr>
      <w:r>
        <w:rPr>
          <w:i/>
          <w:iCs/>
          <w:lang w:val="fr-CH"/>
        </w:rPr>
        <w:t>a)</w:t>
      </w:r>
      <w:r>
        <w:rPr>
          <w:lang w:val="fr-CH"/>
        </w:rPr>
        <w:tab/>
        <w:t>que le nombre de stations d'émission du SFS nécessaires peut être limité;</w:t>
      </w:r>
    </w:p>
    <w:p w:rsidR="000B412E" w:rsidRDefault="000B412E" w:rsidP="00B25E3F">
      <w:pPr>
        <w:rPr>
          <w:lang w:val="fr-CH"/>
        </w:rPr>
      </w:pPr>
      <w:r>
        <w:rPr>
          <w:i/>
          <w:iCs/>
          <w:lang w:val="fr-CH"/>
        </w:rPr>
        <w:t>b)</w:t>
      </w:r>
      <w:r>
        <w:rPr>
          <w:lang w:val="fr-CH"/>
        </w:rPr>
        <w:tab/>
        <w:t>que l'utilisation de la bande 5 091-5 150 MHz par le SMA(R) doit assurer la protection de l'utilisation, actuelle ou prévue, de cette bande par le SFS (Terre vers espace);</w:t>
      </w:r>
    </w:p>
    <w:p w:rsidR="000B412E" w:rsidRDefault="000B412E" w:rsidP="00B25E3F">
      <w:pPr>
        <w:rPr>
          <w:lang w:val="fr-CH"/>
        </w:rPr>
      </w:pPr>
      <w:r>
        <w:rPr>
          <w:i/>
          <w:iCs/>
          <w:lang w:val="fr-CH"/>
        </w:rPr>
        <w:t>c)</w:t>
      </w:r>
      <w:r>
        <w:rPr>
          <w:lang w:val="fr-CH"/>
        </w:rPr>
        <w:tab/>
        <w:t>que des études de l'UIT</w:t>
      </w:r>
      <w:r>
        <w:rPr>
          <w:lang w:val="fr-CH"/>
        </w:rPr>
        <w:noBreakHyphen/>
        <w:t xml:space="preserve">R décrivent des méthodes permettant d'assurer la compatibilité entre le SMA(R) et le SFS fonctionnant dans la bande 5 091-5 150 MHz et que la compatibilité a été démontrée pour le système du SMA(R) dont il est question au point </w:t>
      </w:r>
      <w:r>
        <w:rPr>
          <w:i/>
          <w:iCs/>
          <w:lang w:val="fr-CH"/>
        </w:rPr>
        <w:t>e)</w:t>
      </w:r>
      <w:r>
        <w:rPr>
          <w:lang w:val="fr-CH"/>
        </w:rPr>
        <w:t xml:space="preserve"> du </w:t>
      </w:r>
      <w:r>
        <w:rPr>
          <w:i/>
          <w:iCs/>
          <w:lang w:val="fr-CH"/>
        </w:rPr>
        <w:t>considérant</w:t>
      </w:r>
      <w:r>
        <w:rPr>
          <w:lang w:val="fr-CH"/>
        </w:rPr>
        <w:t>,</w:t>
      </w:r>
    </w:p>
    <w:p w:rsidR="000B412E" w:rsidRDefault="000B412E" w:rsidP="00B25E3F">
      <w:pPr>
        <w:pStyle w:val="Call"/>
      </w:pPr>
      <w:r>
        <w:t>décide</w:t>
      </w:r>
    </w:p>
    <w:p w:rsidR="000B412E" w:rsidRDefault="000B412E" w:rsidP="00B25E3F">
      <w:pPr>
        <w:rPr>
          <w:lang w:val="fr-CH"/>
        </w:rPr>
      </w:pPr>
      <w:r>
        <w:rPr>
          <w:lang w:val="fr-CH"/>
        </w:rPr>
        <w:t>1</w:t>
      </w:r>
      <w:r>
        <w:rPr>
          <w:lang w:val="fr-CH"/>
        </w:rPr>
        <w:tab/>
        <w:t>que les systèmes du SMA(R) fonctionnant dans la bande 5 091-5 150 MHz ne doivent pas causer de brouillage préjudiciable aux systèmes fonctionnant dans le SRNA, ni demander à être protégés vis-à-vis de ces systèmes;</w:t>
      </w:r>
    </w:p>
    <w:p w:rsidR="000B412E" w:rsidRDefault="000B412E" w:rsidP="00B25E3F">
      <w:pPr>
        <w:rPr>
          <w:lang w:val="fr-CH"/>
        </w:rPr>
      </w:pPr>
      <w:r>
        <w:rPr>
          <w:lang w:val="fr-CH"/>
        </w:rPr>
        <w:t>2</w:t>
      </w:r>
      <w:r>
        <w:rPr>
          <w:lang w:val="fr-CH"/>
        </w:rPr>
        <w:tab/>
        <w:t>que les systèmes du SMA(R) fonctionnant dans la bande 5 091-5 150 MHz doivent respecter les prescriptions SARP publiées dans l'Annexe 10 de la Convention de l'OACI sur l'aviation civile internationale et les dispositions de la Recommandation UIT</w:t>
      </w:r>
      <w:r>
        <w:rPr>
          <w:lang w:val="fr-CH"/>
        </w:rPr>
        <w:noBreakHyphen/>
        <w:t>R M.1827</w:t>
      </w:r>
      <w:ins w:id="143" w:author="Sane, Marie Henriette" w:date="2014-08-26T16:24:00Z">
        <w:r>
          <w:rPr>
            <w:lang w:val="fr-CH"/>
          </w:rPr>
          <w:t>-1</w:t>
        </w:r>
      </w:ins>
      <w:r>
        <w:rPr>
          <w:lang w:val="fr-CH"/>
        </w:rPr>
        <w:t>, afin de garantir la compatibilité avec les systèmes du SFS exploités dans cette bande;</w:t>
      </w:r>
    </w:p>
    <w:p w:rsidR="000B412E" w:rsidRDefault="000B412E" w:rsidP="00B25E3F">
      <w:pPr>
        <w:rPr>
          <w:lang w:val="fr-CH"/>
        </w:rPr>
      </w:pPr>
      <w:r>
        <w:rPr>
          <w:lang w:val="fr-CH"/>
        </w:rPr>
        <w:t>3</w:t>
      </w:r>
      <w:r>
        <w:rPr>
          <w:lang w:val="fr-CH"/>
        </w:rPr>
        <w:tab/>
        <w:t xml:space="preserve">que, pour satisfaire notamment aux dispositions du numéro </w:t>
      </w:r>
      <w:r>
        <w:rPr>
          <w:b/>
          <w:bCs/>
          <w:lang w:val="fr-CH"/>
        </w:rPr>
        <w:t>4.10</w:t>
      </w:r>
      <w:r>
        <w:rPr>
          <w:lang w:val="fr-CH"/>
        </w:rPr>
        <w:t>, il faut établir la distance de coordination par rapport aux stations du SFS fonctionnant dans la bande 5 091</w:t>
      </w:r>
      <w:r>
        <w:rPr>
          <w:lang w:val="fr-CH"/>
        </w:rPr>
        <w:noBreakHyphen/>
        <w:t xml:space="preserve">5 150 MHz en veillant à ce que le signal reçu au niveau de la station du SMA(R) en provenance de l'émetteur du SFS ne dépasse pas –143 dB(W/MHz), l'affaiblissement de </w:t>
      </w:r>
      <w:r>
        <w:rPr>
          <w:lang w:val="fr-CH"/>
        </w:rPr>
        <w:lastRenderedPageBreak/>
        <w:t>transmission de base requis devant être déterminé à l'aide des méthodes décrites dans les Recommandations UIT</w:t>
      </w:r>
      <w:r>
        <w:rPr>
          <w:lang w:val="fr-CH"/>
        </w:rPr>
        <w:noBreakHyphen/>
        <w:t>R P.525</w:t>
      </w:r>
      <w:r>
        <w:rPr>
          <w:lang w:val="fr-CH"/>
        </w:rPr>
        <w:noBreakHyphen/>
        <w:t>2 et UIT</w:t>
      </w:r>
      <w:r>
        <w:rPr>
          <w:lang w:val="fr-CH"/>
        </w:rPr>
        <w:noBreakHyphen/>
        <w:t>R P.526</w:t>
      </w:r>
      <w:r>
        <w:rPr>
          <w:lang w:val="fr-CH"/>
        </w:rPr>
        <w:noBreakHyphen/>
        <w:t>11,</w:t>
      </w:r>
    </w:p>
    <w:p w:rsidR="000B412E" w:rsidRDefault="000B412E" w:rsidP="00B25E3F">
      <w:pPr>
        <w:pStyle w:val="Call"/>
      </w:pPr>
      <w:r>
        <w:t>invite</w:t>
      </w:r>
    </w:p>
    <w:p w:rsidR="000B412E" w:rsidRDefault="000B412E" w:rsidP="00B25E3F">
      <w:pPr>
        <w:rPr>
          <w:lang w:val="fr-CH"/>
        </w:rPr>
      </w:pPr>
      <w:r>
        <w:rPr>
          <w:lang w:val="fr-CH"/>
        </w:rPr>
        <w:t>1</w:t>
      </w:r>
      <w:r>
        <w:rPr>
          <w:lang w:val="fr-CH"/>
        </w:rPr>
        <w:tab/>
        <w:t>les administrations à fournir les critères techniques et opérationnels nécessaires pour les études de partage relatives au SMA(R) et à participer activement à ces études;</w:t>
      </w:r>
    </w:p>
    <w:p w:rsidR="000B412E" w:rsidRDefault="000B412E" w:rsidP="00B25E3F">
      <w:pPr>
        <w:rPr>
          <w:lang w:val="fr-CH"/>
        </w:rPr>
      </w:pPr>
      <w:r>
        <w:rPr>
          <w:lang w:val="fr-CH"/>
        </w:rPr>
        <w:t>2</w:t>
      </w:r>
      <w:r>
        <w:rPr>
          <w:lang w:val="fr-CH"/>
        </w:rPr>
        <w:tab/>
        <w:t>l'OACI et d'autres organisations à participer activement à ces études,</w:t>
      </w:r>
    </w:p>
    <w:p w:rsidR="000B412E" w:rsidRDefault="000B412E" w:rsidP="00B25E3F">
      <w:pPr>
        <w:pStyle w:val="Call"/>
      </w:pPr>
      <w:r>
        <w:t>charge le Secrétaire général</w:t>
      </w:r>
    </w:p>
    <w:p w:rsidR="000B412E" w:rsidRDefault="000B412E" w:rsidP="00B25E3F">
      <w:pPr>
        <w:rPr>
          <w:del w:id="144" w:author="Sane, Marie Henriette" w:date="2014-08-26T16:26:00Z"/>
          <w:lang w:val="fr-CH"/>
        </w:rPr>
      </w:pPr>
      <w:r>
        <w:rPr>
          <w:lang w:val="fr-CH"/>
        </w:rPr>
        <w:t>de porter la présente Résolution à l'attention de l'OACI.</w:t>
      </w:r>
    </w:p>
    <w:p w:rsidR="000B412E" w:rsidRDefault="000B412E" w:rsidP="00B25E3F">
      <w:pPr>
        <w:pStyle w:val="Reasons"/>
      </w:pPr>
      <w:r>
        <w:rPr>
          <w:b/>
          <w:bCs/>
        </w:rPr>
        <w:t>Motifs:</w:t>
      </w:r>
      <w:r>
        <w:rPr>
          <w:b/>
          <w:bCs/>
        </w:rPr>
        <w:tab/>
      </w:r>
      <w:r>
        <w:t xml:space="preserve">Ménager davantage de souplesse en ce qui l'exploitation du service mobile </w:t>
      </w:r>
      <w:r w:rsidRPr="003A149B">
        <w:t>aéronautique</w:t>
      </w:r>
      <w:r>
        <w:t> (R) et tenir compte de la révision de la Recommandation UIT-R M.1827.</w:t>
      </w:r>
    </w:p>
    <w:p w:rsidR="000B412E" w:rsidRDefault="000B412E" w:rsidP="00B82CF5">
      <w:pPr>
        <w:pStyle w:val="Note"/>
        <w:ind w:right="-142"/>
      </w:pPr>
      <w:r>
        <w:t xml:space="preserve">NOTE – La </w:t>
      </w:r>
      <w:r w:rsidRPr="00FC19B5">
        <w:t>Résolution 748 (Rév.CMR</w:t>
      </w:r>
      <w:r w:rsidR="00B82CF5">
        <w:noBreakHyphen/>
      </w:r>
      <w:r w:rsidRPr="00FC19B5">
        <w:t xml:space="preserve">12) est citée dans le point </w:t>
      </w:r>
      <w:r w:rsidRPr="00FC19B5">
        <w:rPr>
          <w:i/>
          <w:iCs/>
        </w:rPr>
        <w:t>c) du reconnaissant</w:t>
      </w:r>
      <w:r w:rsidRPr="00FC19B5">
        <w:t xml:space="preserve"> de la Résolution 418 (Rév.CMR-12). Si la CMR</w:t>
      </w:r>
      <w:r w:rsidR="00B82CF5">
        <w:noBreakHyphen/>
      </w:r>
      <w:r w:rsidRPr="00FC19B5">
        <w:t>15 décidait de réviser la Résolution 748 (Rév.CMR</w:t>
      </w:r>
      <w:r w:rsidRPr="00FC19B5">
        <w:noBreakHyphen/>
        <w:t xml:space="preserve">12), il faudrait par voie de conséquence mettre à jour </w:t>
      </w:r>
      <w:r w:rsidR="00B82CF5">
        <w:t xml:space="preserve">la référence dans la Résolution </w:t>
      </w:r>
      <w:r w:rsidRPr="00FC19B5">
        <w:t>418 (Rév.CMR</w:t>
      </w:r>
      <w:r w:rsidR="00B25E3F">
        <w:noBreakHyphen/>
      </w:r>
      <w:r w:rsidRPr="00FC19B5">
        <w:t>12).</w:t>
      </w:r>
    </w:p>
    <w:p w:rsidR="000B412E" w:rsidRDefault="000B412E" w:rsidP="00B25E3F">
      <w:pPr>
        <w:pStyle w:val="Note"/>
      </w:pPr>
    </w:p>
    <w:p w:rsidR="000B412E" w:rsidRDefault="000B412E" w:rsidP="00B25E3F">
      <w:pPr>
        <w:jc w:val="center"/>
      </w:pPr>
      <w:r>
        <w:t>______________</w:t>
      </w:r>
    </w:p>
    <w:p w:rsidR="000B412E" w:rsidRPr="00DD5DFF" w:rsidRDefault="000B412E" w:rsidP="00B25E3F">
      <w:pPr>
        <w:pStyle w:val="Note"/>
      </w:pPr>
    </w:p>
    <w:sectPr w:rsidR="000B412E" w:rsidRPr="00DD5DFF">
      <w:headerReference w:type="default" r:id="rId19"/>
      <w:footerReference w:type="even" r:id="rId20"/>
      <w:footerReference w:type="default" r:id="rId21"/>
      <w:footerReference w:type="first" r:id="rId22"/>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64295A" w:rsidRDefault="00936D25">
    <w:pPr>
      <w:rPr>
        <w:lang w:val="de-CH"/>
      </w:rPr>
    </w:pPr>
    <w:r>
      <w:fldChar w:fldCharType="begin"/>
    </w:r>
    <w:r w:rsidRPr="0064295A">
      <w:rPr>
        <w:lang w:val="de-CH"/>
      </w:rPr>
      <w:instrText xml:space="preserve"> FILENAME \p  \* MERGEFORMAT </w:instrText>
    </w:r>
    <w:r>
      <w:fldChar w:fldCharType="separate"/>
    </w:r>
    <w:r w:rsidR="00C71978">
      <w:rPr>
        <w:noProof/>
        <w:lang w:val="de-CH"/>
      </w:rPr>
      <w:t>P:\FRA\ITU-R\CONF-R\CMR15\000\085ADD07F.docx</w:t>
    </w:r>
    <w:r>
      <w:fldChar w:fldCharType="end"/>
    </w:r>
    <w:r w:rsidRPr="0064295A">
      <w:rPr>
        <w:lang w:val="de-CH"/>
      </w:rPr>
      <w:tab/>
    </w:r>
    <w:r>
      <w:fldChar w:fldCharType="begin"/>
    </w:r>
    <w:r>
      <w:instrText xml:space="preserve"> SAVEDATE \@ DD.MM.YY </w:instrText>
    </w:r>
    <w:r>
      <w:fldChar w:fldCharType="separate"/>
    </w:r>
    <w:r w:rsidR="00C71978">
      <w:rPr>
        <w:noProof/>
      </w:rPr>
      <w:t>28.10.15</w:t>
    </w:r>
    <w:r>
      <w:fldChar w:fldCharType="end"/>
    </w:r>
    <w:r w:rsidRPr="0064295A">
      <w:rPr>
        <w:lang w:val="de-CH"/>
      </w:rPr>
      <w:tab/>
    </w:r>
    <w:r>
      <w:fldChar w:fldCharType="begin"/>
    </w:r>
    <w:r>
      <w:instrText xml:space="preserve"> PRINTDATE \@ DD.MM.YY </w:instrText>
    </w:r>
    <w:r>
      <w:fldChar w:fldCharType="separate"/>
    </w:r>
    <w:r w:rsidR="00C71978">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C71978">
      <w:rPr>
        <w:lang w:val="en-US"/>
      </w:rPr>
      <w:t>P:\FRA\ITU-R\CONF-R\CMR15\000\085ADD07F.docx</w:t>
    </w:r>
    <w:r>
      <w:fldChar w:fldCharType="end"/>
    </w:r>
    <w:r w:rsidR="00761F2B" w:rsidRPr="00FB7078">
      <w:rPr>
        <w:lang w:val="en-US"/>
      </w:rPr>
      <w:t xml:space="preserve"> (388597)</w:t>
    </w:r>
    <w:r>
      <w:rPr>
        <w:lang w:val="en-US"/>
      </w:rPr>
      <w:tab/>
    </w:r>
    <w:r>
      <w:fldChar w:fldCharType="begin"/>
    </w:r>
    <w:r>
      <w:instrText xml:space="preserve"> SAVEDATE \@ DD.MM.YY </w:instrText>
    </w:r>
    <w:r>
      <w:fldChar w:fldCharType="separate"/>
    </w:r>
    <w:r w:rsidR="00C71978">
      <w:t>28.10.15</w:t>
    </w:r>
    <w:r>
      <w:fldChar w:fldCharType="end"/>
    </w:r>
    <w:r>
      <w:rPr>
        <w:lang w:val="en-US"/>
      </w:rPr>
      <w:tab/>
    </w:r>
    <w:r>
      <w:fldChar w:fldCharType="begin"/>
    </w:r>
    <w:r>
      <w:instrText xml:space="preserve"> PRINTDATE \@ DD.MM.YY </w:instrText>
    </w:r>
    <w:r>
      <w:fldChar w:fldCharType="separate"/>
    </w:r>
    <w:r w:rsidR="00C71978">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C71978">
      <w:rPr>
        <w:lang w:val="en-US"/>
      </w:rPr>
      <w:t>P:\FRA\ITU-R\CONF-R\CMR15\000\085ADD07F.docx</w:t>
    </w:r>
    <w:r>
      <w:fldChar w:fldCharType="end"/>
    </w:r>
    <w:r w:rsidR="00761F2B" w:rsidRPr="00FC19B5">
      <w:rPr>
        <w:lang w:val="en-US"/>
      </w:rPr>
      <w:t xml:space="preserve"> (388597)</w:t>
    </w:r>
    <w:r>
      <w:rPr>
        <w:lang w:val="en-US"/>
      </w:rPr>
      <w:tab/>
    </w:r>
    <w:r>
      <w:fldChar w:fldCharType="begin"/>
    </w:r>
    <w:r>
      <w:instrText xml:space="preserve"> SAVEDATE \@ DD.MM.YY </w:instrText>
    </w:r>
    <w:r>
      <w:fldChar w:fldCharType="separate"/>
    </w:r>
    <w:r w:rsidR="00C71978">
      <w:t>28.10.15</w:t>
    </w:r>
    <w:r>
      <w:fldChar w:fldCharType="end"/>
    </w:r>
    <w:r>
      <w:rPr>
        <w:lang w:val="en-US"/>
      </w:rPr>
      <w:tab/>
    </w:r>
    <w:r>
      <w:fldChar w:fldCharType="begin"/>
    </w:r>
    <w:r>
      <w:instrText xml:space="preserve"> PRINTDATE \@ DD.MM.YY </w:instrText>
    </w:r>
    <w:r>
      <w:fldChar w:fldCharType="separate"/>
    </w:r>
    <w:r w:rsidR="00C71978">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 w:id="1">
    <w:p w:rsidR="00476F9E" w:rsidRDefault="00476F9E" w:rsidP="00476F9E">
      <w:pPr>
        <w:pStyle w:val="FootnoteText"/>
        <w:rPr>
          <w:del w:id="34" w:author="Touraud, Michele" w:date="2014-08-20T11:32:00Z"/>
          <w:lang w:val="fr-CH"/>
        </w:rPr>
      </w:pPr>
      <w:del w:id="35" w:author="Touraud, Michele" w:date="2014-08-20T11:32:00Z">
        <w:r>
          <w:rPr>
            <w:rStyle w:val="FootnoteReference"/>
            <w:lang w:val="fr-CH"/>
          </w:rPr>
          <w:delText>*</w:delText>
        </w:r>
        <w:r>
          <w:rPr>
            <w:lang w:val="fr-CH"/>
          </w:rPr>
          <w:delText xml:space="preserve"> </w:delText>
        </w:r>
        <w:r>
          <w:rPr>
            <w:lang w:val="fr-CH"/>
          </w:rPr>
          <w:tab/>
        </w:r>
        <w:r>
          <w:rPr>
            <w:i/>
            <w:iCs/>
            <w:lang w:val="fr-CH"/>
          </w:rPr>
          <w:delText>Note du Secrétariat:</w:delText>
        </w:r>
        <w:r>
          <w:rPr>
            <w:lang w:val="fr-CH"/>
          </w:rPr>
          <w:delText> Cette Résolution a été révisée par la CMR-12.</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C71978">
      <w:rPr>
        <w:noProof/>
      </w:rPr>
      <w:t>8</w:t>
    </w:r>
    <w:r>
      <w:fldChar w:fldCharType="end"/>
    </w:r>
  </w:p>
  <w:p w:rsidR="004F1F8E" w:rsidRDefault="004F1F8E" w:rsidP="002C28A4">
    <w:pPr>
      <w:pStyle w:val="Header"/>
    </w:pPr>
    <w:r>
      <w:t>CMR1</w:t>
    </w:r>
    <w:r w:rsidR="002C28A4">
      <w:t>5</w:t>
    </w:r>
    <w:r>
      <w:t>/</w:t>
    </w:r>
    <w:r w:rsidR="006A4B45">
      <w:t>85(Add.7)-</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mousin, Catherine">
    <w15:presenceInfo w15:providerId="AD" w15:userId="S-1-5-21-8740799-900759487-1415713722-48662"/>
  </w15:person>
  <w15:person w15:author="Montaufier, Sylvie">
    <w15:presenceInfo w15:providerId="AD" w15:userId="S-1-5-21-8740799-900759487-1415713722-52033"/>
  </w15:person>
  <w15:person w15:author="Bachler, Mathilde">
    <w15:presenceInfo w15:providerId="AD" w15:userId="S-1-5-21-8740799-900759487-1415713722-39404"/>
  </w15:person>
  <w15:person w15:author="Royer, Veronique">
    <w15:presenceInfo w15:providerId="AD" w15:userId="S-1-5-21-8740799-900759487-1415713722-5942"/>
  </w15:person>
  <w15:person w15:author="Geneux, Aude">
    <w15:presenceInfo w15:providerId="AD" w15:userId="S-1-5-21-8740799-900759487-1415713722-4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61DCE"/>
    <w:rsid w:val="00080E2C"/>
    <w:rsid w:val="000A4755"/>
    <w:rsid w:val="000B2E0C"/>
    <w:rsid w:val="000B3D0C"/>
    <w:rsid w:val="000B412E"/>
    <w:rsid w:val="001167B9"/>
    <w:rsid w:val="001267A0"/>
    <w:rsid w:val="00137313"/>
    <w:rsid w:val="0015203F"/>
    <w:rsid w:val="00160C64"/>
    <w:rsid w:val="001741AD"/>
    <w:rsid w:val="0018169B"/>
    <w:rsid w:val="0019352B"/>
    <w:rsid w:val="001960D0"/>
    <w:rsid w:val="001E43D0"/>
    <w:rsid w:val="001F17E8"/>
    <w:rsid w:val="00204306"/>
    <w:rsid w:val="00232FD2"/>
    <w:rsid w:val="0026554E"/>
    <w:rsid w:val="002A4622"/>
    <w:rsid w:val="002A6F8F"/>
    <w:rsid w:val="002B17E5"/>
    <w:rsid w:val="002C0EBF"/>
    <w:rsid w:val="002C28A4"/>
    <w:rsid w:val="00315AFE"/>
    <w:rsid w:val="0035222B"/>
    <w:rsid w:val="003606A6"/>
    <w:rsid w:val="0036650C"/>
    <w:rsid w:val="003740CC"/>
    <w:rsid w:val="00393ACD"/>
    <w:rsid w:val="003A583E"/>
    <w:rsid w:val="003E112B"/>
    <w:rsid w:val="003E1D1C"/>
    <w:rsid w:val="003E7B05"/>
    <w:rsid w:val="00466211"/>
    <w:rsid w:val="00476F9E"/>
    <w:rsid w:val="004834A9"/>
    <w:rsid w:val="004D01FC"/>
    <w:rsid w:val="004E28C3"/>
    <w:rsid w:val="004F1F8E"/>
    <w:rsid w:val="0050701D"/>
    <w:rsid w:val="00512A32"/>
    <w:rsid w:val="00586CF2"/>
    <w:rsid w:val="005C3768"/>
    <w:rsid w:val="005C6C3F"/>
    <w:rsid w:val="00613635"/>
    <w:rsid w:val="0062093D"/>
    <w:rsid w:val="006255AD"/>
    <w:rsid w:val="00637ECF"/>
    <w:rsid w:val="0064295A"/>
    <w:rsid w:val="00647B59"/>
    <w:rsid w:val="00690C7B"/>
    <w:rsid w:val="006A4B45"/>
    <w:rsid w:val="006D4724"/>
    <w:rsid w:val="00701BAE"/>
    <w:rsid w:val="00721F04"/>
    <w:rsid w:val="00730E95"/>
    <w:rsid w:val="007426B9"/>
    <w:rsid w:val="00761F2B"/>
    <w:rsid w:val="00764342"/>
    <w:rsid w:val="00774362"/>
    <w:rsid w:val="00786598"/>
    <w:rsid w:val="007A04E8"/>
    <w:rsid w:val="00851625"/>
    <w:rsid w:val="00863C0A"/>
    <w:rsid w:val="008810E6"/>
    <w:rsid w:val="008A3120"/>
    <w:rsid w:val="008D41BE"/>
    <w:rsid w:val="008D58D3"/>
    <w:rsid w:val="00923064"/>
    <w:rsid w:val="00930FFD"/>
    <w:rsid w:val="00936D25"/>
    <w:rsid w:val="00941EA5"/>
    <w:rsid w:val="00964700"/>
    <w:rsid w:val="00966C16"/>
    <w:rsid w:val="0098732F"/>
    <w:rsid w:val="009A045F"/>
    <w:rsid w:val="009C7E7C"/>
    <w:rsid w:val="009D0EA9"/>
    <w:rsid w:val="00A00473"/>
    <w:rsid w:val="00A03C9B"/>
    <w:rsid w:val="00A37105"/>
    <w:rsid w:val="00A606C3"/>
    <w:rsid w:val="00A83B09"/>
    <w:rsid w:val="00A84541"/>
    <w:rsid w:val="00A87991"/>
    <w:rsid w:val="00AE36A0"/>
    <w:rsid w:val="00B00294"/>
    <w:rsid w:val="00B25E3F"/>
    <w:rsid w:val="00B27BFF"/>
    <w:rsid w:val="00B64FD0"/>
    <w:rsid w:val="00B6552A"/>
    <w:rsid w:val="00B82CF5"/>
    <w:rsid w:val="00BA5BD0"/>
    <w:rsid w:val="00BB1D82"/>
    <w:rsid w:val="00BF26E7"/>
    <w:rsid w:val="00C124B3"/>
    <w:rsid w:val="00C2066F"/>
    <w:rsid w:val="00C53FCA"/>
    <w:rsid w:val="00C71978"/>
    <w:rsid w:val="00C76BAF"/>
    <w:rsid w:val="00C814B9"/>
    <w:rsid w:val="00C9732E"/>
    <w:rsid w:val="00CD516F"/>
    <w:rsid w:val="00D105BA"/>
    <w:rsid w:val="00D119A7"/>
    <w:rsid w:val="00D25FBA"/>
    <w:rsid w:val="00D32B28"/>
    <w:rsid w:val="00D42954"/>
    <w:rsid w:val="00D66EAC"/>
    <w:rsid w:val="00D730DF"/>
    <w:rsid w:val="00D772F0"/>
    <w:rsid w:val="00D77BDC"/>
    <w:rsid w:val="00DC402B"/>
    <w:rsid w:val="00DD17C7"/>
    <w:rsid w:val="00DE0932"/>
    <w:rsid w:val="00E03A27"/>
    <w:rsid w:val="00E049F1"/>
    <w:rsid w:val="00E37A25"/>
    <w:rsid w:val="00E537FF"/>
    <w:rsid w:val="00E6539B"/>
    <w:rsid w:val="00E70A31"/>
    <w:rsid w:val="00EA038F"/>
    <w:rsid w:val="00EA3F38"/>
    <w:rsid w:val="00EA5AB6"/>
    <w:rsid w:val="00EC7615"/>
    <w:rsid w:val="00ED16AA"/>
    <w:rsid w:val="00EE43F3"/>
    <w:rsid w:val="00EF662E"/>
    <w:rsid w:val="00F148F1"/>
    <w:rsid w:val="00FA3BBF"/>
    <w:rsid w:val="00FB7078"/>
    <w:rsid w:val="00FC19B5"/>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C9B6459-3591-4C28-A7BC-C524C605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Footnote symbol,o,fr,Style 13,FR,Style 17,Style 3,Appel note de bas de p + 11 pt,Italic,Footnote,Appel note de bas de p1,R,Appel note de bas de p2"/>
    <w:qFormat/>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footnote text,DNV"/>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link w:val="ProposalChar"/>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link w:val="TablelegendChar"/>
    <w:rsid w:val="00D25FBA"/>
    <w:pPr>
      <w:tabs>
        <w:tab w:val="clear" w:pos="284"/>
      </w:tabs>
      <w:spacing w:before="120"/>
    </w:pPr>
  </w:style>
  <w:style w:type="paragraph" w:customStyle="1" w:styleId="TableNo">
    <w:name w:val="Table_No"/>
    <w:basedOn w:val="Normal"/>
    <w:next w:val="Normal"/>
    <w:link w:val="TableNoChar"/>
    <w:rsid w:val="00D25FBA"/>
    <w:pPr>
      <w:keepNext/>
      <w:spacing w:before="560" w:after="120"/>
      <w:jc w:val="center"/>
    </w:pPr>
    <w:rPr>
      <w:caps/>
      <w:sz w:val="20"/>
    </w:rPr>
  </w:style>
  <w:style w:type="paragraph" w:customStyle="1" w:styleId="TableTextS5">
    <w:name w:val="Table_TextS5"/>
    <w:basedOn w:val="Normal"/>
    <w:link w:val="TableTextS5Char"/>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qForma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customStyle="1" w:styleId="TableText0">
    <w:name w:val="Table_Text"/>
    <w:basedOn w:val="Normal"/>
    <w:link w:val="TableTextChar0"/>
    <w:rsid w:val="0003177F"/>
    <w:pPr>
      <w:tabs>
        <w:tab w:val="clear" w:pos="1134"/>
        <w:tab w:val="clear" w:pos="1871"/>
        <w:tab w:val="clear" w:pos="2268"/>
      </w:tabs>
      <w:spacing w:before="40" w:after="40"/>
    </w:pPr>
    <w:rPr>
      <w:noProof/>
      <w:sz w:val="20"/>
      <w:lang w:val="en-US"/>
    </w:rPr>
  </w:style>
  <w:style w:type="character" w:customStyle="1" w:styleId="ArtrefBold">
    <w:name w:val="Art_ref +  Bold"/>
    <w:basedOn w:val="Artref"/>
    <w:rsid w:val="00DD4258"/>
    <w:rPr>
      <w:b/>
      <w:color w:val="auto"/>
    </w:rPr>
  </w:style>
  <w:style w:type="character" w:customStyle="1" w:styleId="TabletitleChar">
    <w:name w:val="Table_title Char"/>
    <w:basedOn w:val="DefaultParagraphFont"/>
    <w:link w:val="Tabletitle"/>
    <w:locked/>
    <w:rsid w:val="001741AD"/>
    <w:rPr>
      <w:rFonts w:ascii="Times New Roman Bold" w:hAnsi="Times New Roman Bold"/>
      <w:b/>
      <w:lang w:val="fr-FR" w:eastAsia="en-US"/>
    </w:rPr>
  </w:style>
  <w:style w:type="character" w:customStyle="1" w:styleId="TableheadChar">
    <w:name w:val="Table_head Char"/>
    <w:basedOn w:val="DefaultParagraphFont"/>
    <w:link w:val="Tablehead"/>
    <w:locked/>
    <w:rsid w:val="001741AD"/>
    <w:rPr>
      <w:rFonts w:ascii="Times New Roman" w:hAnsi="Times New Roman"/>
      <w:b/>
      <w:lang w:val="fr-FR" w:eastAsia="en-US"/>
    </w:rPr>
  </w:style>
  <w:style w:type="character" w:customStyle="1" w:styleId="TableTextS5Char">
    <w:name w:val="Table_TextS5 Char"/>
    <w:basedOn w:val="DefaultParagraphFont"/>
    <w:link w:val="TableTextS5"/>
    <w:locked/>
    <w:rsid w:val="001741AD"/>
    <w:rPr>
      <w:rFonts w:ascii="Times New Roman" w:hAnsi="Times New Roman"/>
      <w:lang w:val="fr-FR" w:eastAsia="en-US"/>
    </w:rPr>
  </w:style>
  <w:style w:type="character" w:customStyle="1" w:styleId="NoteChar">
    <w:name w:val="Note Char"/>
    <w:basedOn w:val="DefaultParagraphFont"/>
    <w:link w:val="Note"/>
    <w:locked/>
    <w:rsid w:val="00061DCE"/>
    <w:rPr>
      <w:rFonts w:ascii="Times New Roman" w:hAnsi="Times New Roman"/>
      <w:sz w:val="24"/>
      <w:lang w:val="fr-FR"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footnote text Char"/>
    <w:basedOn w:val="DefaultParagraphFont"/>
    <w:link w:val="FootnoteText"/>
    <w:locked/>
    <w:rsid w:val="00476F9E"/>
    <w:rPr>
      <w:rFonts w:ascii="Times New Roman" w:hAnsi="Times New Roman"/>
      <w:sz w:val="24"/>
      <w:lang w:val="fr-FR" w:eastAsia="en-US"/>
    </w:rPr>
  </w:style>
  <w:style w:type="character" w:customStyle="1" w:styleId="TabletextChar">
    <w:name w:val="Table_text Char"/>
    <w:basedOn w:val="DefaultParagraphFont"/>
    <w:link w:val="Tabletext"/>
    <w:locked/>
    <w:rsid w:val="00B6552A"/>
    <w:rPr>
      <w:rFonts w:ascii="Times New Roman" w:hAnsi="Times New Roman"/>
      <w:lang w:val="fr-FR" w:eastAsia="en-US"/>
    </w:rPr>
  </w:style>
  <w:style w:type="character" w:customStyle="1" w:styleId="TablelegendChar">
    <w:name w:val="Table_legend Char"/>
    <w:basedOn w:val="TabletextChar"/>
    <w:link w:val="Tablelegend"/>
    <w:locked/>
    <w:rsid w:val="00B6552A"/>
    <w:rPr>
      <w:rFonts w:ascii="Times New Roman" w:hAnsi="Times New Roman"/>
      <w:lang w:val="fr-FR" w:eastAsia="en-US"/>
    </w:rPr>
  </w:style>
  <w:style w:type="character" w:customStyle="1" w:styleId="TableNoChar">
    <w:name w:val="Table_No Char"/>
    <w:basedOn w:val="DefaultParagraphFont"/>
    <w:link w:val="TableNo"/>
    <w:locked/>
    <w:rsid w:val="00B6552A"/>
    <w:rPr>
      <w:rFonts w:ascii="Times New Roman" w:hAnsi="Times New Roman"/>
      <w:caps/>
      <w:lang w:val="fr-FR" w:eastAsia="en-US"/>
    </w:rPr>
  </w:style>
  <w:style w:type="character" w:customStyle="1" w:styleId="ReasonsChar">
    <w:name w:val="Reasons Char"/>
    <w:basedOn w:val="DefaultParagraphFont"/>
    <w:link w:val="Reasons"/>
    <w:locked/>
    <w:rsid w:val="00B6552A"/>
    <w:rPr>
      <w:rFonts w:ascii="Times New Roman" w:hAnsi="Times New Roman"/>
      <w:sz w:val="24"/>
      <w:lang w:val="fr-FR" w:eastAsia="en-US"/>
    </w:rPr>
  </w:style>
  <w:style w:type="character" w:customStyle="1" w:styleId="TableTextChar0">
    <w:name w:val="Table_Text Char"/>
    <w:basedOn w:val="DefaultParagraphFont"/>
    <w:link w:val="TableText0"/>
    <w:locked/>
    <w:rsid w:val="00B6552A"/>
    <w:rPr>
      <w:rFonts w:ascii="Times New Roman" w:hAnsi="Times New Roman"/>
      <w:noProof/>
      <w:lang w:eastAsia="en-US"/>
    </w:rPr>
  </w:style>
  <w:style w:type="character" w:customStyle="1" w:styleId="CallChar">
    <w:name w:val="Call Char"/>
    <w:basedOn w:val="DefaultParagraphFont"/>
    <w:link w:val="Call"/>
    <w:rsid w:val="00EE43F3"/>
    <w:rPr>
      <w:rFonts w:ascii="Times New Roman" w:hAnsi="Times New Roman"/>
      <w:i/>
      <w:sz w:val="24"/>
      <w:lang w:val="fr-FR" w:eastAsia="en-US"/>
    </w:rPr>
  </w:style>
  <w:style w:type="character" w:customStyle="1" w:styleId="ProposalChar">
    <w:name w:val="Proposal Char"/>
    <w:basedOn w:val="DefaultParagraphFont"/>
    <w:link w:val="Proposal"/>
    <w:locked/>
    <w:rsid w:val="00EE43F3"/>
    <w:rPr>
      <w:rFonts w:ascii="Times New Roman" w:hAnsi="Times New Roman Bold"/>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11499">
      <w:bodyDiv w:val="1"/>
      <w:marLeft w:val="0"/>
      <w:marRight w:val="0"/>
      <w:marTop w:val="0"/>
      <w:marBottom w:val="0"/>
      <w:divBdr>
        <w:top w:val="none" w:sz="0" w:space="0" w:color="auto"/>
        <w:left w:val="none" w:sz="0" w:space="0" w:color="auto"/>
        <w:bottom w:val="none" w:sz="0" w:space="0" w:color="auto"/>
        <w:right w:val="none" w:sz="0" w:space="0" w:color="auto"/>
      </w:divBdr>
    </w:div>
    <w:div w:id="271864859">
      <w:bodyDiv w:val="1"/>
      <w:marLeft w:val="0"/>
      <w:marRight w:val="0"/>
      <w:marTop w:val="0"/>
      <w:marBottom w:val="0"/>
      <w:divBdr>
        <w:top w:val="none" w:sz="0" w:space="0" w:color="auto"/>
        <w:left w:val="none" w:sz="0" w:space="0" w:color="auto"/>
        <w:bottom w:val="none" w:sz="0" w:space="0" w:color="auto"/>
        <w:right w:val="none" w:sz="0" w:space="0" w:color="auto"/>
      </w:divBdr>
    </w:div>
    <w:div w:id="549072008">
      <w:bodyDiv w:val="1"/>
      <w:marLeft w:val="0"/>
      <w:marRight w:val="0"/>
      <w:marTop w:val="0"/>
      <w:marBottom w:val="0"/>
      <w:divBdr>
        <w:top w:val="none" w:sz="0" w:space="0" w:color="auto"/>
        <w:left w:val="none" w:sz="0" w:space="0" w:color="auto"/>
        <w:bottom w:val="none" w:sz="0" w:space="0" w:color="auto"/>
        <w:right w:val="none" w:sz="0" w:space="0" w:color="auto"/>
      </w:divBdr>
    </w:div>
    <w:div w:id="982002752">
      <w:bodyDiv w:val="1"/>
      <w:marLeft w:val="0"/>
      <w:marRight w:val="0"/>
      <w:marTop w:val="0"/>
      <w:marBottom w:val="0"/>
      <w:divBdr>
        <w:top w:val="none" w:sz="0" w:space="0" w:color="auto"/>
        <w:left w:val="none" w:sz="0" w:space="0" w:color="auto"/>
        <w:bottom w:val="none" w:sz="0" w:space="0" w:color="auto"/>
        <w:right w:val="none" w:sz="0" w:space="0" w:color="auto"/>
      </w:divBdr>
    </w:div>
    <w:div w:id="1126583138">
      <w:bodyDiv w:val="1"/>
      <w:marLeft w:val="0"/>
      <w:marRight w:val="0"/>
      <w:marTop w:val="0"/>
      <w:marBottom w:val="0"/>
      <w:divBdr>
        <w:top w:val="none" w:sz="0" w:space="0" w:color="auto"/>
        <w:left w:val="none" w:sz="0" w:space="0" w:color="auto"/>
        <w:bottom w:val="none" w:sz="0" w:space="0" w:color="auto"/>
        <w:right w:val="none" w:sz="0" w:space="0" w:color="auto"/>
      </w:divBdr>
    </w:div>
    <w:div w:id="1765418857">
      <w:bodyDiv w:val="1"/>
      <w:marLeft w:val="0"/>
      <w:marRight w:val="0"/>
      <w:marTop w:val="0"/>
      <w:marBottom w:val="0"/>
      <w:divBdr>
        <w:top w:val="none" w:sz="0" w:space="0" w:color="auto"/>
        <w:left w:val="none" w:sz="0" w:space="0" w:color="auto"/>
        <w:bottom w:val="none" w:sz="0" w:space="0" w:color="auto"/>
        <w:right w:val="none" w:sz="0" w:space="0" w:color="auto"/>
      </w:divBdr>
    </w:div>
    <w:div w:id="2016490266">
      <w:bodyDiv w:val="1"/>
      <w:marLeft w:val="0"/>
      <w:marRight w:val="0"/>
      <w:marTop w:val="0"/>
      <w:marBottom w:val="0"/>
      <w:divBdr>
        <w:top w:val="none" w:sz="0" w:space="0" w:color="auto"/>
        <w:left w:val="none" w:sz="0" w:space="0" w:color="auto"/>
        <w:bottom w:val="none" w:sz="0" w:space="0" w:color="auto"/>
        <w:right w:val="none" w:sz="0" w:space="0" w:color="auto"/>
      </w:divBdr>
    </w:div>
    <w:div w:id="2086030412">
      <w:bodyDiv w:val="1"/>
      <w:marLeft w:val="0"/>
      <w:marRight w:val="0"/>
      <w:marTop w:val="0"/>
      <w:marBottom w:val="0"/>
      <w:divBdr>
        <w:top w:val="none" w:sz="0" w:space="0" w:color="auto"/>
        <w:left w:val="none" w:sz="0" w:space="0" w:color="auto"/>
        <w:bottom w:val="none" w:sz="0" w:space="0" w:color="auto"/>
        <w:right w:val="none" w:sz="0" w:space="0" w:color="auto"/>
      </w:divBdr>
    </w:div>
    <w:div w:id="213092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R15-WRC15-C-0085!A7!MSW-F</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8D41E0-F7F2-4E31-883F-7EAA2FB7E5A6}">
  <ds:schemaRefs>
    <ds:schemaRef ds:uri="http://purl.org/dc/terms/"/>
    <ds:schemaRef ds:uri="http://schemas.openxmlformats.org/package/2006/metadata/core-properties"/>
    <ds:schemaRef ds:uri="http://www.w3.org/XML/1998/namespace"/>
    <ds:schemaRef ds:uri="32a1a8c5-2265-4ebc-b7a0-2071e2c5c9bb"/>
    <ds:schemaRef ds:uri="996b2e75-67fd-4955-a3b0-5ab9934cb50b"/>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FCF88DB1-EE76-4D10-961C-D67B5138D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2440</Words>
  <Characters>13421</Characters>
  <Application>Microsoft Office Word</Application>
  <DocSecurity>0</DocSecurity>
  <Lines>305</Lines>
  <Paragraphs>144</Paragraphs>
  <ScaleCrop>false</ScaleCrop>
  <HeadingPairs>
    <vt:vector size="2" baseType="variant">
      <vt:variant>
        <vt:lpstr>Title</vt:lpstr>
      </vt:variant>
      <vt:variant>
        <vt:i4>1</vt:i4>
      </vt:variant>
    </vt:vector>
  </HeadingPairs>
  <TitlesOfParts>
    <vt:vector size="1" baseType="lpstr">
      <vt:lpstr>R15-WRC15-C-0085!A7!MSW-F</vt:lpstr>
    </vt:vector>
  </TitlesOfParts>
  <Manager>Secrétariat général - Pool</Manager>
  <Company>Union internationale des télécommunications (UIT)</Company>
  <LinksUpToDate>false</LinksUpToDate>
  <CharactersWithSpaces>15838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R15-WRC15-C-0085!A7!MSW-F</dc:title>
  <dc:subject>Conférence mondiale des radiocommunications - 2015</dc:subject>
  <dc:creator>Documents Proposals Manager (DPM)</dc:creator>
  <cp:keywords>DPM_v5.2015.10.220_prod</cp:keywords>
  <dc:description/>
  <cp:lastModifiedBy>Murphy, Margaret</cp:lastModifiedBy>
  <cp:revision>9</cp:revision>
  <cp:lastPrinted>2015-10-28T20:29:00Z</cp:lastPrinted>
  <dcterms:created xsi:type="dcterms:W3CDTF">2015-10-23T17:34:00Z</dcterms:created>
  <dcterms:modified xsi:type="dcterms:W3CDTF">2015-10-28T20:29:00Z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