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2F5E01" w:rsidTr="002F5E01">
        <w:trPr>
          <w:cantSplit/>
        </w:trPr>
        <w:tc>
          <w:tcPr>
            <w:tcW w:w="6521" w:type="dxa"/>
          </w:tcPr>
          <w:p w:rsidR="005651C9" w:rsidRPr="002F5E0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2F5E0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2F5E0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2F5E0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2F5E01">
              <w:rPr>
                <w:lang w:eastAsia="zh-CN"/>
              </w:rPr>
              <w:drawing>
                <wp:inline distT="0" distB="0" distL="0" distR="0" wp14:anchorId="5CF47BFB" wp14:editId="2A452E1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2F5E01" w:rsidTr="002F5E01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2F5E0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2F5E0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2F5E0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2F5E01" w:rsidTr="002F5E01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2F5E0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2F5E0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2F5E01" w:rsidTr="002F5E01">
        <w:trPr>
          <w:cantSplit/>
        </w:trPr>
        <w:tc>
          <w:tcPr>
            <w:tcW w:w="6521" w:type="dxa"/>
            <w:shd w:val="clear" w:color="auto" w:fill="auto"/>
          </w:tcPr>
          <w:p w:rsidR="005651C9" w:rsidRPr="002F5E0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F5E0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2F5E0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F5E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2F5E0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86(Add.1)(Add.2)</w:t>
            </w:r>
            <w:r w:rsidR="005651C9" w:rsidRPr="002F5E0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2F5E0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2F5E01" w:rsidTr="002F5E01">
        <w:trPr>
          <w:cantSplit/>
        </w:trPr>
        <w:tc>
          <w:tcPr>
            <w:tcW w:w="6521" w:type="dxa"/>
            <w:shd w:val="clear" w:color="auto" w:fill="auto"/>
          </w:tcPr>
          <w:p w:rsidR="000F33D8" w:rsidRPr="002F5E0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2F5E0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5E01">
              <w:rPr>
                <w:rFonts w:ascii="Verdana" w:hAnsi="Verdana"/>
                <w:b/>
                <w:bCs/>
                <w:sz w:val="18"/>
                <w:szCs w:val="18"/>
              </w:rPr>
              <w:t>30 октября 2015 года</w:t>
            </w:r>
          </w:p>
        </w:tc>
      </w:tr>
      <w:tr w:rsidR="000F33D8" w:rsidRPr="002F5E01" w:rsidTr="002F5E01">
        <w:trPr>
          <w:cantSplit/>
        </w:trPr>
        <w:tc>
          <w:tcPr>
            <w:tcW w:w="6521" w:type="dxa"/>
          </w:tcPr>
          <w:p w:rsidR="000F33D8" w:rsidRPr="002F5E0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2F5E0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F5E0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2F5E01" w:rsidTr="009546EA">
        <w:trPr>
          <w:cantSplit/>
        </w:trPr>
        <w:tc>
          <w:tcPr>
            <w:tcW w:w="10031" w:type="dxa"/>
            <w:gridSpan w:val="2"/>
          </w:tcPr>
          <w:p w:rsidR="000F33D8" w:rsidRPr="002F5E0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2F5E01">
        <w:trPr>
          <w:cantSplit/>
        </w:trPr>
        <w:tc>
          <w:tcPr>
            <w:tcW w:w="10031" w:type="dxa"/>
            <w:gridSpan w:val="2"/>
          </w:tcPr>
          <w:p w:rsidR="000F33D8" w:rsidRPr="002F5E01" w:rsidRDefault="000F33D8" w:rsidP="002F5E01">
            <w:pPr>
              <w:pStyle w:val="Source"/>
            </w:pPr>
            <w:bookmarkStart w:id="4" w:name="dsource" w:colFirst="0" w:colLast="0"/>
            <w:r w:rsidRPr="002F5E01">
              <w:t>Судан (Республика)</w:t>
            </w:r>
          </w:p>
        </w:tc>
      </w:tr>
      <w:tr w:rsidR="000F33D8" w:rsidRPr="002F5E01">
        <w:trPr>
          <w:cantSplit/>
        </w:trPr>
        <w:tc>
          <w:tcPr>
            <w:tcW w:w="10031" w:type="dxa"/>
            <w:gridSpan w:val="2"/>
          </w:tcPr>
          <w:p w:rsidR="000F33D8" w:rsidRPr="002F5E01" w:rsidRDefault="002F5E01" w:rsidP="002F5E01">
            <w:pPr>
              <w:pStyle w:val="Title1"/>
            </w:pPr>
            <w:bookmarkStart w:id="5" w:name="dtitle1" w:colFirst="0" w:colLast="0"/>
            <w:bookmarkEnd w:id="4"/>
            <w:r w:rsidRPr="002F5E01">
              <w:t>ПРЕДЛОЖЕНИЯ ДЛЯ РАБОТЫ КОНФЕРЕНЦИИ</w:t>
            </w:r>
          </w:p>
        </w:tc>
      </w:tr>
      <w:tr w:rsidR="000F33D8" w:rsidRPr="002F5E01">
        <w:trPr>
          <w:cantSplit/>
        </w:trPr>
        <w:tc>
          <w:tcPr>
            <w:tcW w:w="10031" w:type="dxa"/>
            <w:gridSpan w:val="2"/>
          </w:tcPr>
          <w:p w:rsidR="000F33D8" w:rsidRPr="002F5E0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2F5E01">
        <w:trPr>
          <w:cantSplit/>
        </w:trPr>
        <w:tc>
          <w:tcPr>
            <w:tcW w:w="10031" w:type="dxa"/>
            <w:gridSpan w:val="2"/>
          </w:tcPr>
          <w:p w:rsidR="000F33D8" w:rsidRPr="002F5E0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2F5E01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2F5E01" w:rsidRDefault="00A10F57" w:rsidP="002F5E01">
      <w:pPr>
        <w:pStyle w:val="Normalaftertitle"/>
      </w:pPr>
      <w:r w:rsidRPr="002F5E01">
        <w:t>1.1</w:t>
      </w:r>
      <w:r w:rsidRPr="002F5E01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2F5E01">
        <w:rPr>
          <w:b/>
          <w:bCs/>
        </w:rPr>
        <w:t>233 (ВКР-12)</w:t>
      </w:r>
      <w:r w:rsidRPr="002F5E01">
        <w:t>;</w:t>
      </w:r>
    </w:p>
    <w:p w:rsidR="002F5E01" w:rsidRPr="002F5E01" w:rsidRDefault="002F5E01" w:rsidP="002F5E01">
      <w:pPr>
        <w:pStyle w:val="Annextitle"/>
      </w:pPr>
      <w:r w:rsidRPr="002F5E01">
        <w:t>1452−1492 МГц</w:t>
      </w:r>
    </w:p>
    <w:p w:rsidR="002F5E01" w:rsidRPr="002F5E01" w:rsidRDefault="002F5E01" w:rsidP="002F5E01">
      <w:pPr>
        <w:pStyle w:val="Headingb"/>
        <w:rPr>
          <w:lang w:val="ru-RU"/>
        </w:rPr>
      </w:pPr>
      <w:r w:rsidRPr="002F5E01">
        <w:rPr>
          <w:lang w:val="ru-RU"/>
        </w:rPr>
        <w:t>Введение</w:t>
      </w:r>
    </w:p>
    <w:p w:rsidR="002F5E01" w:rsidRPr="002F5E01" w:rsidRDefault="002F5E01" w:rsidP="002F5E01">
      <w:pPr>
        <w:rPr>
          <w:lang w:eastAsia="ja-JP"/>
        </w:rPr>
      </w:pPr>
      <w:r w:rsidRPr="002F5E01">
        <w:t>В Резолюции 233 (ВКР-12) содержится призыв провести исследования будущих потребностей в спектре и потенциальных кандидатных полос IMT, а также других применений наземной подвижной широкополосной связи, учитывая значительный рост в глобальном масштабе спроса на IMT, включая широкополосную подвижную электросвязь, и что такая электросвязь вносит позитивный вклад в экономическое и социальное развитие как развитых, так и развивающихся стран. В Отчетах МСЭ</w:t>
      </w:r>
      <w:r w:rsidRPr="002F5E01">
        <w:rPr>
          <w:lang w:eastAsia="ja-JP"/>
        </w:rPr>
        <w:noBreakHyphen/>
        <w:t xml:space="preserve">R M.2290 и МСЭ-R M.2243 приведены </w:t>
      </w:r>
      <w:r w:rsidRPr="002F5E01">
        <w:t>результаты этих исследований, которые содержат оценку общих глобальных потребностей в спектре для IMT к 2020 году в размере от 1340 (для условий с более низкой плотностью пользователей) до 1960 МГц (для условий с более высокой плотностью пользователей). Исследования показали, что кандидатными полосами для IMT</w:t>
      </w:r>
      <w:r w:rsidRPr="002F5E01">
        <w:rPr>
          <w:lang w:eastAsia="ja-JP"/>
        </w:rPr>
        <w:t xml:space="preserve"> и других широкополосных применений являются следующие полосы частот:</w:t>
      </w:r>
    </w:p>
    <w:p w:rsidR="002F5E01" w:rsidRPr="002F5E01" w:rsidRDefault="002F5E01" w:rsidP="002F5E01">
      <w:r w:rsidRPr="002F5E01">
        <w:t>470−694/698 МГц, 1350−1400 МГц, 1427−1452 МГц, 1425−1492 МГц, 1492–1518 МГц, 1518−1525 МГц, 1695−1710 МГц, 2700−2900 МГц, 3300−3400 МГц, 3400−3600 МГц, 3600−3700 МГц, 3700−3800 МГц, 3800−4200 МГц, 4400−4500 МГц, 4500−4800 МГц, 4800−4990 МГц, 5350−5470 МГц, 5725−5850 МГц и 5925−6425 МГц.</w:t>
      </w:r>
    </w:p>
    <w:p w:rsidR="002F5E01" w:rsidRPr="002F5E01" w:rsidRDefault="002F5E01" w:rsidP="002F5E01">
      <w:r w:rsidRPr="002F5E01">
        <w:t>МСЭ-R было предложено провести исследования совместного использования частот и совместимости со службами, имеющими распределения в этих полосах частот.</w:t>
      </w:r>
    </w:p>
    <w:p w:rsidR="002F5E01" w:rsidRPr="002F5E01" w:rsidRDefault="002F5E01" w:rsidP="002F5E01">
      <w:r w:rsidRPr="002F5E01">
        <w:t xml:space="preserve">Полоса 1425−1492 MГц распределена фиксированной службе, подвижной службе, радиовещательной службе и радиовещательной спутниковой службе, фактически используется для радиовещательной службы лишь несколькими администрациями и в ограниченных масштабах используется для радиовещательной спутниковой службы. Администрация Судана поддерживает распределение полосы 1425−1492 МГц подвижной службе и продолжение </w:t>
      </w:r>
      <w:r w:rsidRPr="002F5E01">
        <w:rPr>
          <w:lang w:eastAsia="zh-CN"/>
        </w:rPr>
        <w:t xml:space="preserve">текущей практики МСЭ для упрощения использования IMT путем проведения двусторонней/многосторонней координации с соседними </w:t>
      </w:r>
      <w:r w:rsidRPr="002F5E01">
        <w:rPr>
          <w:lang w:eastAsia="zh-CN"/>
        </w:rPr>
        <w:lastRenderedPageBreak/>
        <w:t>странами, поскольку данная полоса частот уже распределена ПС, и для сохранения необходимости координации между РСС и ПС в соответствии с пп. 9.11 и 9.19 РР.</w:t>
      </w:r>
    </w:p>
    <w:p w:rsidR="002F5E01" w:rsidRPr="002F5E01" w:rsidRDefault="002F5E01" w:rsidP="002F5E01">
      <w:pPr>
        <w:pStyle w:val="Headingb"/>
        <w:rPr>
          <w:lang w:val="ru-RU"/>
        </w:rPr>
      </w:pPr>
      <w:r w:rsidRPr="002F5E01">
        <w:rPr>
          <w:lang w:val="ru-RU" w:eastAsia="zh-CN"/>
        </w:rPr>
        <w:t>Предложения</w:t>
      </w:r>
    </w:p>
    <w:p w:rsidR="008E2497" w:rsidRPr="002F5E01" w:rsidRDefault="00A10F57" w:rsidP="00B25C66">
      <w:pPr>
        <w:pStyle w:val="ArtNo"/>
      </w:pPr>
      <w:bookmarkStart w:id="8" w:name="_Toc331607681"/>
      <w:r w:rsidRPr="002F5E01">
        <w:t xml:space="preserve">СТАТЬЯ </w:t>
      </w:r>
      <w:r w:rsidRPr="002F5E01">
        <w:rPr>
          <w:rStyle w:val="href"/>
        </w:rPr>
        <w:t>5</w:t>
      </w:r>
      <w:bookmarkEnd w:id="8"/>
    </w:p>
    <w:p w:rsidR="008E2497" w:rsidRPr="002F5E01" w:rsidRDefault="00A10F57" w:rsidP="008E2497">
      <w:pPr>
        <w:pStyle w:val="Arttitle"/>
      </w:pPr>
      <w:bookmarkStart w:id="9" w:name="_Toc331607682"/>
      <w:r w:rsidRPr="002F5E01">
        <w:t>Распределение частот</w:t>
      </w:r>
      <w:bookmarkEnd w:id="9"/>
    </w:p>
    <w:p w:rsidR="008E2497" w:rsidRPr="002F5E01" w:rsidRDefault="00A10F57" w:rsidP="00E170AA">
      <w:pPr>
        <w:pStyle w:val="Section1"/>
      </w:pPr>
      <w:bookmarkStart w:id="10" w:name="_Toc331607687"/>
      <w:r w:rsidRPr="002F5E01">
        <w:t>Раздел IV  –  Таблица распределения частот</w:t>
      </w:r>
      <w:r w:rsidRPr="002F5E01">
        <w:br/>
      </w:r>
      <w:r w:rsidRPr="002F5E01">
        <w:rPr>
          <w:b w:val="0"/>
          <w:bCs/>
        </w:rPr>
        <w:t>(См. п.</w:t>
      </w:r>
      <w:r w:rsidRPr="002F5E01">
        <w:t xml:space="preserve"> 2.1</w:t>
      </w:r>
      <w:r w:rsidRPr="002F5E01">
        <w:rPr>
          <w:b w:val="0"/>
          <w:bCs/>
        </w:rPr>
        <w:t>)</w:t>
      </w:r>
      <w:bookmarkEnd w:id="10"/>
      <w:r w:rsidRPr="002F5E01">
        <w:rPr>
          <w:b w:val="0"/>
          <w:bCs/>
        </w:rPr>
        <w:br/>
      </w:r>
      <w:r w:rsidRPr="002F5E01">
        <w:br/>
      </w:r>
    </w:p>
    <w:p w:rsidR="00F214BE" w:rsidRPr="002F5E01" w:rsidRDefault="00A10F57">
      <w:pPr>
        <w:pStyle w:val="Proposal"/>
      </w:pPr>
      <w:r w:rsidRPr="002F5E01">
        <w:t>MOD</w:t>
      </w:r>
      <w:r w:rsidRPr="002F5E01">
        <w:tab/>
        <w:t>SDN/86A1A2/1</w:t>
      </w:r>
    </w:p>
    <w:p w:rsidR="008E2497" w:rsidRPr="002F5E01" w:rsidRDefault="00A10F57" w:rsidP="00FE4330">
      <w:pPr>
        <w:pStyle w:val="Tabletitle"/>
        <w:keepNext w:val="0"/>
        <w:keepLines w:val="0"/>
      </w:pPr>
      <w:r w:rsidRPr="002F5E01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2F5E01" w:rsidTr="006649CC">
        <w:tc>
          <w:tcPr>
            <w:tcW w:w="5000" w:type="pct"/>
            <w:gridSpan w:val="3"/>
          </w:tcPr>
          <w:p w:rsidR="008E2497" w:rsidRPr="002F5E01" w:rsidRDefault="00A10F57" w:rsidP="00C107D9">
            <w:pPr>
              <w:pStyle w:val="Tablehead"/>
              <w:rPr>
                <w:lang w:val="ru-RU"/>
              </w:rPr>
            </w:pPr>
            <w:r w:rsidRPr="002F5E01">
              <w:rPr>
                <w:lang w:val="ru-RU"/>
              </w:rPr>
              <w:t>Распределение по службам</w:t>
            </w:r>
          </w:p>
        </w:tc>
      </w:tr>
      <w:tr w:rsidR="008E2497" w:rsidRPr="002F5E01" w:rsidTr="006649CC">
        <w:tc>
          <w:tcPr>
            <w:tcW w:w="1667" w:type="pct"/>
            <w:tcBorders>
              <w:bottom w:val="single" w:sz="4" w:space="0" w:color="auto"/>
            </w:tcBorders>
          </w:tcPr>
          <w:p w:rsidR="008E2497" w:rsidRPr="002F5E01" w:rsidRDefault="00A10F57" w:rsidP="00C107D9">
            <w:pPr>
              <w:pStyle w:val="Tablehead"/>
              <w:rPr>
                <w:lang w:val="ru-RU"/>
              </w:rPr>
            </w:pPr>
            <w:r w:rsidRPr="002F5E01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2F5E01" w:rsidRDefault="00A10F57" w:rsidP="00C107D9">
            <w:pPr>
              <w:pStyle w:val="Tablehead"/>
              <w:rPr>
                <w:lang w:val="ru-RU"/>
              </w:rPr>
            </w:pPr>
            <w:r w:rsidRPr="002F5E01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2F5E01" w:rsidRDefault="00A10F57" w:rsidP="00C107D9">
            <w:pPr>
              <w:pStyle w:val="Tablehead"/>
              <w:rPr>
                <w:lang w:val="ru-RU"/>
              </w:rPr>
            </w:pPr>
            <w:r w:rsidRPr="002F5E01">
              <w:rPr>
                <w:lang w:val="ru-RU"/>
              </w:rPr>
              <w:t>Район 3</w:t>
            </w:r>
          </w:p>
        </w:tc>
      </w:tr>
      <w:tr w:rsidR="008E2497" w:rsidRPr="002F5E01" w:rsidTr="006649CC">
        <w:tc>
          <w:tcPr>
            <w:tcW w:w="1667" w:type="pct"/>
            <w:tcBorders>
              <w:bottom w:val="nil"/>
            </w:tcBorders>
          </w:tcPr>
          <w:p w:rsidR="008E2497" w:rsidRPr="002F5E01" w:rsidRDefault="00A10F57" w:rsidP="00C107D9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2F5E01">
              <w:rPr>
                <w:rStyle w:val="Tablefreq"/>
                <w:szCs w:val="18"/>
              </w:rPr>
              <w:t>1 452–1 492</w:t>
            </w:r>
          </w:p>
          <w:p w:rsidR="008E2497" w:rsidRPr="002F5E01" w:rsidRDefault="00A10F57" w:rsidP="00C107D9">
            <w:pPr>
              <w:pStyle w:val="TableTextS5"/>
              <w:rPr>
                <w:lang w:val="ru-RU"/>
              </w:rPr>
            </w:pPr>
            <w:r w:rsidRPr="002F5E01">
              <w:rPr>
                <w:lang w:val="ru-RU"/>
              </w:rPr>
              <w:t>ФИКСИРОВАННАЯ</w:t>
            </w:r>
          </w:p>
          <w:p w:rsidR="008E2497" w:rsidRPr="002F5E01" w:rsidRDefault="00A10F57" w:rsidP="00C107D9">
            <w:pPr>
              <w:pStyle w:val="TableTextS5"/>
              <w:rPr>
                <w:lang w:val="ru-RU"/>
                <w:rPrChange w:id="11" w:author="Maloletkova, Svetlana" w:date="2015-11-01T20:11:00Z">
                  <w:rPr>
                    <w:lang w:val="ru-RU"/>
                  </w:rPr>
                </w:rPrChange>
              </w:rPr>
            </w:pPr>
            <w:r w:rsidRPr="002F5E01">
              <w:rPr>
                <w:lang w:val="ru-RU"/>
              </w:rPr>
              <w:t>ПОДВИЖНАЯ, за исключением</w:t>
            </w:r>
            <w:r w:rsidRPr="002F5E01">
              <w:rPr>
                <w:lang w:val="ru-RU"/>
              </w:rPr>
              <w:br/>
              <w:t>воздушной подвижной</w:t>
            </w:r>
            <w:ins w:id="12" w:author="Maloletkova, Svetlana" w:date="2015-11-01T20:11:00Z">
              <w:r w:rsidR="002F5E01">
                <w:rPr>
                  <w:lang w:val="ru-RU"/>
                </w:rPr>
                <w:t xml:space="preserve">  </w:t>
              </w:r>
              <w:r w:rsidR="002F5E01" w:rsidRPr="002F5E01">
                <w:rPr>
                  <w:rStyle w:val="Artref"/>
                </w:rPr>
                <w:t>ADD 5.XXX</w:t>
              </w:r>
            </w:ins>
          </w:p>
          <w:p w:rsidR="008E2497" w:rsidRPr="002F5E01" w:rsidRDefault="00A10F57" w:rsidP="00C107D9">
            <w:pPr>
              <w:pStyle w:val="TableTextS5"/>
              <w:rPr>
                <w:rStyle w:val="Artref"/>
                <w:lang w:val="ru-RU"/>
              </w:rPr>
            </w:pPr>
            <w:r w:rsidRPr="002F5E01">
              <w:rPr>
                <w:lang w:val="ru-RU"/>
              </w:rPr>
              <w:t xml:space="preserve">РАДИОВЕЩАТЕЛЬНАЯ </w:t>
            </w:r>
          </w:p>
          <w:p w:rsidR="008E2497" w:rsidRPr="002F5E01" w:rsidRDefault="00A10F57" w:rsidP="00C107D9">
            <w:pPr>
              <w:pStyle w:val="TableTextS5"/>
              <w:adjustRightInd/>
              <w:rPr>
                <w:rStyle w:val="Tablefreq"/>
                <w:szCs w:val="18"/>
                <w:lang w:val="ru-RU"/>
              </w:rPr>
            </w:pPr>
            <w:r w:rsidRPr="002F5E01">
              <w:rPr>
                <w:lang w:val="ru-RU"/>
              </w:rPr>
              <w:t>РАДИОВЕЩАТЕЛЬНАЯ</w:t>
            </w:r>
            <w:r w:rsidRPr="002F5E01">
              <w:rPr>
                <w:lang w:val="ru-RU"/>
              </w:rPr>
              <w:br/>
              <w:t xml:space="preserve">СПУТНИКОВАЯ  </w:t>
            </w:r>
            <w:r w:rsidRPr="002F5E01">
              <w:rPr>
                <w:lang w:val="ru-RU"/>
              </w:rPr>
              <w:br/>
            </w:r>
            <w:r w:rsidRPr="002F5E01">
              <w:rPr>
                <w:rStyle w:val="Artref"/>
                <w:lang w:val="ru-RU"/>
              </w:rPr>
              <w:t xml:space="preserve">5.208В  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8E2497" w:rsidRPr="002F5E01" w:rsidRDefault="00A10F57" w:rsidP="00C107D9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2F5E01">
              <w:rPr>
                <w:rStyle w:val="Tablefreq"/>
                <w:szCs w:val="18"/>
              </w:rPr>
              <w:t>1 452–1 492</w:t>
            </w:r>
          </w:p>
          <w:p w:rsidR="008E2497" w:rsidRPr="002F5E01" w:rsidRDefault="00A10F57" w:rsidP="00C107D9">
            <w:pPr>
              <w:pStyle w:val="TableTextS5"/>
              <w:rPr>
                <w:lang w:val="ru-RU"/>
              </w:rPr>
            </w:pPr>
            <w:r w:rsidRPr="002F5E01">
              <w:rPr>
                <w:lang w:val="ru-RU"/>
              </w:rPr>
              <w:tab/>
            </w:r>
            <w:r w:rsidRPr="002F5E01">
              <w:rPr>
                <w:lang w:val="ru-RU"/>
              </w:rPr>
              <w:tab/>
              <w:t>ФИКСИРОВАННАЯ</w:t>
            </w:r>
          </w:p>
          <w:p w:rsidR="008E2497" w:rsidRPr="002F5E01" w:rsidRDefault="00A10F57" w:rsidP="00C107D9">
            <w:pPr>
              <w:pStyle w:val="TableTextS5"/>
              <w:rPr>
                <w:rStyle w:val="Artref"/>
                <w:lang w:val="ru-RU"/>
              </w:rPr>
            </w:pPr>
            <w:r w:rsidRPr="002F5E01">
              <w:rPr>
                <w:lang w:val="ru-RU"/>
              </w:rPr>
              <w:tab/>
            </w:r>
            <w:r w:rsidRPr="002F5E01">
              <w:rPr>
                <w:lang w:val="ru-RU"/>
              </w:rPr>
              <w:tab/>
              <w:t xml:space="preserve">ПОДВИЖНАЯ </w:t>
            </w:r>
            <w:r w:rsidRPr="002F5E01">
              <w:rPr>
                <w:rStyle w:val="Artref"/>
                <w:szCs w:val="18"/>
                <w:lang w:val="ru-RU"/>
              </w:rPr>
              <w:t xml:space="preserve"> </w:t>
            </w:r>
            <w:r w:rsidRPr="002F5E01">
              <w:rPr>
                <w:rStyle w:val="Artref"/>
                <w:lang w:val="ru-RU"/>
              </w:rPr>
              <w:t>5.343</w:t>
            </w:r>
          </w:p>
          <w:p w:rsidR="008E2497" w:rsidRPr="002F5E01" w:rsidRDefault="00A10F57" w:rsidP="00C107D9">
            <w:pPr>
              <w:pStyle w:val="TableTextS5"/>
              <w:rPr>
                <w:rStyle w:val="Artref"/>
                <w:lang w:val="ru-RU"/>
              </w:rPr>
            </w:pPr>
            <w:r w:rsidRPr="002F5E01">
              <w:rPr>
                <w:lang w:val="ru-RU"/>
              </w:rPr>
              <w:tab/>
            </w:r>
            <w:r w:rsidRPr="002F5E01">
              <w:rPr>
                <w:lang w:val="ru-RU"/>
              </w:rPr>
              <w:tab/>
              <w:t xml:space="preserve">РАДИОВЕЩАТЕЛЬНАЯ  </w:t>
            </w:r>
          </w:p>
          <w:p w:rsidR="008E2497" w:rsidRPr="002F5E01" w:rsidRDefault="00A10F57" w:rsidP="00C107D9">
            <w:pPr>
              <w:pStyle w:val="TableTextS5"/>
              <w:rPr>
                <w:rStyle w:val="Artref"/>
                <w:lang w:val="ru-RU"/>
              </w:rPr>
            </w:pPr>
            <w:r w:rsidRPr="002F5E01">
              <w:rPr>
                <w:lang w:val="ru-RU"/>
              </w:rPr>
              <w:tab/>
            </w:r>
            <w:r w:rsidRPr="002F5E01">
              <w:rPr>
                <w:lang w:val="ru-RU"/>
              </w:rPr>
              <w:tab/>
              <w:t xml:space="preserve">РАДИОВЕЩАТЕЛЬНАЯ СПУТНИКОВАЯ  </w:t>
            </w:r>
            <w:r w:rsidRPr="002F5E01">
              <w:rPr>
                <w:rStyle w:val="Artref"/>
                <w:lang w:val="ru-RU"/>
              </w:rPr>
              <w:t xml:space="preserve">5.208В  </w:t>
            </w:r>
          </w:p>
          <w:p w:rsidR="008E2497" w:rsidRPr="002F5E01" w:rsidRDefault="002F5E01" w:rsidP="00C107D9">
            <w:pPr>
              <w:pStyle w:val="TableTextS5"/>
              <w:rPr>
                <w:rStyle w:val="Tablefreq"/>
                <w:szCs w:val="18"/>
                <w:lang w:val="ru-RU"/>
              </w:rPr>
            </w:pPr>
          </w:p>
        </w:tc>
      </w:tr>
      <w:tr w:rsidR="008E2497" w:rsidRPr="002F5E01" w:rsidTr="006649CC">
        <w:tc>
          <w:tcPr>
            <w:tcW w:w="1667" w:type="pct"/>
            <w:tcBorders>
              <w:top w:val="nil"/>
            </w:tcBorders>
          </w:tcPr>
          <w:p w:rsidR="008E2497" w:rsidRPr="002F5E01" w:rsidRDefault="00A10F57" w:rsidP="00C107D9">
            <w:pPr>
              <w:pStyle w:val="TableTextS5"/>
              <w:rPr>
                <w:rStyle w:val="Artref"/>
                <w:lang w:val="ru-RU"/>
              </w:rPr>
            </w:pPr>
            <w:r w:rsidRPr="002F5E01">
              <w:rPr>
                <w:rStyle w:val="Artref"/>
                <w:lang w:val="ru-RU"/>
              </w:rPr>
              <w:t>5.341  5.342  5.345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8E2497" w:rsidRPr="002F5E01" w:rsidRDefault="00A10F57" w:rsidP="00C107D9">
            <w:pPr>
              <w:pStyle w:val="TableTextS5"/>
              <w:rPr>
                <w:rStyle w:val="Artref"/>
                <w:lang w:val="ru-RU"/>
              </w:rPr>
            </w:pPr>
            <w:r w:rsidRPr="002F5E01">
              <w:rPr>
                <w:rStyle w:val="Artref"/>
                <w:lang w:val="ru-RU"/>
              </w:rPr>
              <w:tab/>
            </w:r>
            <w:r w:rsidRPr="002F5E01">
              <w:rPr>
                <w:rStyle w:val="Artref"/>
                <w:lang w:val="ru-RU"/>
              </w:rPr>
              <w:tab/>
              <w:t>5.341  5.344  5.345</w:t>
            </w:r>
          </w:p>
        </w:tc>
      </w:tr>
    </w:tbl>
    <w:p w:rsidR="00F214BE" w:rsidRPr="002F5E01" w:rsidRDefault="00F214BE">
      <w:pPr>
        <w:pStyle w:val="Reasons"/>
      </w:pPr>
    </w:p>
    <w:p w:rsidR="00F214BE" w:rsidRPr="002F5E01" w:rsidRDefault="00A10F57">
      <w:pPr>
        <w:pStyle w:val="Proposal"/>
      </w:pPr>
      <w:r w:rsidRPr="002F5E01">
        <w:t>ADD</w:t>
      </w:r>
      <w:r w:rsidRPr="002F5E01">
        <w:tab/>
        <w:t>SDN/86A1A2/2</w:t>
      </w:r>
    </w:p>
    <w:p w:rsidR="00F214BE" w:rsidRPr="002F5E01" w:rsidRDefault="00A10F57" w:rsidP="002F5E01">
      <w:pPr>
        <w:rPr>
          <w:rStyle w:val="NoteChar"/>
          <w:lang w:val="ru-RU"/>
        </w:rPr>
      </w:pPr>
      <w:r w:rsidRPr="002F5E01">
        <w:rPr>
          <w:rStyle w:val="Artdef"/>
        </w:rPr>
        <w:t>5.XXX</w:t>
      </w:r>
      <w:r w:rsidRPr="002F5E01">
        <w:rPr>
          <w:rStyle w:val="NoteChar"/>
          <w:lang w:val="ru-RU"/>
        </w:rPr>
        <w:tab/>
      </w:r>
      <w:r w:rsidR="002F5E01" w:rsidRPr="002F5E01">
        <w:rPr>
          <w:rStyle w:val="NoteChar"/>
        </w:rPr>
        <w:t>Распределение этой полосы частот IMT на первичной основе при проведении двусторонней/многосто</w:t>
      </w:r>
      <w:bookmarkStart w:id="13" w:name="_GoBack"/>
      <w:bookmarkEnd w:id="13"/>
      <w:r w:rsidR="002F5E01" w:rsidRPr="002F5E01">
        <w:rPr>
          <w:rStyle w:val="NoteChar"/>
        </w:rPr>
        <w:t>ронней координации с соседними странами, поскольку данная полоса частот уже распределена ПС, и сохраняется необходимость координации между РСС и ПС в соответствии с пп. </w:t>
      </w:r>
      <w:r w:rsidR="002F5E01" w:rsidRPr="002F5E01">
        <w:rPr>
          <w:rStyle w:val="NoteChar"/>
          <w:b/>
          <w:bCs/>
        </w:rPr>
        <w:t>9.11</w:t>
      </w:r>
      <w:r w:rsidR="002F5E01" w:rsidRPr="002F5E01">
        <w:rPr>
          <w:rStyle w:val="NoteChar"/>
        </w:rPr>
        <w:t xml:space="preserve"> и </w:t>
      </w:r>
      <w:r w:rsidR="002F5E01" w:rsidRPr="002F5E01">
        <w:rPr>
          <w:rStyle w:val="NoteChar"/>
          <w:b/>
          <w:bCs/>
        </w:rPr>
        <w:t>9.19</w:t>
      </w:r>
      <w:r w:rsidR="002F5E01" w:rsidRPr="002F5E01">
        <w:rPr>
          <w:rStyle w:val="NoteChar"/>
        </w:rPr>
        <w:t xml:space="preserve"> РР.</w:t>
      </w:r>
    </w:p>
    <w:p w:rsidR="002F5E01" w:rsidRDefault="002F5E01" w:rsidP="0032202E">
      <w:pPr>
        <w:pStyle w:val="Reasons"/>
      </w:pPr>
    </w:p>
    <w:p w:rsidR="002F5E01" w:rsidRDefault="002F5E01">
      <w:pPr>
        <w:jc w:val="center"/>
      </w:pPr>
      <w:r>
        <w:t>______________</w:t>
      </w:r>
    </w:p>
    <w:sectPr w:rsidR="002F5E0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5E01">
      <w:rPr>
        <w:noProof/>
        <w:lang w:val="fr-FR"/>
      </w:rPr>
      <w:t>P:\RUS\ITU-R\CONF-R\CMR15\000\086ADD01ADD02REV1R.docx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5E01">
      <w:rPr>
        <w:noProof/>
      </w:rPr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5E01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5E01">
      <w:rPr>
        <w:lang w:val="fr-FR"/>
      </w:rPr>
      <w:t>P:\RUS\ITU-R\CONF-R\CMR15\000\086ADD01ADD02REV1R.docx</w:t>
    </w:r>
    <w:r>
      <w:fldChar w:fldCharType="end"/>
    </w:r>
    <w:r w:rsidR="002F5E01">
      <w:rPr>
        <w:lang w:val="ru-RU"/>
      </w:rPr>
      <w:t xml:space="preserve"> (</w:t>
    </w:r>
    <w:r w:rsidR="002F5E01">
      <w:rPr>
        <w:lang w:val="ru-RU"/>
      </w:rPr>
      <w:t>389483</w:t>
    </w:r>
    <w:r w:rsidR="002F5E01">
      <w:rPr>
        <w:lang w:val="ru-RU"/>
      </w:rPr>
      <w:t>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5E01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5E01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2F5E01">
      <w:rPr>
        <w:lang w:val="fr-FR"/>
      </w:rPr>
      <w:t>P:\RUS\ITU-R\CONF-R\CMR15\000\086ADD01ADD02REV1R.docx</w:t>
    </w:r>
    <w:r>
      <w:fldChar w:fldCharType="end"/>
    </w:r>
    <w:r w:rsidR="002F5E01">
      <w:rPr>
        <w:lang w:val="ru-RU"/>
      </w:rPr>
      <w:t xml:space="preserve"> (389483)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5E01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5E01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F5E01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86(Add.1)(Add.2)(Rev.1)-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2F5E01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0F57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4BE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68F768-4451-4F0A-8FD4-938D7CB2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0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R15-WRC15-C-0086!A1-A2-R1!MSW-R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ABF2FFB-6E53-42EB-BB2C-7FCD63C3519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2976</Characters>
  <Application>Microsoft Office Word</Application>
  <DocSecurity>0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3395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R15-WRC15-C-0086!A1-A2-R1!MSW-R</dc:title>
  <dc:subject>World Radiocommunication Conference - 2015</dc:subject>
  <dc:creator>Documents Proposals Manager (DPM)</dc:creator>
  <cp:keywords>DPM_v5.2015.10.280_prod</cp:keywords>
  <dc:description/>
  <cp:lastModifiedBy>Maloletkova, Svetlana</cp:lastModifiedBy>
  <cp:revision>3</cp:revision>
  <cp:lastPrinted>2015-11-01T19:14:00Z</cp:lastPrinted>
  <dcterms:created xsi:type="dcterms:W3CDTF">2015-11-01T18:55:00Z</dcterms:created>
  <dcterms:modified xsi:type="dcterms:W3CDTF">2015-11-01T19:14:00Z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