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Fonts w:hint="eastAsia"/>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Fonts w:hint="eastAsia"/>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2F7505">
            <w:pPr>
              <w:spacing w:before="0"/>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4330AA" w:rsidRDefault="00280E04" w:rsidP="002F7505">
            <w:pPr>
              <w:pStyle w:val="Adress"/>
              <w:framePr w:hSpace="0" w:wrap="auto" w:xAlign="left" w:yAlign="inline"/>
              <w:spacing w:before="0"/>
              <w:rPr>
                <w:rFonts w:hint="eastAsia"/>
                <w:rtl/>
              </w:rPr>
            </w:pPr>
          </w:p>
        </w:tc>
        <w:tc>
          <w:tcPr>
            <w:tcW w:w="3053" w:type="dxa"/>
            <w:tcBorders>
              <w:top w:val="single" w:sz="12" w:space="0" w:color="auto"/>
            </w:tcBorders>
          </w:tcPr>
          <w:p w:rsidR="00280E04" w:rsidRPr="004330AA" w:rsidRDefault="00280E04" w:rsidP="002F7505">
            <w:pPr>
              <w:pStyle w:val="Adress"/>
              <w:framePr w:hSpace="0" w:wrap="auto" w:xAlign="left" w:yAlign="inline"/>
              <w:spacing w:before="0"/>
              <w:rPr>
                <w:rFonts w:hint="eastAsia"/>
              </w:rPr>
            </w:pPr>
          </w:p>
        </w:tc>
      </w:tr>
      <w:tr w:rsidR="002F7505" w:rsidTr="003E1608">
        <w:trPr>
          <w:cantSplit/>
        </w:trPr>
        <w:tc>
          <w:tcPr>
            <w:tcW w:w="6619" w:type="dxa"/>
            <w:vMerge w:val="restart"/>
            <w:shd w:val="clear" w:color="auto" w:fill="auto"/>
          </w:tcPr>
          <w:p w:rsidR="002F7505" w:rsidRPr="004330AA" w:rsidRDefault="002F7505" w:rsidP="002F7505">
            <w:pPr>
              <w:pStyle w:val="Committee"/>
              <w:framePr w:hSpace="0" w:wrap="auto" w:hAnchor="text" w:yAlign="inline"/>
              <w:tabs>
                <w:tab w:val="clear" w:pos="2268"/>
                <w:tab w:val="left" w:pos="2448"/>
              </w:tabs>
              <w:bidi/>
              <w:rPr>
                <w:rFonts w:ascii="Verdana Bold" w:hAnsi="Verdana Bold" w:cs="Traditional Arabic" w:hint="eastAsia"/>
                <w:sz w:val="30"/>
                <w:szCs w:val="30"/>
                <w:rtl/>
              </w:rPr>
            </w:pPr>
            <w:r w:rsidRPr="004330AA">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2F7505" w:rsidRPr="004330AA" w:rsidRDefault="002F7505" w:rsidP="002F7505">
            <w:pPr>
              <w:pStyle w:val="Adress"/>
              <w:framePr w:hSpace="0" w:wrap="auto" w:xAlign="left" w:yAlign="inline"/>
              <w:spacing w:before="0"/>
              <w:rPr>
                <w:rFonts w:hint="eastAsia"/>
                <w:rtl/>
              </w:rPr>
            </w:pPr>
            <w:r w:rsidRPr="004330AA">
              <w:rPr>
                <w:rtl/>
              </w:rPr>
              <w:t xml:space="preserve">الإضافة </w:t>
            </w:r>
            <w:r w:rsidRPr="004330AA">
              <w:t>16</w:t>
            </w:r>
            <w:r w:rsidRPr="004330AA">
              <w:br/>
            </w:r>
            <w:r w:rsidRPr="004330AA">
              <w:rPr>
                <w:rtl/>
              </w:rPr>
              <w:t xml:space="preserve">للوثيقة </w:t>
            </w:r>
            <w:r w:rsidRPr="004330AA">
              <w:t>86-</w:t>
            </w:r>
            <w:r>
              <w:t>A</w:t>
            </w:r>
          </w:p>
        </w:tc>
      </w:tr>
      <w:tr w:rsidR="002F7505" w:rsidTr="003E1608">
        <w:trPr>
          <w:cantSplit/>
        </w:trPr>
        <w:tc>
          <w:tcPr>
            <w:tcW w:w="6619" w:type="dxa"/>
            <w:vMerge/>
            <w:shd w:val="clear" w:color="auto" w:fill="auto"/>
          </w:tcPr>
          <w:p w:rsidR="002F7505" w:rsidRPr="004330AA" w:rsidRDefault="002F7505" w:rsidP="002F7505">
            <w:pPr>
              <w:pStyle w:val="Adress"/>
              <w:framePr w:hSpace="0" w:wrap="auto" w:xAlign="left" w:yAlign="inline"/>
              <w:spacing w:before="0"/>
              <w:rPr>
                <w:rFonts w:hint="eastAsia"/>
                <w:rtl/>
              </w:rPr>
            </w:pPr>
          </w:p>
        </w:tc>
        <w:tc>
          <w:tcPr>
            <w:tcW w:w="3053" w:type="dxa"/>
            <w:shd w:val="clear" w:color="auto" w:fill="auto"/>
            <w:vAlign w:val="center"/>
          </w:tcPr>
          <w:p w:rsidR="002F7505" w:rsidRPr="004330AA" w:rsidRDefault="002F7505" w:rsidP="002F7505">
            <w:pPr>
              <w:pStyle w:val="Adress"/>
              <w:framePr w:hSpace="0" w:wrap="auto" w:xAlign="left" w:yAlign="inline"/>
              <w:spacing w:before="0"/>
              <w:rPr>
                <w:rFonts w:hint="eastAsia"/>
                <w:rtl/>
              </w:rPr>
            </w:pPr>
            <w:r w:rsidRPr="004330AA">
              <w:rPr>
                <w:rFonts w:eastAsia="SimSun"/>
              </w:rPr>
              <w:t>19</w:t>
            </w:r>
            <w:r w:rsidRPr="004330AA">
              <w:rPr>
                <w:rFonts w:eastAsia="SimSun"/>
                <w:rtl/>
              </w:rPr>
              <w:t xml:space="preserve"> أكتوبر </w:t>
            </w:r>
            <w:r w:rsidRPr="004330AA">
              <w:rPr>
                <w:rFonts w:eastAsia="SimSun"/>
              </w:rPr>
              <w:t>2015</w:t>
            </w:r>
          </w:p>
        </w:tc>
      </w:tr>
      <w:tr w:rsidR="002F7505" w:rsidTr="003E1608">
        <w:trPr>
          <w:cantSplit/>
        </w:trPr>
        <w:tc>
          <w:tcPr>
            <w:tcW w:w="6619" w:type="dxa"/>
            <w:vMerge/>
          </w:tcPr>
          <w:p w:rsidR="002F7505" w:rsidRPr="004330AA" w:rsidRDefault="002F7505" w:rsidP="002F7505">
            <w:pPr>
              <w:pStyle w:val="Adress"/>
              <w:framePr w:hSpace="0" w:wrap="auto" w:xAlign="left" w:yAlign="inline"/>
              <w:spacing w:before="0"/>
              <w:rPr>
                <w:rFonts w:eastAsia="SimSun" w:hint="eastAsia"/>
                <w:rtl/>
              </w:rPr>
            </w:pPr>
          </w:p>
        </w:tc>
        <w:tc>
          <w:tcPr>
            <w:tcW w:w="3053" w:type="dxa"/>
            <w:vAlign w:val="center"/>
          </w:tcPr>
          <w:p w:rsidR="002F7505" w:rsidRPr="004330AA" w:rsidRDefault="002F7505" w:rsidP="002F7505">
            <w:pPr>
              <w:pStyle w:val="Adress"/>
              <w:framePr w:hSpace="0" w:wrap="auto" w:xAlign="left" w:yAlign="inline"/>
              <w:spacing w:before="0"/>
              <w:rPr>
                <w:rFonts w:eastAsia="SimSun" w:hint="eastAsia"/>
              </w:rPr>
            </w:pPr>
            <w:r w:rsidRPr="004330AA">
              <w:rPr>
                <w:rFonts w:eastAsia="SimSun"/>
                <w:rtl/>
              </w:rPr>
              <w:t>الأصل: بالعربية</w:t>
            </w: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السودان</w:t>
            </w:r>
          </w:p>
        </w:tc>
      </w:tr>
      <w:tr w:rsidR="00764079" w:rsidTr="003E1608">
        <w:trPr>
          <w:cantSplit/>
        </w:trPr>
        <w:tc>
          <w:tcPr>
            <w:tcW w:w="9672" w:type="dxa"/>
            <w:gridSpan w:val="2"/>
          </w:tcPr>
          <w:p w:rsidR="00764079" w:rsidRPr="00BD6EF3" w:rsidRDefault="004330AA" w:rsidP="00471889">
            <w:pPr>
              <w:pStyle w:val="Title1"/>
              <w:spacing w:before="240"/>
              <w:rPr>
                <w:rtl/>
              </w:rPr>
            </w:pPr>
            <w:r>
              <w:rPr>
                <w:rFonts w:hint="cs"/>
                <w:rtl/>
              </w:rPr>
              <w:t>مقترحات بشأن أعمال ال</w:t>
            </w:r>
            <w:r w:rsidR="002F7505">
              <w:rPr>
                <w:rFonts w:hint="cs"/>
                <w:rtl/>
              </w:rPr>
              <w:t>‍</w:t>
            </w:r>
            <w:r>
              <w:rPr>
                <w:rFonts w:hint="cs"/>
                <w:rtl/>
              </w:rPr>
              <w:t>مؤت‍مر</w:t>
            </w:r>
          </w:p>
        </w:tc>
      </w:tr>
      <w:tr w:rsidR="00764079" w:rsidTr="003E1608">
        <w:trPr>
          <w:cantSplit/>
        </w:trPr>
        <w:tc>
          <w:tcPr>
            <w:tcW w:w="9672" w:type="dxa"/>
            <w:gridSpan w:val="2"/>
          </w:tcPr>
          <w:p w:rsidR="00764079" w:rsidRPr="00BD6EF3" w:rsidRDefault="00764079" w:rsidP="00471889">
            <w:pPr>
              <w:pStyle w:val="Title2"/>
              <w:spacing w:before="240"/>
              <w:rPr>
                <w:rtl/>
              </w:rPr>
            </w:pPr>
          </w:p>
        </w:tc>
      </w:tr>
      <w:tr w:rsidR="00764079" w:rsidTr="003E1608">
        <w:trPr>
          <w:cantSplit/>
        </w:trPr>
        <w:tc>
          <w:tcPr>
            <w:tcW w:w="9672" w:type="dxa"/>
            <w:gridSpan w:val="2"/>
          </w:tcPr>
          <w:p w:rsidR="00764079" w:rsidRPr="002919E1" w:rsidRDefault="00764079" w:rsidP="002F7505">
            <w:pPr>
              <w:pStyle w:val="Agendaitem"/>
              <w:spacing w:line="192" w:lineRule="auto"/>
            </w:pPr>
            <w:r w:rsidRPr="008204AC">
              <w:rPr>
                <w:rtl/>
              </w:rPr>
              <w:t xml:space="preserve">البنـد </w:t>
            </w:r>
            <w:r w:rsidR="004330AA">
              <w:t>16.1</w:t>
            </w:r>
            <w:r w:rsidRPr="008204AC">
              <w:rPr>
                <w:rtl/>
              </w:rPr>
              <w:t xml:space="preserve"> من جدول الأعمال</w:t>
            </w:r>
          </w:p>
        </w:tc>
      </w:tr>
    </w:tbl>
    <w:p w:rsidR="00E12EBB" w:rsidRPr="00431196" w:rsidRDefault="00E12EBB" w:rsidP="00471889">
      <w:pPr>
        <w:rPr>
          <w:rtl/>
        </w:rPr>
      </w:pPr>
      <w:r w:rsidRPr="00431196">
        <w:t>16.1</w:t>
      </w:r>
      <w:r w:rsidRPr="00431196">
        <w:tab/>
      </w:r>
      <w:r w:rsidRPr="00431196">
        <w:rPr>
          <w:rFonts w:hint="cs"/>
          <w:rtl/>
        </w:rPr>
        <w:t>النظر في أحكام تنظيمية وتوزيعات الطيف لإتاحة تطبيقات جديدة محتملة لتكنولوجيا أنظمة التعرف الأوتوماتي</w:t>
      </w:r>
      <w:r w:rsidRPr="00431196">
        <w:rPr>
          <w:rFonts w:hint="eastAsia"/>
          <w:rtl/>
        </w:rPr>
        <w:t> </w:t>
      </w:r>
      <w:r w:rsidRPr="00431196">
        <w:t>(AIS)</w:t>
      </w:r>
      <w:r w:rsidRPr="00431196">
        <w:rPr>
          <w:rFonts w:hint="cs"/>
          <w:rtl/>
        </w:rPr>
        <w:t xml:space="preserve"> وتطبيقات جديدة محتملة لتحسين الاتصالات الراديوية البحرية، وفقاً للقرار </w:t>
      </w:r>
      <w:r w:rsidRPr="00431196">
        <w:rPr>
          <w:b/>
          <w:bCs/>
        </w:rPr>
        <w:t>360 (WRC</w:t>
      </w:r>
      <w:r w:rsidRPr="00431196">
        <w:rPr>
          <w:b/>
          <w:bCs/>
        </w:rPr>
        <w:noBreakHyphen/>
        <w:t>12)</w:t>
      </w:r>
      <w:r w:rsidRPr="00431196">
        <w:rPr>
          <w:rFonts w:hint="cs"/>
          <w:b/>
          <w:bCs/>
          <w:rtl/>
        </w:rPr>
        <w:t>؛</w:t>
      </w:r>
    </w:p>
    <w:p w:rsidR="008162F5" w:rsidRPr="008162F5" w:rsidRDefault="008162F5" w:rsidP="008162F5">
      <w:pPr>
        <w:pStyle w:val="Headingb"/>
        <w:rPr>
          <w:rtl/>
        </w:rPr>
      </w:pPr>
      <w:r w:rsidRPr="008162F5">
        <w:rPr>
          <w:rFonts w:hint="cs"/>
          <w:rtl/>
        </w:rPr>
        <w:t>مقدمة</w:t>
      </w:r>
    </w:p>
    <w:p w:rsidR="008162F5" w:rsidRPr="008162F5" w:rsidRDefault="008162F5" w:rsidP="00471889">
      <w:pPr>
        <w:pStyle w:val="Headingb"/>
        <w:spacing w:before="120"/>
      </w:pPr>
      <w:r w:rsidRPr="008162F5">
        <w:rPr>
          <w:rFonts w:hint="cs"/>
          <w:rtl/>
        </w:rPr>
        <w:t>فيما يتعلق بالفقرة "</w:t>
      </w:r>
      <w:r w:rsidRPr="008162F5">
        <w:rPr>
          <w:rFonts w:hint="cs"/>
          <w:i/>
          <w:iCs/>
          <w:rtl/>
        </w:rPr>
        <w:t>يقرر</w:t>
      </w:r>
      <w:r w:rsidR="00376115">
        <w:rPr>
          <w:rFonts w:hint="cs"/>
          <w:i/>
          <w:iCs/>
          <w:rtl/>
        </w:rPr>
        <w:t xml:space="preserve"> </w:t>
      </w:r>
      <w:r w:rsidR="00376115">
        <w:rPr>
          <w:i/>
          <w:iCs/>
        </w:rPr>
        <w:t>1</w:t>
      </w:r>
      <w:r w:rsidRPr="008162F5">
        <w:rPr>
          <w:rFonts w:hint="cs"/>
          <w:i/>
          <w:iCs/>
          <w:rtl/>
        </w:rPr>
        <w:t>"</w:t>
      </w:r>
      <w:r w:rsidRPr="008162F5">
        <w:rPr>
          <w:rFonts w:hint="cs"/>
          <w:rtl/>
        </w:rPr>
        <w:t xml:space="preserve">من القرار </w:t>
      </w:r>
      <w:r w:rsidRPr="008162F5">
        <w:t>360 (WRC-12)</w:t>
      </w:r>
    </w:p>
    <w:p w:rsidR="008162F5" w:rsidRPr="008162F5" w:rsidRDefault="008162F5" w:rsidP="008162F5">
      <w:pPr>
        <w:rPr>
          <w:rtl/>
          <w:lang w:bidi="ar-EG"/>
        </w:rPr>
      </w:pPr>
      <w:r w:rsidRPr="008162F5">
        <w:rPr>
          <w:rFonts w:hint="cs"/>
          <w:rtl/>
        </w:rPr>
        <w:t xml:space="preserve">نقل النظام </w:t>
      </w:r>
      <w:r w:rsidRPr="008162F5">
        <w:rPr>
          <w:lang w:bidi="ar-EG"/>
        </w:rPr>
        <w:t>AIS</w:t>
      </w:r>
      <w:r w:rsidRPr="008162F5">
        <w:rPr>
          <w:rFonts w:hint="cs"/>
          <w:rtl/>
        </w:rPr>
        <w:t xml:space="preserve"> على متن السفن إلزامي من أجل سلامة الملاحة بموجب الفصل الخامس من الاتفاقية الدولية لحماية البشرية في البحر </w:t>
      </w:r>
      <w:r w:rsidRPr="008162F5">
        <w:rPr>
          <w:lang w:bidi="ar-EG"/>
        </w:rPr>
        <w:t>(SOLAS)</w:t>
      </w:r>
      <w:r w:rsidRPr="008162F5">
        <w:rPr>
          <w:rFonts w:hint="cs"/>
          <w:rtl/>
        </w:rPr>
        <w:t xml:space="preserve"> وأصبح يحظى بقبول تام لدى المجتمع البحري. وتستعمله كذلك السفن التي لا تخضع للاتفاقية الدولية لحماية البشرية في البحر.</w:t>
      </w:r>
    </w:p>
    <w:p w:rsidR="008162F5" w:rsidRPr="008162F5" w:rsidRDefault="008162F5" w:rsidP="008162F5">
      <w:pPr>
        <w:rPr>
          <w:rtl/>
        </w:rPr>
      </w:pPr>
      <w:r w:rsidRPr="008162F5">
        <w:rPr>
          <w:rFonts w:hint="cs"/>
          <w:rtl/>
        </w:rPr>
        <w:t xml:space="preserve">يُستعمل النظام </w:t>
      </w:r>
      <w:r w:rsidRPr="008162F5">
        <w:rPr>
          <w:lang w:bidi="ar-EG"/>
        </w:rPr>
        <w:t>AIS</w:t>
      </w:r>
      <w:r w:rsidRPr="008162F5">
        <w:rPr>
          <w:rFonts w:hint="cs"/>
          <w:rtl/>
        </w:rPr>
        <w:t xml:space="preserve"> في خدمة حركة السفن من أجل سلامة الملاحة. ويمكّن من التعرف على هوية المحطات التي تستعمل هذا النظام، ويوفر معلومات عن السفن والبضائع الموجودة على متنها. ويوفر وسيلة لتبادل بيانات السفن، بما في ذلك التعرف على الهوية والموقع وخط السير والسرعة مع السفن الأخرى القريبة من السفن والمحطات الساحلية.</w:t>
      </w:r>
    </w:p>
    <w:p w:rsidR="008162F5" w:rsidRPr="008162F5" w:rsidRDefault="008162F5" w:rsidP="008162F5">
      <w:pPr>
        <w:rPr>
          <w:rtl/>
        </w:rPr>
      </w:pPr>
      <w:r w:rsidRPr="008162F5">
        <w:rPr>
          <w:rFonts w:hint="cs"/>
          <w:rtl/>
        </w:rPr>
        <w:t xml:space="preserve">كانت نتيجة المؤتمر </w:t>
      </w:r>
      <w:r w:rsidRPr="008162F5">
        <w:rPr>
          <w:lang w:bidi="ar-EG"/>
        </w:rPr>
        <w:t>WRC-12</w:t>
      </w:r>
      <w:r w:rsidRPr="008162F5">
        <w:rPr>
          <w:rFonts w:hint="cs"/>
          <w:rtl/>
        </w:rPr>
        <w:t xml:space="preserve"> فيما يخص بند جدول الأعمال المتعلق بالخدمة البحرية كالتالي:</w:t>
      </w:r>
    </w:p>
    <w:p w:rsidR="008162F5" w:rsidRPr="008162F5" w:rsidRDefault="008162F5" w:rsidP="00471889">
      <w:pPr>
        <w:pStyle w:val="enumlev1"/>
        <w:spacing w:before="60"/>
        <w:rPr>
          <w:rtl/>
        </w:rPr>
      </w:pPr>
      <w:r w:rsidRPr="008162F5">
        <w:rPr>
          <w:rFonts w:hint="cs"/>
          <w:rtl/>
        </w:rPr>
        <w:t>-</w:t>
      </w:r>
      <w:r w:rsidRPr="008162F5">
        <w:rPr>
          <w:rFonts w:hint="cs"/>
          <w:rtl/>
        </w:rPr>
        <w:tab/>
        <w:t xml:space="preserve">تعرف هوية القناتين </w:t>
      </w:r>
      <w:r w:rsidRPr="008162F5">
        <w:rPr>
          <w:lang w:bidi="ar-EG"/>
        </w:rPr>
        <w:t>75</w:t>
      </w:r>
      <w:r w:rsidRPr="008162F5">
        <w:rPr>
          <w:rFonts w:hint="cs"/>
          <w:rtl/>
        </w:rPr>
        <w:t xml:space="preserve"> و</w:t>
      </w:r>
      <w:r w:rsidRPr="008162F5">
        <w:rPr>
          <w:lang w:bidi="ar-EG"/>
        </w:rPr>
        <w:t>76</w:t>
      </w:r>
      <w:r w:rsidRPr="008162F5">
        <w:rPr>
          <w:rFonts w:hint="cs"/>
          <w:rtl/>
        </w:rPr>
        <w:t xml:space="preserve"> للتذييل </w:t>
      </w:r>
      <w:r w:rsidRPr="008162F5">
        <w:rPr>
          <w:b/>
          <w:bCs/>
          <w:lang w:bidi="ar-EG"/>
        </w:rPr>
        <w:t>18</w:t>
      </w:r>
      <w:r w:rsidRPr="008162F5">
        <w:rPr>
          <w:rFonts w:hint="cs"/>
          <w:rtl/>
        </w:rPr>
        <w:t xml:space="preserve"> للوائح الراديو من أجل النظام </w:t>
      </w:r>
      <w:r w:rsidRPr="008162F5">
        <w:rPr>
          <w:lang w:bidi="ar-EG"/>
        </w:rPr>
        <w:t>AIS</w:t>
      </w:r>
      <w:r w:rsidRPr="008162F5">
        <w:rPr>
          <w:rFonts w:hint="cs"/>
          <w:rtl/>
        </w:rPr>
        <w:t xml:space="preserve"> وتوزيع ثانوي للخدمة المتنقلة البحرية (أرض-فضاء) في هذه النطاقات الترددية من أجل تحسين الكشف الساتلي للرسالة </w:t>
      </w:r>
      <w:r w:rsidRPr="008162F5">
        <w:rPr>
          <w:lang w:bidi="ar-EG"/>
        </w:rPr>
        <w:t>27</w:t>
      </w:r>
      <w:r w:rsidRPr="008162F5">
        <w:rPr>
          <w:rFonts w:hint="cs"/>
          <w:rtl/>
        </w:rPr>
        <w:t xml:space="preserve"> للنظام</w:t>
      </w:r>
      <w:r w:rsidRPr="008162F5">
        <w:rPr>
          <w:rFonts w:hint="eastAsia"/>
          <w:rtl/>
        </w:rPr>
        <w:t> </w:t>
      </w:r>
      <w:r w:rsidRPr="008162F5">
        <w:rPr>
          <w:lang w:bidi="ar-EG"/>
        </w:rPr>
        <w:t>AIS</w:t>
      </w:r>
      <w:r w:rsidRPr="008162F5">
        <w:rPr>
          <w:rFonts w:hint="cs"/>
          <w:rtl/>
        </w:rPr>
        <w:t xml:space="preserve"> (الرسالة الإذاعية</w:t>
      </w:r>
      <w:r w:rsidRPr="008162F5">
        <w:rPr>
          <w:rFonts w:hint="eastAsia"/>
          <w:rtl/>
        </w:rPr>
        <w:t> </w:t>
      </w:r>
      <w:r w:rsidRPr="008162F5">
        <w:rPr>
          <w:lang w:bidi="ar-EG"/>
        </w:rPr>
        <w:t>AIS</w:t>
      </w:r>
      <w:r w:rsidRPr="008162F5">
        <w:rPr>
          <w:rFonts w:hint="cs"/>
          <w:rtl/>
        </w:rPr>
        <w:t xml:space="preserve"> بعيدة</w:t>
      </w:r>
      <w:r w:rsidRPr="008162F5">
        <w:rPr>
          <w:rFonts w:hint="eastAsia"/>
          <w:rtl/>
        </w:rPr>
        <w:t> </w:t>
      </w:r>
      <w:r w:rsidRPr="008162F5">
        <w:rPr>
          <w:rFonts w:hint="cs"/>
          <w:rtl/>
        </w:rPr>
        <w:t>المدى).</w:t>
      </w:r>
    </w:p>
    <w:p w:rsidR="008162F5" w:rsidRPr="008162F5" w:rsidRDefault="008162F5" w:rsidP="00471889">
      <w:pPr>
        <w:pStyle w:val="enumlev1"/>
        <w:spacing w:before="60"/>
        <w:rPr>
          <w:rtl/>
        </w:rPr>
      </w:pPr>
      <w:r w:rsidRPr="008162F5">
        <w:rPr>
          <w:rFonts w:hint="cs"/>
          <w:rtl/>
        </w:rPr>
        <w:t>-</w:t>
      </w:r>
      <w:r w:rsidRPr="008162F5">
        <w:rPr>
          <w:rFonts w:hint="cs"/>
          <w:rtl/>
        </w:rPr>
        <w:tab/>
        <w:t xml:space="preserve">تحسين بيئة الاتصالات لعمليات الموانئ وحركة السفن بما في ذلك القدرة على إرسال البيانات </w:t>
      </w:r>
      <w:r w:rsidRPr="008162F5">
        <w:rPr>
          <w:lang w:bidi="ar-EG"/>
        </w:rPr>
        <w:t>VHF</w:t>
      </w:r>
      <w:r w:rsidRPr="008162F5">
        <w:rPr>
          <w:rFonts w:hint="cs"/>
          <w:rtl/>
        </w:rPr>
        <w:t>، وتحديد ست قنوات (</w:t>
      </w:r>
      <w:r w:rsidRPr="008162F5">
        <w:rPr>
          <w:lang w:bidi="ar-EG"/>
        </w:rPr>
        <w:t>24</w:t>
      </w:r>
      <w:r w:rsidRPr="008162F5">
        <w:rPr>
          <w:rFonts w:hint="cs"/>
          <w:rtl/>
        </w:rPr>
        <w:t xml:space="preserve"> و</w:t>
      </w:r>
      <w:r w:rsidRPr="008162F5">
        <w:rPr>
          <w:lang w:bidi="ar-EG"/>
        </w:rPr>
        <w:t>25</w:t>
      </w:r>
      <w:r w:rsidRPr="008162F5">
        <w:rPr>
          <w:rFonts w:hint="cs"/>
          <w:rtl/>
        </w:rPr>
        <w:t xml:space="preserve"> و</w:t>
      </w:r>
      <w:r w:rsidRPr="008162F5">
        <w:rPr>
          <w:lang w:bidi="ar-EG"/>
        </w:rPr>
        <w:t>26</w:t>
      </w:r>
      <w:r w:rsidRPr="008162F5">
        <w:rPr>
          <w:rFonts w:hint="cs"/>
          <w:rtl/>
        </w:rPr>
        <w:t xml:space="preserve"> و</w:t>
      </w:r>
      <w:r w:rsidRPr="008162F5">
        <w:rPr>
          <w:lang w:bidi="ar-EG"/>
        </w:rPr>
        <w:t>84</w:t>
      </w:r>
      <w:r w:rsidRPr="008162F5">
        <w:rPr>
          <w:rFonts w:hint="cs"/>
          <w:rtl/>
        </w:rPr>
        <w:t xml:space="preserve"> و</w:t>
      </w:r>
      <w:r w:rsidRPr="008162F5">
        <w:rPr>
          <w:lang w:bidi="ar-EG"/>
        </w:rPr>
        <w:t>85</w:t>
      </w:r>
      <w:r w:rsidRPr="008162F5">
        <w:rPr>
          <w:rFonts w:hint="cs"/>
          <w:rtl/>
        </w:rPr>
        <w:t xml:space="preserve"> و</w:t>
      </w:r>
      <w:r w:rsidRPr="008162F5">
        <w:rPr>
          <w:lang w:bidi="ar-EG"/>
        </w:rPr>
        <w:t>86</w:t>
      </w:r>
      <w:r w:rsidRPr="008162F5">
        <w:rPr>
          <w:rFonts w:hint="cs"/>
          <w:rtl/>
        </w:rPr>
        <w:t xml:space="preserve">) لاستعمالها كأنظمة محتملة لتبادل البيانات على الصعيد العالمي. وبالإضافة إلى ذلك، جرى تحديد قنوات أخرى للاستعمال الإقليمي (انظر التذييل </w:t>
      </w:r>
      <w:r w:rsidRPr="008162F5">
        <w:rPr>
          <w:b/>
          <w:bCs/>
          <w:lang w:bidi="ar-EG"/>
        </w:rPr>
        <w:t>18</w:t>
      </w:r>
      <w:r w:rsidRPr="008162F5">
        <w:rPr>
          <w:rFonts w:hint="cs"/>
          <w:rtl/>
        </w:rPr>
        <w:t xml:space="preserve"> للوائح الراديو).</w:t>
      </w:r>
    </w:p>
    <w:p w:rsidR="008162F5" w:rsidRPr="008162F5" w:rsidRDefault="008162F5" w:rsidP="008162F5">
      <w:pPr>
        <w:rPr>
          <w:rtl/>
        </w:rPr>
      </w:pPr>
      <w:r w:rsidRPr="008162F5">
        <w:rPr>
          <w:rFonts w:hint="cs"/>
          <w:rtl/>
        </w:rPr>
        <w:lastRenderedPageBreak/>
        <w:t xml:space="preserve">والنظام </w:t>
      </w:r>
      <w:r w:rsidRPr="008162F5">
        <w:rPr>
          <w:lang w:bidi="ar-EG"/>
        </w:rPr>
        <w:t>AIS</w:t>
      </w:r>
      <w:r w:rsidRPr="008162F5">
        <w:rPr>
          <w:rFonts w:hint="cs"/>
          <w:rtl/>
        </w:rPr>
        <w:t xml:space="preserve"> مدعوم بمكون </w:t>
      </w:r>
      <w:r w:rsidRPr="008162F5">
        <w:rPr>
          <w:lang w:bidi="ar-EG"/>
        </w:rPr>
        <w:t>VHF</w:t>
      </w:r>
      <w:r w:rsidRPr="008162F5">
        <w:rPr>
          <w:rFonts w:hint="cs"/>
          <w:rtl/>
        </w:rPr>
        <w:t xml:space="preserve"> قائم على الأرض وقابل للكشف بواسطة الساتل، إلاّ أن فعاليته محدودة بشكل غير مقبول عندما تكون </w:t>
      </w:r>
      <w:r w:rsidRPr="008162F5">
        <w:rPr>
          <w:lang w:bidi="ar-EG"/>
        </w:rPr>
        <w:t>VHF</w:t>
      </w:r>
      <w:r w:rsidRPr="008162F5">
        <w:rPr>
          <w:rFonts w:hint="cs"/>
          <w:rtl/>
        </w:rPr>
        <w:t xml:space="preserve"> حمولة وصلة البيانات </w:t>
      </w:r>
      <w:r w:rsidR="002F7505">
        <w:rPr>
          <w:lang w:bidi="ar-EG"/>
        </w:rPr>
        <w:t>(</w:t>
      </w:r>
      <w:r w:rsidRPr="008162F5">
        <w:rPr>
          <w:lang w:bidi="ar-EG"/>
        </w:rPr>
        <w:t>VDL</w:t>
      </w:r>
      <w:r w:rsidR="002F7505">
        <w:rPr>
          <w:lang w:bidi="ar-EG"/>
        </w:rPr>
        <w:t>)</w:t>
      </w:r>
      <w:r w:rsidRPr="008162F5">
        <w:rPr>
          <w:rFonts w:hint="cs"/>
          <w:rtl/>
        </w:rPr>
        <w:t xml:space="preserve"> مرتفعة. وأقر المؤتمر </w:t>
      </w:r>
      <w:r w:rsidRPr="008162F5">
        <w:rPr>
          <w:lang w:bidi="ar-EG"/>
        </w:rPr>
        <w:t>WRC-12</w:t>
      </w:r>
      <w:r w:rsidRPr="008162F5">
        <w:rPr>
          <w:rFonts w:hint="cs"/>
          <w:rtl/>
        </w:rPr>
        <w:t xml:space="preserve"> الحاجة إلى قنوات منفصلة مكرسة وعُيّنت قناتان إضافيتان بهذا الصدد. وهذا التعيين الجديد يحل المشكلة المتعلقة بالكشف الساتلي.</w:t>
      </w:r>
    </w:p>
    <w:p w:rsidR="008162F5" w:rsidRPr="008162F5" w:rsidRDefault="008162F5" w:rsidP="008162F5">
      <w:pPr>
        <w:rPr>
          <w:rtl/>
        </w:rPr>
      </w:pPr>
      <w:r w:rsidRPr="008162F5">
        <w:rPr>
          <w:rFonts w:hint="cs"/>
          <w:rtl/>
        </w:rPr>
        <w:t>وما</w:t>
      </w:r>
      <w:r w:rsidRPr="008162F5">
        <w:rPr>
          <w:rFonts w:hint="eastAsia"/>
          <w:rtl/>
        </w:rPr>
        <w:t> </w:t>
      </w:r>
      <w:r w:rsidRPr="008162F5">
        <w:rPr>
          <w:rFonts w:hint="cs"/>
          <w:rtl/>
        </w:rPr>
        <w:t xml:space="preserve">زالت حمولة النظام </w:t>
      </w:r>
      <w:r w:rsidRPr="008162F5">
        <w:rPr>
          <w:lang w:bidi="ar-EG"/>
        </w:rPr>
        <w:t>AIS VDL</w:t>
      </w:r>
      <w:r w:rsidRPr="008162F5">
        <w:rPr>
          <w:rFonts w:hint="cs"/>
          <w:rtl/>
        </w:rPr>
        <w:t xml:space="preserve"> تشكل مسألة بدرجة متزايدة في أجزاء كثيرة من العالم بسبب انتشار تطبيقات النظام</w:t>
      </w:r>
      <w:r w:rsidRPr="008162F5">
        <w:rPr>
          <w:rFonts w:hint="eastAsia"/>
          <w:rtl/>
        </w:rPr>
        <w:t> </w:t>
      </w:r>
      <w:r w:rsidRPr="008162F5">
        <w:rPr>
          <w:lang w:bidi="ar-EG"/>
        </w:rPr>
        <w:t>AIS</w:t>
      </w:r>
      <w:r w:rsidRPr="008162F5">
        <w:rPr>
          <w:rFonts w:hint="cs"/>
          <w:rtl/>
        </w:rPr>
        <w:t xml:space="preserve"> وأنواع الرسائل والخدمات والأجهزة هذا بالإضافة إلى الزيادة غير المتوقعة في عدد المستعملين.</w:t>
      </w:r>
    </w:p>
    <w:p w:rsidR="008162F5" w:rsidRPr="008162F5" w:rsidRDefault="008162F5" w:rsidP="008162F5">
      <w:pPr>
        <w:rPr>
          <w:rtl/>
        </w:rPr>
      </w:pPr>
      <w:r w:rsidRPr="008162F5">
        <w:rPr>
          <w:rFonts w:hint="cs"/>
          <w:rtl/>
        </w:rPr>
        <w:t xml:space="preserve">وبغية حماية سلامة النظام </w:t>
      </w:r>
      <w:r w:rsidRPr="008162F5">
        <w:rPr>
          <w:lang w:bidi="ar-EG"/>
        </w:rPr>
        <w:t>AIS VDL</w:t>
      </w:r>
      <w:r w:rsidRPr="008162F5">
        <w:rPr>
          <w:rFonts w:hint="cs"/>
          <w:rtl/>
        </w:rPr>
        <w:t>، يعتبر من المفيد نقل الرسائل الخاصة بالتطبيق إلى قناتين من القنوات الأربع المحددة لتبادل البيانات في التذييل</w:t>
      </w:r>
      <w:r w:rsidRPr="008162F5">
        <w:rPr>
          <w:rFonts w:hint="eastAsia"/>
          <w:rtl/>
        </w:rPr>
        <w:t> </w:t>
      </w:r>
      <w:r w:rsidRPr="008162F5">
        <w:rPr>
          <w:b/>
          <w:bCs/>
          <w:lang w:bidi="ar-EG"/>
        </w:rPr>
        <w:t>18</w:t>
      </w:r>
      <w:r w:rsidRPr="008162F5">
        <w:rPr>
          <w:rFonts w:hint="cs"/>
          <w:rtl/>
        </w:rPr>
        <w:t xml:space="preserve"> للوائح الراديو من جانب المؤتمر </w:t>
      </w:r>
      <w:r w:rsidRPr="008162F5">
        <w:rPr>
          <w:lang w:bidi="ar-EG"/>
        </w:rPr>
        <w:t>WRC-12</w:t>
      </w:r>
      <w:r w:rsidRPr="008162F5">
        <w:rPr>
          <w:rFonts w:hint="cs"/>
          <w:rtl/>
        </w:rPr>
        <w:t xml:space="preserve">. ويُصمم النظام </w:t>
      </w:r>
      <w:r w:rsidRPr="008162F5">
        <w:rPr>
          <w:lang w:bidi="ar-EG"/>
        </w:rPr>
        <w:t>AIS VDL</w:t>
      </w:r>
      <w:r w:rsidRPr="008162F5">
        <w:rPr>
          <w:rFonts w:hint="cs"/>
          <w:rtl/>
        </w:rPr>
        <w:t xml:space="preserve"> أساساً لتأمين سلامة الملاحة والمساعدة في تفادي اصطدام السفن. ويُرسل موقع السفينة على الوصلة </w:t>
      </w:r>
      <w:r w:rsidRPr="008162F5">
        <w:rPr>
          <w:lang w:bidi="ar-EG"/>
        </w:rPr>
        <w:t>VDL</w:t>
      </w:r>
      <w:r w:rsidRPr="008162F5">
        <w:rPr>
          <w:rFonts w:hint="cs"/>
          <w:rtl/>
        </w:rPr>
        <w:t xml:space="preserve"> باستمرار ويكون احتمال الاستقبال لدى السفن الأخرى القريبة من السفينة كبيراً. وهذا يضمن استلام السفينة لجميع تقارير الموقع من السفن الأخرى الأقرب حتى أثناء الحمولة المرتفعة للوصلة </w:t>
      </w:r>
      <w:r w:rsidRPr="008162F5">
        <w:rPr>
          <w:lang w:bidi="ar-EG"/>
        </w:rPr>
        <w:t>VDL</w:t>
      </w:r>
      <w:r w:rsidRPr="008162F5">
        <w:rPr>
          <w:rFonts w:hint="cs"/>
          <w:rtl/>
        </w:rPr>
        <w:t xml:space="preserve"> ولكن مع عدد أقل من تقارير الموقع من السفن الأبعد.</w:t>
      </w:r>
    </w:p>
    <w:p w:rsidR="008162F5" w:rsidRPr="00394CC1" w:rsidRDefault="008162F5" w:rsidP="008162F5">
      <w:pPr>
        <w:rPr>
          <w:spacing w:val="4"/>
          <w:rtl/>
        </w:rPr>
      </w:pPr>
      <w:r w:rsidRPr="00394CC1">
        <w:rPr>
          <w:rFonts w:hint="cs"/>
          <w:spacing w:val="4"/>
          <w:rtl/>
        </w:rPr>
        <w:t xml:space="preserve">وعند استعمال النظام </w:t>
      </w:r>
      <w:r w:rsidRPr="00394CC1">
        <w:rPr>
          <w:spacing w:val="4"/>
          <w:lang w:bidi="ar-EG"/>
        </w:rPr>
        <w:t>AIS VDL</w:t>
      </w:r>
      <w:r w:rsidRPr="00394CC1">
        <w:rPr>
          <w:rFonts w:hint="cs"/>
          <w:spacing w:val="4"/>
          <w:rtl/>
        </w:rPr>
        <w:t xml:space="preserve"> لاتصالات البيانات، يكون أداؤه رديئاً مع الحمولة المرتفعة لحركة الرسائل </w:t>
      </w:r>
      <w:r w:rsidRPr="00394CC1">
        <w:rPr>
          <w:spacing w:val="4"/>
          <w:lang w:bidi="ar-EG"/>
        </w:rPr>
        <w:t>VDL</w:t>
      </w:r>
      <w:r w:rsidRPr="00394CC1">
        <w:rPr>
          <w:rFonts w:hint="cs"/>
          <w:spacing w:val="4"/>
          <w:rtl/>
        </w:rPr>
        <w:t xml:space="preserve"> مما يؤدي إلى خسارة أكبر للرسائل </w:t>
      </w:r>
      <w:r w:rsidRPr="00394CC1">
        <w:rPr>
          <w:spacing w:val="4"/>
          <w:lang w:bidi="ar-EG"/>
        </w:rPr>
        <w:t>AIS</w:t>
      </w:r>
      <w:r w:rsidRPr="00394CC1">
        <w:rPr>
          <w:rFonts w:hint="cs"/>
          <w:spacing w:val="4"/>
          <w:rtl/>
        </w:rPr>
        <w:t xml:space="preserve"> وعدد أكبر من حالات إعادة الإرسال. وتبلغ هذه الحالة ذروتها بتعطيل اتصالات البيانات على النظام</w:t>
      </w:r>
      <w:r w:rsidRPr="00394CC1">
        <w:rPr>
          <w:rFonts w:hint="eastAsia"/>
          <w:spacing w:val="4"/>
          <w:rtl/>
        </w:rPr>
        <w:t> </w:t>
      </w:r>
      <w:r w:rsidRPr="00394CC1">
        <w:rPr>
          <w:spacing w:val="4"/>
          <w:lang w:bidi="ar-EG"/>
        </w:rPr>
        <w:t>AIS VDL</w:t>
      </w:r>
      <w:r w:rsidRPr="00394CC1">
        <w:rPr>
          <w:rFonts w:hint="cs"/>
          <w:spacing w:val="4"/>
          <w:rtl/>
        </w:rPr>
        <w:t>.</w:t>
      </w:r>
    </w:p>
    <w:p w:rsidR="008162F5" w:rsidRPr="00394CC1" w:rsidRDefault="008162F5" w:rsidP="008162F5">
      <w:pPr>
        <w:rPr>
          <w:spacing w:val="6"/>
          <w:rtl/>
        </w:rPr>
      </w:pPr>
      <w:r w:rsidRPr="00394CC1">
        <w:rPr>
          <w:rFonts w:hint="cs"/>
          <w:spacing w:val="6"/>
          <w:rtl/>
        </w:rPr>
        <w:t xml:space="preserve">كما أن زيادة عدد الرسائل </w:t>
      </w:r>
      <w:r w:rsidRPr="00394CC1">
        <w:rPr>
          <w:spacing w:val="6"/>
          <w:lang w:bidi="ar-EG"/>
        </w:rPr>
        <w:t>ASM</w:t>
      </w:r>
      <w:r w:rsidRPr="00394CC1">
        <w:rPr>
          <w:rFonts w:hint="cs"/>
          <w:spacing w:val="6"/>
          <w:rtl/>
        </w:rPr>
        <w:t xml:space="preserve"> ستؤدي إلى تقليل الفترات الفاصلة المتاحة للرسائل </w:t>
      </w:r>
      <w:r w:rsidRPr="00394CC1">
        <w:rPr>
          <w:spacing w:val="6"/>
          <w:lang w:bidi="ar-EG"/>
        </w:rPr>
        <w:t>AIS</w:t>
      </w:r>
      <w:r w:rsidRPr="00394CC1">
        <w:rPr>
          <w:rFonts w:hint="cs"/>
          <w:spacing w:val="6"/>
          <w:rtl/>
        </w:rPr>
        <w:t xml:space="preserve"> المعنية. ونظراً لتزايد الطلب على اتصالات البيانات </w:t>
      </w:r>
      <w:r w:rsidRPr="00394CC1">
        <w:rPr>
          <w:spacing w:val="6"/>
          <w:lang w:bidi="ar-EG"/>
        </w:rPr>
        <w:t>VHF</w:t>
      </w:r>
      <w:r w:rsidRPr="00394CC1">
        <w:rPr>
          <w:rFonts w:hint="cs"/>
          <w:spacing w:val="6"/>
          <w:rtl/>
        </w:rPr>
        <w:t xml:space="preserve"> البحرية، سوف يزداد استخدام النظام </w:t>
      </w:r>
      <w:r w:rsidRPr="00394CC1">
        <w:rPr>
          <w:spacing w:val="6"/>
          <w:lang w:bidi="ar-EG"/>
        </w:rPr>
        <w:t>AIS</w:t>
      </w:r>
      <w:r w:rsidRPr="00394CC1">
        <w:rPr>
          <w:rFonts w:hint="cs"/>
          <w:spacing w:val="6"/>
          <w:rtl/>
        </w:rPr>
        <w:t xml:space="preserve"> بشكل كبير مما سيؤدي إلى حمولة زائدة للقناتين</w:t>
      </w:r>
      <w:r w:rsidRPr="00394CC1">
        <w:rPr>
          <w:rFonts w:hint="eastAsia"/>
          <w:spacing w:val="6"/>
          <w:rtl/>
        </w:rPr>
        <w:t> </w:t>
      </w:r>
      <w:r w:rsidRPr="00394CC1">
        <w:rPr>
          <w:spacing w:val="6"/>
          <w:lang w:bidi="ar-EG"/>
        </w:rPr>
        <w:t>AIS 1</w:t>
      </w:r>
      <w:r w:rsidRPr="00394CC1">
        <w:rPr>
          <w:rFonts w:hint="cs"/>
          <w:spacing w:val="6"/>
          <w:rtl/>
        </w:rPr>
        <w:t xml:space="preserve"> و</w:t>
      </w:r>
      <w:r w:rsidRPr="00394CC1">
        <w:rPr>
          <w:spacing w:val="6"/>
          <w:lang w:bidi="ar-EG"/>
        </w:rPr>
        <w:t>AIS 2</w:t>
      </w:r>
      <w:r w:rsidRPr="00394CC1">
        <w:rPr>
          <w:rFonts w:hint="eastAsia"/>
          <w:spacing w:val="6"/>
          <w:rtl/>
        </w:rPr>
        <w:t> </w:t>
      </w:r>
      <w:r w:rsidRPr="00394CC1">
        <w:rPr>
          <w:rFonts w:hint="cs"/>
          <w:spacing w:val="6"/>
          <w:rtl/>
        </w:rPr>
        <w:t>الحاليتين.</w:t>
      </w:r>
    </w:p>
    <w:p w:rsidR="008162F5" w:rsidRPr="008162F5" w:rsidRDefault="008162F5" w:rsidP="00206F99">
      <w:pPr>
        <w:rPr>
          <w:lang w:bidi="ar-EG"/>
        </w:rPr>
      </w:pPr>
      <w:r w:rsidRPr="008162F5">
        <w:rPr>
          <w:rFonts w:hint="cs"/>
          <w:rtl/>
        </w:rPr>
        <w:t xml:space="preserve">وإن قرار المؤتمر </w:t>
      </w:r>
      <w:r w:rsidRPr="008162F5">
        <w:rPr>
          <w:lang w:bidi="ar-EG"/>
        </w:rPr>
        <w:t>WRC</w:t>
      </w:r>
      <w:r w:rsidRPr="008162F5">
        <w:rPr>
          <w:lang w:bidi="ar-EG"/>
        </w:rPr>
        <w:noBreakHyphen/>
        <w:t>12</w:t>
      </w:r>
      <w:r w:rsidRPr="008162F5">
        <w:rPr>
          <w:rFonts w:hint="cs"/>
          <w:rtl/>
        </w:rPr>
        <w:t xml:space="preserve"> بتخصيص قنوات جديدة من التذييل</w:t>
      </w:r>
      <w:r w:rsidR="00206F99">
        <w:rPr>
          <w:rFonts w:hint="eastAsia"/>
          <w:rtl/>
        </w:rPr>
        <w:t> </w:t>
      </w:r>
      <w:r w:rsidRPr="008162F5">
        <w:rPr>
          <w:b/>
          <w:bCs/>
          <w:lang w:bidi="ar-EG"/>
        </w:rPr>
        <w:t>18</w:t>
      </w:r>
      <w:r w:rsidRPr="008162F5">
        <w:rPr>
          <w:rFonts w:hint="cs"/>
          <w:rtl/>
        </w:rPr>
        <w:t xml:space="preserve"> للوائح الراديو للاتصالات الرقمية يجعل تنفيذ واستعمال وسائل الاتصالات الرقمية الجديدة ممكناً. وإن إنشاء تكنولوجيا النظام </w:t>
      </w:r>
      <w:r w:rsidRPr="008162F5">
        <w:rPr>
          <w:lang w:bidi="ar-EG"/>
        </w:rPr>
        <w:t>AIS</w:t>
      </w:r>
      <w:r w:rsidRPr="008162F5">
        <w:rPr>
          <w:rFonts w:hint="cs"/>
          <w:rtl/>
        </w:rPr>
        <w:t xml:space="preserve"> البحري وتبادل البيانات </w:t>
      </w:r>
      <w:r w:rsidRPr="008162F5">
        <w:rPr>
          <w:lang w:bidi="ar-EG"/>
        </w:rPr>
        <w:t>VHF</w:t>
      </w:r>
      <w:r w:rsidRPr="008162F5">
        <w:rPr>
          <w:rFonts w:hint="cs"/>
          <w:rtl/>
        </w:rPr>
        <w:t xml:space="preserve"> وبعض مكونات الاتصالات الساتلية على هذه الترددات الجديدة، يتيح إمكانية إدخال تحسينات على اتصالات السلامة البحرية في النطاق</w:t>
      </w:r>
      <w:r w:rsidRPr="008162F5">
        <w:rPr>
          <w:rFonts w:hint="eastAsia"/>
          <w:rtl/>
        </w:rPr>
        <w:t> </w:t>
      </w:r>
      <w:r w:rsidRPr="008162F5">
        <w:rPr>
          <w:lang w:bidi="ar-EG"/>
        </w:rPr>
        <w:t>VHF</w:t>
      </w:r>
      <w:r w:rsidRPr="008162F5">
        <w:rPr>
          <w:rFonts w:hint="cs"/>
          <w:rtl/>
        </w:rPr>
        <w:t xml:space="preserve"> على الصعيد العالمي لتلبية الحاجة المتزايدة على الاتصالات الراديوية البحرية لتعزيز السلامة البحرية.</w:t>
      </w:r>
    </w:p>
    <w:p w:rsidR="008162F5" w:rsidRPr="008162F5" w:rsidRDefault="008162F5" w:rsidP="005405C6">
      <w:pPr>
        <w:rPr>
          <w:rtl/>
        </w:rPr>
      </w:pPr>
      <w:r w:rsidRPr="008162F5">
        <w:rPr>
          <w:rFonts w:hint="cs"/>
          <w:rtl/>
        </w:rPr>
        <w:t xml:space="preserve">وأخذاً بعين الاعتبار القنوات التي حددها المؤتمر </w:t>
      </w:r>
      <w:r w:rsidRPr="008162F5">
        <w:rPr>
          <w:lang w:bidi="ar-EG"/>
        </w:rPr>
        <w:t>WRC-12</w:t>
      </w:r>
      <w:r w:rsidRPr="008162F5">
        <w:rPr>
          <w:rFonts w:hint="cs"/>
          <w:rtl/>
        </w:rPr>
        <w:t xml:space="preserve"> على النحو الموصوف أعلاه، يمكن استخدام قنوات جديدة مرقمنة مع تقنيات التشكيل الموصوفة في التوصية </w:t>
      </w:r>
      <w:hyperlink r:id="rId13" w:history="1">
        <w:r w:rsidR="005405C6" w:rsidRPr="005405C6">
          <w:rPr>
            <w:rStyle w:val="Hyperlink"/>
            <w:lang w:val="en-GB"/>
          </w:rPr>
          <w:t>ITU</w:t>
        </w:r>
        <w:r w:rsidR="005405C6" w:rsidRPr="005405C6">
          <w:rPr>
            <w:rStyle w:val="Hyperlink"/>
            <w:lang w:val="en-GB"/>
          </w:rPr>
          <w:noBreakHyphen/>
          <w:t>R M.1842</w:t>
        </w:r>
      </w:hyperlink>
      <w:r w:rsidRPr="008162F5">
        <w:rPr>
          <w:rFonts w:hint="cs"/>
          <w:rtl/>
        </w:rPr>
        <w:t xml:space="preserve"> ويمكن استعمالها من أجل البيانات الرقمية </w:t>
      </w:r>
      <w:r w:rsidRPr="008162F5">
        <w:rPr>
          <w:lang w:bidi="ar-EG"/>
        </w:rPr>
        <w:t>VHF</w:t>
      </w:r>
      <w:r w:rsidRPr="008162F5">
        <w:rPr>
          <w:rFonts w:hint="cs"/>
          <w:rtl/>
        </w:rPr>
        <w:t xml:space="preserve"> وتبادل البيانات من</w:t>
      </w:r>
      <w:r w:rsidR="00394CC1">
        <w:rPr>
          <w:rFonts w:hint="eastAsia"/>
          <w:rtl/>
          <w:lang w:bidi="ar-EG"/>
        </w:rPr>
        <w:t> </w:t>
      </w:r>
      <w:r w:rsidRPr="008162F5">
        <w:rPr>
          <w:rFonts w:hint="cs"/>
          <w:rtl/>
        </w:rPr>
        <w:t>السفينة إلى الساحل مستقبلاً.</w:t>
      </w:r>
    </w:p>
    <w:p w:rsidR="008162F5" w:rsidRPr="008162F5" w:rsidRDefault="008162F5" w:rsidP="008162F5">
      <w:pPr>
        <w:rPr>
          <w:rtl/>
        </w:rPr>
      </w:pPr>
      <w:r w:rsidRPr="008162F5">
        <w:rPr>
          <w:rFonts w:hint="cs"/>
          <w:rtl/>
        </w:rPr>
        <w:t xml:space="preserve">عند الجمع بين عدد من القنوات </w:t>
      </w:r>
      <w:r w:rsidRPr="008162F5">
        <w:rPr>
          <w:lang w:bidi="ar-EG"/>
        </w:rPr>
        <w:t>kHz 25</w:t>
      </w:r>
      <w:r w:rsidRPr="008162F5">
        <w:rPr>
          <w:rFonts w:hint="cs"/>
          <w:rtl/>
        </w:rPr>
        <w:t xml:space="preserve">، يمكن لمخطط نموذجي أن يبلغ عرض نطاقه </w:t>
      </w:r>
      <w:r w:rsidRPr="008162F5">
        <w:rPr>
          <w:lang w:bidi="ar-EG"/>
        </w:rPr>
        <w:t>kHz 100</w:t>
      </w:r>
      <w:r w:rsidRPr="008162F5">
        <w:rPr>
          <w:rFonts w:hint="cs"/>
          <w:rtl/>
        </w:rPr>
        <w:t xml:space="preserve"> مما يسمح بمعدل بيانات أعلى بكثير من قناة </w:t>
      </w:r>
      <w:r w:rsidRPr="008162F5">
        <w:rPr>
          <w:lang w:bidi="ar-EG"/>
        </w:rPr>
        <w:t>kHz 25</w:t>
      </w:r>
      <w:r w:rsidRPr="008162F5">
        <w:rPr>
          <w:rFonts w:hint="cs"/>
          <w:rtl/>
        </w:rPr>
        <w:t xml:space="preserve"> واحدة، واستخدام ست قنوات لإرسال البيانات </w:t>
      </w:r>
      <w:r w:rsidRPr="008162F5">
        <w:rPr>
          <w:lang w:bidi="ar-EG"/>
        </w:rPr>
        <w:t>VHF</w:t>
      </w:r>
      <w:r w:rsidRPr="008162F5">
        <w:rPr>
          <w:rFonts w:hint="cs"/>
          <w:rtl/>
        </w:rPr>
        <w:t xml:space="preserve"> إضافة إلى قناتين أخريين (تم تحديدهما من أجل "اختبار محتمل لتطبيقات النظام </w:t>
      </w:r>
      <w:r w:rsidRPr="008162F5">
        <w:rPr>
          <w:lang w:bidi="ar-EG"/>
        </w:rPr>
        <w:t>AIS</w:t>
      </w:r>
      <w:r w:rsidRPr="008162F5">
        <w:rPr>
          <w:rFonts w:hint="cs"/>
          <w:rtl/>
        </w:rPr>
        <w:t xml:space="preserve"> مستقبلاً") من أجل نظام دولي يُسمى </w:t>
      </w:r>
      <w:r w:rsidRPr="008162F5">
        <w:rPr>
          <w:lang w:bidi="ar-EG"/>
        </w:rPr>
        <w:t>VDES</w:t>
      </w:r>
      <w:r w:rsidRPr="008162F5">
        <w:rPr>
          <w:rFonts w:hint="cs"/>
          <w:rtl/>
        </w:rPr>
        <w:t>.</w:t>
      </w:r>
    </w:p>
    <w:p w:rsidR="008162F5" w:rsidRPr="008162F5" w:rsidRDefault="008162F5" w:rsidP="008162F5">
      <w:pPr>
        <w:pStyle w:val="Headingb"/>
        <w:rPr>
          <w:rtl/>
        </w:rPr>
      </w:pPr>
      <w:r w:rsidRPr="008162F5">
        <w:rPr>
          <w:rFonts w:hint="cs"/>
          <w:rtl/>
        </w:rPr>
        <w:t xml:space="preserve">فيما يتعلق بالفقرة </w:t>
      </w:r>
      <w:r w:rsidRPr="008162F5">
        <w:rPr>
          <w:rFonts w:hint="cs"/>
          <w:i/>
          <w:iCs/>
          <w:rtl/>
        </w:rPr>
        <w:t xml:space="preserve">يقرر </w:t>
      </w:r>
      <w:r w:rsidRPr="008162F5">
        <w:t>2</w:t>
      </w:r>
      <w:r w:rsidRPr="008162F5">
        <w:rPr>
          <w:rFonts w:hint="cs"/>
          <w:rtl/>
        </w:rPr>
        <w:t xml:space="preserve"> من القرار </w:t>
      </w:r>
      <w:r w:rsidRPr="008162F5">
        <w:t>360 (WRC-12)</w:t>
      </w:r>
    </w:p>
    <w:p w:rsidR="008162F5" w:rsidRPr="008162F5" w:rsidRDefault="008162F5" w:rsidP="00394CC1">
      <w:pPr>
        <w:rPr>
          <w:rtl/>
        </w:rPr>
      </w:pPr>
      <w:r w:rsidRPr="008162F5">
        <w:rPr>
          <w:rFonts w:hint="cs"/>
          <w:rtl/>
        </w:rPr>
        <w:t>"إن زيادة الحركة والحاجة إلى التكيف مع التغيرات التكنولوجية في القطاع البحري (مثلاً يطالب البحارة المهنيون زيادة النفاذ إلى</w:t>
      </w:r>
      <w:r w:rsidR="00394CC1">
        <w:rPr>
          <w:rFonts w:hint="eastAsia"/>
          <w:rtl/>
        </w:rPr>
        <w:t> </w:t>
      </w:r>
      <w:r w:rsidRPr="008162F5">
        <w:rPr>
          <w:rFonts w:hint="cs"/>
          <w:rtl/>
        </w:rPr>
        <w:t>معلومات الملاحة الإلكترونية)، وآثار تغير المناخ مثل تذبذب مستويات المياه وتمديد مواسم الشحن، من المتوقع أن تؤدي إلى</w:t>
      </w:r>
      <w:r w:rsidR="00394CC1">
        <w:rPr>
          <w:rFonts w:hint="eastAsia"/>
          <w:rtl/>
        </w:rPr>
        <w:t> </w:t>
      </w:r>
      <w:r w:rsidRPr="008162F5">
        <w:rPr>
          <w:rFonts w:hint="cs"/>
          <w:rtl/>
        </w:rPr>
        <w:t>زيادة الطلب على برامج خفر السواحل".</w:t>
      </w:r>
    </w:p>
    <w:p w:rsidR="008162F5" w:rsidRPr="00394CC1" w:rsidRDefault="008162F5" w:rsidP="008162F5">
      <w:pPr>
        <w:rPr>
          <w:spacing w:val="6"/>
          <w:rtl/>
        </w:rPr>
      </w:pPr>
      <w:r w:rsidRPr="00394CC1">
        <w:rPr>
          <w:rFonts w:hint="cs"/>
          <w:spacing w:val="6"/>
          <w:rtl/>
        </w:rPr>
        <w:t>تبيّن أن أساليب الاتصالات التقليدية (الصوت مثلاً) غير كافية لنقل المعلومات اللازمة لحماية سلامة الملاحة لا سيما في الظروف المعاكسة. ويلزم توفير مزيد من المعلومات (مثل أحوال الطقس وخرائط الجليد وحالة مساعدة الملاحة ومستويات المياه والتغيرات السريعة لحالة الموانئ) في الوقت الفعلي لتحسين القرارات التشغيلية بشأن الأرض والسفن التي سوف تؤدي إلى رحلات أكثر أماناً</w:t>
      </w:r>
      <w:r w:rsidRPr="00394CC1">
        <w:rPr>
          <w:rFonts w:hint="eastAsia"/>
          <w:spacing w:val="6"/>
          <w:rtl/>
        </w:rPr>
        <w:t> </w:t>
      </w:r>
      <w:r w:rsidRPr="00394CC1">
        <w:rPr>
          <w:rFonts w:hint="cs"/>
          <w:spacing w:val="6"/>
          <w:rtl/>
        </w:rPr>
        <w:t>وكفاءة.</w:t>
      </w:r>
    </w:p>
    <w:p w:rsidR="008162F5" w:rsidRPr="008162F5" w:rsidRDefault="008162F5" w:rsidP="00471889">
      <w:pPr>
        <w:rPr>
          <w:rtl/>
        </w:rPr>
      </w:pPr>
      <w:r w:rsidRPr="008162F5">
        <w:rPr>
          <w:rFonts w:hint="cs"/>
          <w:rtl/>
        </w:rPr>
        <w:lastRenderedPageBreak/>
        <w:t>أبدت السلطات الساحلية الاهتمام بزيادة كمية المعلومات التي يتم استردادها من السفن في الوقت الفعلي (من قبيل معلومات السفر وقائمة أسماء الركاب والتقارير قبل الوصول) بطريقة أكثر كفاءة لنقل هذه المعلومات ومعالجتها كمعلومات رقمية. وبدأت مشاريع شبيهة مع متطلبات مماثلة في العالم كمشاريع مونا ليزا ومونا ليزا</w:t>
      </w:r>
      <w:r w:rsidR="002F7505">
        <w:rPr>
          <w:rFonts w:hint="cs"/>
          <w:rtl/>
        </w:rPr>
        <w:t xml:space="preserve"> </w:t>
      </w:r>
      <w:r w:rsidR="002F7505">
        <w:t>2</w:t>
      </w:r>
      <w:r w:rsidRPr="008162F5">
        <w:rPr>
          <w:rFonts w:hint="cs"/>
          <w:rtl/>
        </w:rPr>
        <w:t xml:space="preserve"> و</w:t>
      </w:r>
      <w:proofErr w:type="spellStart"/>
      <w:r w:rsidRPr="008162F5">
        <w:rPr>
          <w:lang w:bidi="ar-EG"/>
        </w:rPr>
        <w:t>EfficienSea</w:t>
      </w:r>
      <w:proofErr w:type="spellEnd"/>
      <w:r w:rsidRPr="008162F5">
        <w:rPr>
          <w:rFonts w:hint="cs"/>
          <w:rtl/>
        </w:rPr>
        <w:t xml:space="preserve"> ونتيجة لهذه المتطلبات الإضافية بشأن الاتصالات البحرية، ستستعمل السلطات البحرية القنوات التي حددها المؤتمر </w:t>
      </w:r>
      <w:r w:rsidRPr="008162F5">
        <w:rPr>
          <w:lang w:bidi="ar-EG"/>
        </w:rPr>
        <w:t>WRC-12</w:t>
      </w:r>
      <w:r w:rsidRPr="008162F5">
        <w:rPr>
          <w:rFonts w:hint="cs"/>
          <w:rtl/>
        </w:rPr>
        <w:t xml:space="preserve"> عبر العالم للاستجابة لزيادة نقل البيانات وتحسين السلامة البحرية والكفاءة في البيئة البحرية المتنامية.</w:t>
      </w:r>
    </w:p>
    <w:p w:rsidR="008162F5" w:rsidRPr="008162F5" w:rsidRDefault="008162F5" w:rsidP="008162F5">
      <w:pPr>
        <w:rPr>
          <w:rtl/>
        </w:rPr>
      </w:pPr>
      <w:r w:rsidRPr="008162F5">
        <w:rPr>
          <w:rFonts w:hint="cs"/>
          <w:rtl/>
        </w:rPr>
        <w:t>وأدى الاستخدام المتزايد للشبكات الساتلية إلى تطوير تطبيقات جديدة يمكن أن تدعم وتعزز السلامة والملاحة.</w:t>
      </w:r>
    </w:p>
    <w:p w:rsidR="008162F5" w:rsidRPr="008162F5" w:rsidRDefault="008162F5" w:rsidP="008162F5">
      <w:pPr>
        <w:pStyle w:val="Headingb"/>
      </w:pPr>
      <w:r w:rsidRPr="008162F5">
        <w:rPr>
          <w:rFonts w:hint="cs"/>
          <w:rtl/>
        </w:rPr>
        <w:t xml:space="preserve">المسألة </w:t>
      </w:r>
      <w:r w:rsidRPr="008162F5">
        <w:t>A</w:t>
      </w:r>
      <w:r w:rsidRPr="008162F5">
        <w:rPr>
          <w:rFonts w:hint="cs"/>
          <w:rtl/>
        </w:rPr>
        <w:t xml:space="preserve"> - تحديد قنوات للرسائل الخاصة بالتطبيق</w:t>
      </w:r>
    </w:p>
    <w:p w:rsidR="008162F5" w:rsidRPr="008162F5" w:rsidRDefault="002F7505" w:rsidP="008162F5">
      <w:pPr>
        <w:rPr>
          <w:rtl/>
        </w:rPr>
      </w:pPr>
      <w:r>
        <w:rPr>
          <w:rFonts w:hint="cs"/>
          <w:rtl/>
        </w:rPr>
        <w:t>الإ</w:t>
      </w:r>
      <w:r w:rsidR="008162F5" w:rsidRPr="008162F5">
        <w:rPr>
          <w:rFonts w:hint="cs"/>
          <w:rtl/>
        </w:rPr>
        <w:t>دارة السودانية تدعم تقسيم</w:t>
      </w:r>
      <w:r w:rsidR="008162F5" w:rsidRPr="008162F5">
        <w:rPr>
          <w:rtl/>
        </w:rPr>
        <w:t xml:space="preserve"> القناتان </w:t>
      </w:r>
      <w:r w:rsidR="008162F5" w:rsidRPr="008162F5">
        <w:rPr>
          <w:lang w:bidi="ar-EG"/>
        </w:rPr>
        <w:t>27</w:t>
      </w:r>
      <w:r w:rsidR="008162F5" w:rsidRPr="008162F5">
        <w:rPr>
          <w:rtl/>
        </w:rPr>
        <w:t xml:space="preserve"> و</w:t>
      </w:r>
      <w:r w:rsidR="008162F5" w:rsidRPr="008162F5">
        <w:rPr>
          <w:lang w:bidi="ar-EG"/>
        </w:rPr>
        <w:t>28</w:t>
      </w:r>
      <w:r w:rsidR="008162F5" w:rsidRPr="008162F5">
        <w:rPr>
          <w:rtl/>
        </w:rPr>
        <w:t xml:space="preserve"> المذكورتان في التذييل </w:t>
      </w:r>
      <w:r w:rsidR="008162F5" w:rsidRPr="008162F5">
        <w:rPr>
          <w:b/>
          <w:bCs/>
          <w:lang w:bidi="ar-EG"/>
        </w:rPr>
        <w:t>18</w:t>
      </w:r>
      <w:r w:rsidR="008162F5" w:rsidRPr="008162F5">
        <w:rPr>
          <w:rtl/>
        </w:rPr>
        <w:t xml:space="preserve"> للوائح الراديو إلى أربع قنوات مفردة هي القنوات </w:t>
      </w:r>
      <w:r w:rsidR="008162F5" w:rsidRPr="008162F5">
        <w:rPr>
          <w:lang w:bidi="ar-EG"/>
        </w:rPr>
        <w:t>1027</w:t>
      </w:r>
      <w:r w:rsidR="008162F5" w:rsidRPr="008162F5">
        <w:rPr>
          <w:rtl/>
        </w:rPr>
        <w:t xml:space="preserve"> و</w:t>
      </w:r>
      <w:r w:rsidR="008162F5" w:rsidRPr="008162F5">
        <w:rPr>
          <w:lang w:bidi="ar-EG"/>
        </w:rPr>
        <w:t>1028</w:t>
      </w:r>
      <w:r w:rsidR="008162F5" w:rsidRPr="008162F5">
        <w:rPr>
          <w:rtl/>
        </w:rPr>
        <w:t xml:space="preserve"> و</w:t>
      </w:r>
      <w:r w:rsidR="008162F5" w:rsidRPr="008162F5">
        <w:rPr>
          <w:lang w:bidi="ar-EG"/>
        </w:rPr>
        <w:t>2027</w:t>
      </w:r>
      <w:r w:rsidR="008162F5" w:rsidRPr="008162F5">
        <w:rPr>
          <w:rtl/>
        </w:rPr>
        <w:t xml:space="preserve"> و</w:t>
      </w:r>
      <w:r w:rsidR="008162F5" w:rsidRPr="008162F5">
        <w:rPr>
          <w:lang w:bidi="ar-EG"/>
        </w:rPr>
        <w:t>2028</w:t>
      </w:r>
      <w:r w:rsidR="008162F5" w:rsidRPr="008162F5">
        <w:rPr>
          <w:rtl/>
        </w:rPr>
        <w:t xml:space="preserve">. وستُحدد القناتان </w:t>
      </w:r>
      <w:r w:rsidR="008162F5" w:rsidRPr="008162F5">
        <w:rPr>
          <w:lang w:bidi="ar-EG"/>
        </w:rPr>
        <w:t>2027</w:t>
      </w:r>
      <w:r w:rsidR="008162F5" w:rsidRPr="008162F5">
        <w:rPr>
          <w:rtl/>
        </w:rPr>
        <w:t xml:space="preserve"> و</w:t>
      </w:r>
      <w:r w:rsidR="008162F5" w:rsidRPr="008162F5">
        <w:rPr>
          <w:lang w:bidi="ar-EG"/>
        </w:rPr>
        <w:t>2028</w:t>
      </w:r>
      <w:r w:rsidR="008162F5" w:rsidRPr="008162F5">
        <w:rPr>
          <w:rtl/>
        </w:rPr>
        <w:t xml:space="preserve"> لتطبيقات الرسائل </w:t>
      </w:r>
      <w:r w:rsidR="008162F5" w:rsidRPr="008162F5">
        <w:rPr>
          <w:lang w:bidi="ar-EG"/>
        </w:rPr>
        <w:t>ASM</w:t>
      </w:r>
      <w:r w:rsidR="008162F5" w:rsidRPr="008162F5">
        <w:rPr>
          <w:rtl/>
        </w:rPr>
        <w:t>. وسيتحقق ذلك من خلال فترة انتقالية مع تحديد تاريخ للتنفيذ الفعلي.</w:t>
      </w:r>
    </w:p>
    <w:p w:rsidR="008162F5" w:rsidRPr="008162F5" w:rsidRDefault="008162F5" w:rsidP="008162F5">
      <w:pPr>
        <w:rPr>
          <w:rtl/>
        </w:rPr>
      </w:pPr>
      <w:r w:rsidRPr="008162F5">
        <w:rPr>
          <w:rtl/>
        </w:rPr>
        <w:t>و</w:t>
      </w:r>
      <w:r w:rsidRPr="008162F5">
        <w:rPr>
          <w:rFonts w:hint="cs"/>
          <w:rtl/>
        </w:rPr>
        <w:t xml:space="preserve">يتعين </w:t>
      </w:r>
      <w:r w:rsidRPr="008162F5">
        <w:rPr>
          <w:rtl/>
        </w:rPr>
        <w:t xml:space="preserve">على الإدارات اتخاذ الإجراءات المناسبة لتفادي منع استقبال القنوات </w:t>
      </w:r>
      <w:r w:rsidRPr="008162F5">
        <w:rPr>
          <w:lang w:bidi="ar-EG"/>
        </w:rPr>
        <w:t>AIS 1</w:t>
      </w:r>
      <w:r w:rsidRPr="008162F5">
        <w:rPr>
          <w:rtl/>
        </w:rPr>
        <w:t xml:space="preserve"> و</w:t>
      </w:r>
      <w:r w:rsidRPr="008162F5">
        <w:rPr>
          <w:lang w:bidi="ar-EG"/>
        </w:rPr>
        <w:t>AIS 2</w:t>
      </w:r>
      <w:r w:rsidRPr="008162F5">
        <w:rPr>
          <w:rtl/>
        </w:rPr>
        <w:t xml:space="preserve"> و</w:t>
      </w:r>
      <w:r w:rsidRPr="008162F5">
        <w:rPr>
          <w:lang w:bidi="ar-EG"/>
        </w:rPr>
        <w:t>2027</w:t>
      </w:r>
      <w:r w:rsidRPr="008162F5">
        <w:rPr>
          <w:rtl/>
        </w:rPr>
        <w:t xml:space="preserve"> و</w:t>
      </w:r>
      <w:r w:rsidRPr="008162F5">
        <w:rPr>
          <w:lang w:bidi="ar-EG"/>
        </w:rPr>
        <w:t>2028</w:t>
      </w:r>
      <w:r w:rsidRPr="008162F5">
        <w:rPr>
          <w:rtl/>
          <w:lang w:bidi="ar-SY"/>
        </w:rPr>
        <w:t xml:space="preserve">. وأحد الخيارات هو أن </w:t>
      </w:r>
      <w:r w:rsidRPr="008162F5">
        <w:rPr>
          <w:rtl/>
        </w:rPr>
        <w:t>يكون الإرسال من السفينة عبر القنوات </w:t>
      </w:r>
      <w:r w:rsidRPr="008162F5">
        <w:rPr>
          <w:lang w:bidi="ar-EG"/>
        </w:rPr>
        <w:t>2078</w:t>
      </w:r>
      <w:r w:rsidRPr="008162F5">
        <w:rPr>
          <w:rtl/>
        </w:rPr>
        <w:t xml:space="preserve"> و</w:t>
      </w:r>
      <w:r w:rsidRPr="008162F5">
        <w:rPr>
          <w:lang w:bidi="ar-EG"/>
        </w:rPr>
        <w:t>2019</w:t>
      </w:r>
      <w:r w:rsidRPr="008162F5">
        <w:rPr>
          <w:rtl/>
        </w:rPr>
        <w:t xml:space="preserve"> و</w:t>
      </w:r>
      <w:r w:rsidRPr="008162F5">
        <w:rPr>
          <w:lang w:bidi="ar-EG"/>
        </w:rPr>
        <w:t>2079</w:t>
      </w:r>
      <w:r w:rsidRPr="008162F5">
        <w:rPr>
          <w:rtl/>
        </w:rPr>
        <w:t xml:space="preserve"> و</w:t>
      </w:r>
      <w:r w:rsidRPr="008162F5">
        <w:rPr>
          <w:lang w:bidi="ar-EG"/>
        </w:rPr>
        <w:t>2020</w:t>
      </w:r>
      <w:r w:rsidRPr="008162F5">
        <w:rPr>
          <w:rtl/>
        </w:rPr>
        <w:t xml:space="preserve"> غير مسموح به.</w:t>
      </w:r>
    </w:p>
    <w:p w:rsidR="008162F5" w:rsidRPr="008162F5" w:rsidRDefault="008162F5" w:rsidP="008162F5">
      <w:pPr>
        <w:pStyle w:val="Headingb"/>
      </w:pPr>
      <w:r w:rsidRPr="008162F5">
        <w:rPr>
          <w:rFonts w:hint="cs"/>
          <w:rtl/>
        </w:rPr>
        <w:t xml:space="preserve">المسألة </w:t>
      </w:r>
      <w:r w:rsidRPr="008162F5">
        <w:t>B</w:t>
      </w:r>
      <w:r w:rsidRPr="008162F5">
        <w:rPr>
          <w:rFonts w:hint="cs"/>
          <w:rtl/>
        </w:rPr>
        <w:t xml:space="preserve"> - تطبيقات جديدة للاتصالات الراديوية البحرية - المكون الأرضي</w:t>
      </w:r>
    </w:p>
    <w:p w:rsidR="008162F5" w:rsidRPr="008162F5" w:rsidRDefault="006B74C1" w:rsidP="008162F5">
      <w:pPr>
        <w:rPr>
          <w:rtl/>
        </w:rPr>
      </w:pPr>
      <w:r>
        <w:rPr>
          <w:rFonts w:hint="cs"/>
          <w:rtl/>
        </w:rPr>
        <w:t>الإ</w:t>
      </w:r>
      <w:r w:rsidRPr="008162F5">
        <w:rPr>
          <w:rFonts w:hint="cs"/>
          <w:rtl/>
        </w:rPr>
        <w:t xml:space="preserve">دارة </w:t>
      </w:r>
      <w:r w:rsidR="008162F5" w:rsidRPr="008162F5">
        <w:rPr>
          <w:rFonts w:hint="cs"/>
          <w:rtl/>
        </w:rPr>
        <w:t>السودانية تدعم</w:t>
      </w:r>
      <w:r w:rsidR="008162F5" w:rsidRPr="008162F5">
        <w:rPr>
          <w:rtl/>
        </w:rPr>
        <w:t xml:space="preserve"> استخدام القنوات </w:t>
      </w:r>
      <w:r w:rsidR="008162F5" w:rsidRPr="008162F5">
        <w:rPr>
          <w:lang w:bidi="ar-EG"/>
        </w:rPr>
        <w:t>24</w:t>
      </w:r>
      <w:r w:rsidR="008162F5" w:rsidRPr="008162F5">
        <w:rPr>
          <w:rtl/>
        </w:rPr>
        <w:t xml:space="preserve"> و</w:t>
      </w:r>
      <w:r w:rsidR="008162F5" w:rsidRPr="008162F5">
        <w:rPr>
          <w:lang w:bidi="ar-EG"/>
        </w:rPr>
        <w:t>84</w:t>
      </w:r>
      <w:r w:rsidR="008162F5" w:rsidRPr="008162F5">
        <w:rPr>
          <w:rtl/>
        </w:rPr>
        <w:t xml:space="preserve"> و</w:t>
      </w:r>
      <w:r w:rsidR="008162F5" w:rsidRPr="008162F5">
        <w:rPr>
          <w:lang w:bidi="ar-EG"/>
        </w:rPr>
        <w:t>25</w:t>
      </w:r>
      <w:r w:rsidR="008162F5" w:rsidRPr="008162F5">
        <w:rPr>
          <w:rtl/>
        </w:rPr>
        <w:t xml:space="preserve"> و</w:t>
      </w:r>
      <w:r w:rsidR="008162F5" w:rsidRPr="008162F5">
        <w:rPr>
          <w:lang w:bidi="ar-EG"/>
        </w:rPr>
        <w:t>85</w:t>
      </w:r>
      <w:r w:rsidR="008162F5" w:rsidRPr="008162F5">
        <w:rPr>
          <w:rtl/>
        </w:rPr>
        <w:t xml:space="preserve"> و</w:t>
      </w:r>
      <w:r w:rsidR="008162F5" w:rsidRPr="008162F5">
        <w:rPr>
          <w:lang w:bidi="ar-EG"/>
        </w:rPr>
        <w:t>26</w:t>
      </w:r>
      <w:r w:rsidR="008162F5" w:rsidRPr="008162F5">
        <w:rPr>
          <w:rtl/>
        </w:rPr>
        <w:t xml:space="preserve"> و</w:t>
      </w:r>
      <w:r w:rsidR="008162F5" w:rsidRPr="008162F5">
        <w:rPr>
          <w:lang w:bidi="ar-EG"/>
        </w:rPr>
        <w:t>86</w:t>
      </w:r>
      <w:r w:rsidR="008162F5" w:rsidRPr="008162F5">
        <w:rPr>
          <w:rtl/>
        </w:rPr>
        <w:t xml:space="preserve"> الواردة في التذييل </w:t>
      </w:r>
      <w:r w:rsidR="008162F5" w:rsidRPr="008162F5">
        <w:rPr>
          <w:b/>
          <w:bCs/>
          <w:lang w:bidi="ar-EG"/>
        </w:rPr>
        <w:t>18</w:t>
      </w:r>
      <w:r w:rsidR="008162F5" w:rsidRPr="008162F5">
        <w:rPr>
          <w:rtl/>
        </w:rPr>
        <w:t xml:space="preserve"> للوائح الراديو من أجل اختبارات وتجارب المكون الأرضي المنسق عالمياً لتبادل البيانات </w:t>
      </w:r>
      <w:r w:rsidR="008162F5" w:rsidRPr="008162F5">
        <w:rPr>
          <w:lang w:bidi="ar-EG"/>
        </w:rPr>
        <w:t>VDE</w:t>
      </w:r>
      <w:r w:rsidR="008162F5" w:rsidRPr="008162F5">
        <w:rPr>
          <w:rtl/>
        </w:rPr>
        <w:t>.</w:t>
      </w:r>
    </w:p>
    <w:p w:rsidR="008162F5" w:rsidRPr="008162F5" w:rsidRDefault="008162F5" w:rsidP="008162F5">
      <w:pPr>
        <w:pStyle w:val="Headingb"/>
      </w:pPr>
      <w:r w:rsidRPr="008162F5">
        <w:rPr>
          <w:rFonts w:hint="cs"/>
          <w:rtl/>
        </w:rPr>
        <w:t xml:space="preserve">المسألة </w:t>
      </w:r>
      <w:r w:rsidRPr="008162F5">
        <w:t>C</w:t>
      </w:r>
      <w:r w:rsidRPr="008162F5">
        <w:rPr>
          <w:rFonts w:hint="cs"/>
          <w:rtl/>
        </w:rPr>
        <w:t xml:space="preserve"> - تطبيق جديد للاتصالات الراديوية البحرية - المكون الساتلي</w:t>
      </w:r>
    </w:p>
    <w:p w:rsidR="008162F5" w:rsidRPr="008162F5" w:rsidRDefault="006B74C1" w:rsidP="008162F5">
      <w:pPr>
        <w:rPr>
          <w:rtl/>
          <w:lang w:bidi="ar-EG"/>
        </w:rPr>
      </w:pPr>
      <w:r>
        <w:rPr>
          <w:rFonts w:hint="cs"/>
          <w:rtl/>
        </w:rPr>
        <w:t>الإ</w:t>
      </w:r>
      <w:r w:rsidRPr="008162F5">
        <w:rPr>
          <w:rFonts w:hint="cs"/>
          <w:rtl/>
        </w:rPr>
        <w:t xml:space="preserve">دارة </w:t>
      </w:r>
      <w:r w:rsidR="008162F5" w:rsidRPr="008162F5">
        <w:rPr>
          <w:rFonts w:hint="cs"/>
          <w:rtl/>
        </w:rPr>
        <w:t>السودانية تدعم توزيعاً ثانوياً جديداً للخدمة المتنقلة الساتلية البحرية (أرض-فضاء) في نطاق التردد </w:t>
      </w:r>
      <w:r w:rsidR="008162F5" w:rsidRPr="008162F5">
        <w:rPr>
          <w:lang w:bidi="ar-EG"/>
        </w:rPr>
        <w:t>MHz 161,9625</w:t>
      </w:r>
      <w:r w:rsidR="008162F5" w:rsidRPr="008162F5">
        <w:rPr>
          <w:lang w:bidi="ar-EG"/>
        </w:rPr>
        <w:noBreakHyphen/>
        <w:t>161,9375</w:t>
      </w:r>
      <w:r w:rsidR="008162F5" w:rsidRPr="008162F5">
        <w:rPr>
          <w:rFonts w:hint="cs"/>
          <w:rtl/>
        </w:rPr>
        <w:t xml:space="preserve"> (القناة </w:t>
      </w:r>
      <w:r w:rsidR="008162F5" w:rsidRPr="008162F5">
        <w:rPr>
          <w:lang w:bidi="ar-EG"/>
        </w:rPr>
        <w:t>2027</w:t>
      </w:r>
      <w:r w:rsidR="008162F5" w:rsidRPr="008162F5">
        <w:rPr>
          <w:rFonts w:hint="cs"/>
          <w:rtl/>
        </w:rPr>
        <w:t xml:space="preserve">) ونطاق التردد </w:t>
      </w:r>
      <w:r w:rsidR="008162F5" w:rsidRPr="008162F5">
        <w:rPr>
          <w:lang w:bidi="ar-EG"/>
        </w:rPr>
        <w:t>MHz 162,0125</w:t>
      </w:r>
      <w:r w:rsidR="008162F5" w:rsidRPr="008162F5">
        <w:rPr>
          <w:lang w:bidi="ar-EG"/>
        </w:rPr>
        <w:noBreakHyphen/>
        <w:t>161,9875</w:t>
      </w:r>
      <w:r w:rsidR="008162F5" w:rsidRPr="008162F5">
        <w:rPr>
          <w:rFonts w:hint="cs"/>
          <w:rtl/>
        </w:rPr>
        <w:t xml:space="preserve"> (القناة </w:t>
      </w:r>
      <w:r w:rsidR="008162F5" w:rsidRPr="008162F5">
        <w:rPr>
          <w:lang w:bidi="ar-EG"/>
        </w:rPr>
        <w:t>2028</w:t>
      </w:r>
      <w:r w:rsidR="008162F5" w:rsidRPr="008162F5">
        <w:rPr>
          <w:rFonts w:hint="cs"/>
          <w:rtl/>
        </w:rPr>
        <w:t xml:space="preserve">) من أجل تحسين سعة الاتصالات </w:t>
      </w:r>
      <w:r w:rsidR="008162F5" w:rsidRPr="008162F5">
        <w:rPr>
          <w:lang w:bidi="ar-EG"/>
        </w:rPr>
        <w:t>ASM</w:t>
      </w:r>
      <w:r w:rsidR="008162F5" w:rsidRPr="008162F5">
        <w:rPr>
          <w:rFonts w:hint="cs"/>
          <w:rtl/>
        </w:rPr>
        <w:t xml:space="preserve"> وتغطيتها. </w:t>
      </w:r>
      <w:r w:rsidR="008162F5" w:rsidRPr="008162F5">
        <w:rPr>
          <w:rtl/>
        </w:rPr>
        <w:t>ويتيح</w:t>
      </w:r>
      <w:r w:rsidR="008162F5" w:rsidRPr="008162F5">
        <w:rPr>
          <w:rFonts w:hint="cs"/>
          <w:rtl/>
        </w:rPr>
        <w:t> </w:t>
      </w:r>
      <w:r w:rsidR="008162F5" w:rsidRPr="008162F5">
        <w:rPr>
          <w:rtl/>
        </w:rPr>
        <w:t xml:space="preserve">استخدام هذه الترددات إمكانية استعمال نفس المعدات المستخدَمة لاتصالات </w:t>
      </w:r>
      <w:r w:rsidR="008162F5" w:rsidRPr="008162F5">
        <w:rPr>
          <w:rFonts w:hint="eastAsia"/>
          <w:rtl/>
        </w:rPr>
        <w:t>نظام</w:t>
      </w:r>
      <w:r>
        <w:rPr>
          <w:rFonts w:hint="cs"/>
          <w:rtl/>
        </w:rPr>
        <w:t xml:space="preserve"> </w:t>
      </w:r>
      <w:r w:rsidR="008162F5" w:rsidRPr="008162F5">
        <w:rPr>
          <w:rFonts w:hint="eastAsia"/>
          <w:rtl/>
        </w:rPr>
        <w:t>تبادل</w:t>
      </w:r>
      <w:r>
        <w:rPr>
          <w:rFonts w:hint="cs"/>
          <w:rtl/>
        </w:rPr>
        <w:t xml:space="preserve"> </w:t>
      </w:r>
      <w:r w:rsidR="008162F5" w:rsidRPr="008162F5">
        <w:rPr>
          <w:rFonts w:hint="eastAsia"/>
          <w:rtl/>
        </w:rPr>
        <w:t>البيانات</w:t>
      </w:r>
      <w:r>
        <w:rPr>
          <w:rFonts w:hint="cs"/>
          <w:rtl/>
        </w:rPr>
        <w:t xml:space="preserve"> </w:t>
      </w:r>
      <w:r w:rsidR="008162F5" w:rsidRPr="008162F5">
        <w:rPr>
          <w:rFonts w:hint="eastAsia"/>
          <w:rtl/>
        </w:rPr>
        <w:t>في </w:t>
      </w:r>
      <w:r w:rsidR="008162F5" w:rsidRPr="008162F5">
        <w:rPr>
          <w:rtl/>
        </w:rPr>
        <w:t xml:space="preserve">نطاق </w:t>
      </w:r>
      <w:r w:rsidR="008162F5" w:rsidRPr="008162F5">
        <w:rPr>
          <w:rFonts w:hint="cs"/>
          <w:rtl/>
        </w:rPr>
        <w:t>الموجات المترية</w:t>
      </w:r>
      <w:r w:rsidR="008162F5" w:rsidRPr="008162F5">
        <w:rPr>
          <w:rFonts w:hint="eastAsia"/>
          <w:rtl/>
        </w:rPr>
        <w:t> </w:t>
      </w:r>
      <w:r w:rsidR="008162F5" w:rsidRPr="008162F5">
        <w:rPr>
          <w:lang w:bidi="ar-EG"/>
        </w:rPr>
        <w:t>(VDES)</w:t>
      </w:r>
      <w:r w:rsidR="008162F5" w:rsidRPr="008162F5">
        <w:rPr>
          <w:rFonts w:hint="cs"/>
          <w:rtl/>
        </w:rPr>
        <w:t xml:space="preserve"> للأرض</w:t>
      </w:r>
      <w:r w:rsidR="008162F5" w:rsidRPr="008162F5">
        <w:rPr>
          <w:rtl/>
        </w:rPr>
        <w:t>.</w:t>
      </w:r>
    </w:p>
    <w:p w:rsidR="008162F5" w:rsidRPr="00394CC1" w:rsidRDefault="008162F5" w:rsidP="008162F5">
      <w:pPr>
        <w:rPr>
          <w:spacing w:val="-6"/>
          <w:rtl/>
        </w:rPr>
      </w:pPr>
      <w:r w:rsidRPr="00394CC1">
        <w:rPr>
          <w:spacing w:val="-6"/>
          <w:rtl/>
        </w:rPr>
        <w:t>يقترح هذا الأسلوب توزيعاً ثانوياً جديداً للخدمة المتنقلة الساتلية البحرية (أرض-فضاء) في نطاق التردد</w:t>
      </w:r>
      <w:r w:rsidRPr="00394CC1">
        <w:rPr>
          <w:rFonts w:hint="eastAsia"/>
          <w:spacing w:val="-6"/>
          <w:rtl/>
        </w:rPr>
        <w:t> </w:t>
      </w:r>
      <w:r w:rsidRPr="00394CC1">
        <w:rPr>
          <w:spacing w:val="-6"/>
          <w:lang w:bidi="ar-EG"/>
        </w:rPr>
        <w:t>MHz 157,3375</w:t>
      </w:r>
      <w:r w:rsidRPr="00394CC1">
        <w:rPr>
          <w:spacing w:val="-6"/>
          <w:lang w:bidi="ar-EG"/>
        </w:rPr>
        <w:noBreakHyphen/>
        <w:t>157,1875</w:t>
      </w:r>
      <w:r w:rsidRPr="00394CC1">
        <w:rPr>
          <w:spacing w:val="-6"/>
          <w:rtl/>
        </w:rPr>
        <w:t xml:space="preserve"> (القنوات </w:t>
      </w:r>
      <w:r w:rsidRPr="00394CC1">
        <w:rPr>
          <w:spacing w:val="-6"/>
          <w:lang w:bidi="ar-EG"/>
        </w:rPr>
        <w:t>1024</w:t>
      </w:r>
      <w:r w:rsidRPr="00394CC1">
        <w:rPr>
          <w:spacing w:val="-6"/>
          <w:rtl/>
        </w:rPr>
        <w:t xml:space="preserve"> و</w:t>
      </w:r>
      <w:r w:rsidRPr="00394CC1">
        <w:rPr>
          <w:spacing w:val="-6"/>
          <w:lang w:bidi="ar-EG"/>
        </w:rPr>
        <w:t>1084</w:t>
      </w:r>
      <w:r w:rsidRPr="00394CC1">
        <w:rPr>
          <w:spacing w:val="-6"/>
          <w:rtl/>
        </w:rPr>
        <w:t xml:space="preserve"> و</w:t>
      </w:r>
      <w:r w:rsidRPr="00394CC1">
        <w:rPr>
          <w:spacing w:val="-6"/>
          <w:lang w:bidi="ar-EG"/>
        </w:rPr>
        <w:t>1025</w:t>
      </w:r>
      <w:r w:rsidRPr="00394CC1">
        <w:rPr>
          <w:spacing w:val="-6"/>
          <w:rtl/>
        </w:rPr>
        <w:t xml:space="preserve"> و</w:t>
      </w:r>
      <w:r w:rsidRPr="00394CC1">
        <w:rPr>
          <w:spacing w:val="-6"/>
          <w:lang w:bidi="ar-EG"/>
        </w:rPr>
        <w:t>1085</w:t>
      </w:r>
      <w:r w:rsidRPr="00394CC1">
        <w:rPr>
          <w:spacing w:val="-6"/>
          <w:rtl/>
        </w:rPr>
        <w:t xml:space="preserve"> و</w:t>
      </w:r>
      <w:r w:rsidRPr="00394CC1">
        <w:rPr>
          <w:spacing w:val="-6"/>
          <w:lang w:bidi="ar-EG"/>
        </w:rPr>
        <w:t>1026</w:t>
      </w:r>
      <w:r w:rsidRPr="00394CC1">
        <w:rPr>
          <w:rFonts w:hint="eastAsia"/>
          <w:spacing w:val="-6"/>
          <w:rtl/>
        </w:rPr>
        <w:t> </w:t>
      </w:r>
      <w:r w:rsidRPr="00394CC1">
        <w:rPr>
          <w:spacing w:val="-6"/>
          <w:rtl/>
        </w:rPr>
        <w:t>و</w:t>
      </w:r>
      <w:r w:rsidRPr="00394CC1">
        <w:rPr>
          <w:spacing w:val="-6"/>
          <w:lang w:bidi="ar-EG"/>
        </w:rPr>
        <w:t>1086</w:t>
      </w:r>
      <w:r w:rsidRPr="00394CC1">
        <w:rPr>
          <w:spacing w:val="-6"/>
          <w:rtl/>
        </w:rPr>
        <w:t>).</w:t>
      </w:r>
    </w:p>
    <w:p w:rsidR="008162F5" w:rsidRPr="008162F5" w:rsidRDefault="008162F5" w:rsidP="008162F5">
      <w:pPr>
        <w:rPr>
          <w:rtl/>
        </w:rPr>
      </w:pPr>
      <w:r w:rsidRPr="008162F5">
        <w:rPr>
          <w:rtl/>
        </w:rPr>
        <w:t xml:space="preserve">ويرد وصف تنسيق المحطات الفضائية لتبادل البيانات </w:t>
      </w:r>
      <w:r w:rsidRPr="008162F5">
        <w:rPr>
          <w:lang w:bidi="ar-EG"/>
        </w:rPr>
        <w:t>VDE</w:t>
      </w:r>
      <w:r w:rsidRPr="008162F5">
        <w:rPr>
          <w:rtl/>
        </w:rPr>
        <w:t xml:space="preserve"> للخدمة المتنقلة الساتلية البحرية (فضاء</w:t>
      </w:r>
      <w:r w:rsidRPr="008162F5">
        <w:rPr>
          <w:rtl/>
        </w:rPr>
        <w:noBreakHyphen/>
        <w:t>أرض) إزاء خدمات الأرض في تعديل للتذييل</w:t>
      </w:r>
      <w:r w:rsidRPr="008162F5">
        <w:rPr>
          <w:rFonts w:hint="eastAsia"/>
          <w:rtl/>
        </w:rPr>
        <w:t> </w:t>
      </w:r>
      <w:r w:rsidRPr="008162F5">
        <w:rPr>
          <w:b/>
          <w:bCs/>
          <w:lang w:bidi="ar-EG"/>
        </w:rPr>
        <w:t>5</w:t>
      </w:r>
      <w:r w:rsidRPr="008162F5">
        <w:rPr>
          <w:rtl/>
        </w:rPr>
        <w:t xml:space="preserve"> للوائح الراديو يقترح قناعاً لكثافة تدفق القدرة.</w:t>
      </w:r>
    </w:p>
    <w:p w:rsidR="008162F5" w:rsidRPr="00394CC1" w:rsidRDefault="008162F5" w:rsidP="00394CC1">
      <w:pPr>
        <w:rPr>
          <w:spacing w:val="-6"/>
          <w:rtl/>
          <w:lang w:bidi="ar-EG"/>
        </w:rPr>
      </w:pPr>
      <w:r w:rsidRPr="00394CC1">
        <w:rPr>
          <w:spacing w:val="-6"/>
          <w:rtl/>
        </w:rPr>
        <w:t xml:space="preserve">ويُقترح أيضاً توضيح أن التنسيق بين الخدمة </w:t>
      </w:r>
      <w:r w:rsidRPr="00394CC1">
        <w:rPr>
          <w:spacing w:val="-6"/>
          <w:rtl/>
          <w:lang w:bidi="ar-EG"/>
        </w:rPr>
        <w:t>المتنقلة البحرية الساتلية والخدمات الأرضية مرهون بتطبيق أحكام الرقم</w:t>
      </w:r>
      <w:r w:rsidR="00394CC1">
        <w:rPr>
          <w:rFonts w:hint="cs"/>
          <w:spacing w:val="-6"/>
          <w:rtl/>
          <w:lang w:bidi="ar-EG"/>
        </w:rPr>
        <w:t> </w:t>
      </w:r>
      <w:r w:rsidRPr="00394CC1">
        <w:rPr>
          <w:b/>
          <w:bCs/>
          <w:spacing w:val="-6"/>
          <w:lang w:val="fr-CH" w:bidi="ar-EG"/>
        </w:rPr>
        <w:t>14.9</w:t>
      </w:r>
      <w:r w:rsidRPr="00394CC1">
        <w:rPr>
          <w:spacing w:val="-6"/>
          <w:rtl/>
          <w:lang w:bidi="ar-EG"/>
        </w:rPr>
        <w:t xml:space="preserve"> من لوائح</w:t>
      </w:r>
      <w:r w:rsidRPr="00394CC1">
        <w:rPr>
          <w:rFonts w:hint="cs"/>
          <w:spacing w:val="-6"/>
          <w:rtl/>
          <w:lang w:bidi="ar-EG"/>
        </w:rPr>
        <w:t> </w:t>
      </w:r>
      <w:r w:rsidRPr="00394CC1">
        <w:rPr>
          <w:spacing w:val="-6"/>
          <w:rtl/>
          <w:lang w:bidi="ar-EG"/>
        </w:rPr>
        <w:t>الراديو.</w:t>
      </w:r>
    </w:p>
    <w:p w:rsidR="008162F5" w:rsidRPr="008162F5" w:rsidRDefault="008162F5" w:rsidP="00394CC1">
      <w:pPr>
        <w:rPr>
          <w:rtl/>
        </w:rPr>
      </w:pPr>
      <w:r w:rsidRPr="008162F5">
        <w:rPr>
          <w:rtl/>
        </w:rPr>
        <w:t xml:space="preserve">ويقترح هذا الأسلوب تعديل أحكام الرقم </w:t>
      </w:r>
      <w:r w:rsidRPr="008162F5">
        <w:rPr>
          <w:b/>
          <w:bCs/>
          <w:lang w:bidi="ar-EG"/>
        </w:rPr>
        <w:t>208B.5</w:t>
      </w:r>
      <w:r w:rsidRPr="008162F5">
        <w:rPr>
          <w:rtl/>
        </w:rPr>
        <w:t xml:space="preserve"> والرقم </w:t>
      </w:r>
      <w:r w:rsidRPr="008162F5">
        <w:rPr>
          <w:b/>
          <w:bCs/>
          <w:lang w:bidi="ar-EG"/>
        </w:rPr>
        <w:t>208B.5</w:t>
      </w:r>
      <w:r w:rsidRPr="008162F5">
        <w:rPr>
          <w:rtl/>
        </w:rPr>
        <w:t xml:space="preserve"> من لوائح الراديو لضمان حماية خدمة علم الفلك الراديوي في</w:t>
      </w:r>
      <w:r w:rsidRPr="008162F5">
        <w:rPr>
          <w:rFonts w:hint="eastAsia"/>
          <w:rtl/>
        </w:rPr>
        <w:t> </w:t>
      </w:r>
      <w:r w:rsidRPr="008162F5">
        <w:rPr>
          <w:rtl/>
        </w:rPr>
        <w:t>أقرب نطاق</w:t>
      </w:r>
      <w:r w:rsidRPr="008162F5">
        <w:rPr>
          <w:rFonts w:hint="eastAsia"/>
          <w:rtl/>
        </w:rPr>
        <w:t> </w:t>
      </w:r>
      <w:r w:rsidRPr="008162F5">
        <w:rPr>
          <w:rtl/>
        </w:rPr>
        <w:t>تردد.</w:t>
      </w:r>
      <w:r w:rsidR="006B74C1">
        <w:rPr>
          <w:rFonts w:hint="cs"/>
          <w:rtl/>
        </w:rPr>
        <w:t xml:space="preserve"> </w:t>
      </w:r>
      <w:r w:rsidRPr="008162F5">
        <w:rPr>
          <w:rtl/>
        </w:rPr>
        <w:t>وبغية حماية خدمة علم الفلك الراديوي، سيُراجع الملحق</w:t>
      </w:r>
      <w:r w:rsidRPr="008162F5">
        <w:rPr>
          <w:rFonts w:hint="eastAsia"/>
          <w:rtl/>
        </w:rPr>
        <w:t> </w:t>
      </w:r>
      <w:r w:rsidRPr="008162F5">
        <w:rPr>
          <w:lang w:bidi="ar-EG"/>
        </w:rPr>
        <w:t>1</w:t>
      </w:r>
      <w:r w:rsidRPr="008162F5">
        <w:rPr>
          <w:rtl/>
        </w:rPr>
        <w:t xml:space="preserve"> بالقرار</w:t>
      </w:r>
      <w:r w:rsidR="00394CC1">
        <w:rPr>
          <w:rFonts w:hint="cs"/>
          <w:rtl/>
        </w:rPr>
        <w:t> </w:t>
      </w:r>
      <w:r w:rsidRPr="008162F5">
        <w:rPr>
          <w:b/>
          <w:bCs/>
          <w:lang w:bidi="ar-EG"/>
        </w:rPr>
        <w:t>739 (Rev.WRC</w:t>
      </w:r>
      <w:r w:rsidRPr="008162F5">
        <w:rPr>
          <w:b/>
          <w:bCs/>
          <w:lang w:bidi="ar-EG"/>
        </w:rPr>
        <w:noBreakHyphen/>
        <w:t>07)</w:t>
      </w:r>
      <w:r w:rsidRPr="008162F5">
        <w:rPr>
          <w:rtl/>
        </w:rPr>
        <w:t xml:space="preserve"> لإدراج الخدمة المتنقلة البحرية الساتلية في نطاق التردد </w:t>
      </w:r>
      <w:r w:rsidRPr="008162F5">
        <w:rPr>
          <w:lang w:bidi="ar-EG"/>
        </w:rPr>
        <w:t>MHz 161,9375</w:t>
      </w:r>
      <w:r w:rsidRPr="008162F5">
        <w:rPr>
          <w:lang w:bidi="ar-EG"/>
        </w:rPr>
        <w:noBreakHyphen/>
        <w:t>161,7875</w:t>
      </w:r>
      <w:r w:rsidRPr="008162F5">
        <w:rPr>
          <w:rtl/>
        </w:rPr>
        <w:t>.</w:t>
      </w:r>
    </w:p>
    <w:p w:rsidR="008162F5" w:rsidRPr="008162F5" w:rsidRDefault="008162F5" w:rsidP="008162F5">
      <w:pPr>
        <w:rPr>
          <w:rtl/>
        </w:rPr>
      </w:pPr>
      <w:r w:rsidRPr="008162F5">
        <w:rPr>
          <w:rtl/>
        </w:rPr>
        <w:t xml:space="preserve">ويقترح هذا الأسلوب استخدام توصية لقطاع الاتصالات الراديوية تصف مفهوم النظام </w:t>
      </w:r>
      <w:r w:rsidRPr="008162F5">
        <w:rPr>
          <w:lang w:bidi="ar-EG"/>
        </w:rPr>
        <w:t>VDES</w:t>
      </w:r>
      <w:r w:rsidRPr="008162F5">
        <w:rPr>
          <w:rFonts w:hint="eastAsia"/>
          <w:rtl/>
        </w:rPr>
        <w:t> </w:t>
      </w:r>
      <w:r w:rsidRPr="008162F5">
        <w:rPr>
          <w:rtl/>
        </w:rPr>
        <w:t>وخصائصه.</w:t>
      </w:r>
    </w:p>
    <w:p w:rsidR="008162F5" w:rsidRPr="008162F5" w:rsidRDefault="008162F5" w:rsidP="008162F5">
      <w:pPr>
        <w:pStyle w:val="Headingb"/>
        <w:rPr>
          <w:rtl/>
        </w:rPr>
      </w:pPr>
      <w:r w:rsidRPr="008162F5">
        <w:rPr>
          <w:rFonts w:hint="cs"/>
          <w:rtl/>
        </w:rPr>
        <w:t xml:space="preserve">المسالة </w:t>
      </w:r>
      <w:r w:rsidRPr="008162F5">
        <w:t>D</w:t>
      </w:r>
      <w:r w:rsidRPr="008162F5">
        <w:rPr>
          <w:rFonts w:hint="cs"/>
          <w:rtl/>
        </w:rPr>
        <w:t xml:space="preserve"> - حل إقليمي للنظام </w:t>
      </w:r>
      <w:r w:rsidRPr="008162F5">
        <w:t>VDES</w:t>
      </w:r>
    </w:p>
    <w:p w:rsidR="008162F5" w:rsidRPr="008162F5" w:rsidRDefault="006B74C1" w:rsidP="00394CC1">
      <w:pPr>
        <w:rPr>
          <w:b/>
          <w:bCs/>
          <w:rtl/>
        </w:rPr>
      </w:pPr>
      <w:r>
        <w:rPr>
          <w:rFonts w:hint="cs"/>
          <w:rtl/>
        </w:rPr>
        <w:t>الإ</w:t>
      </w:r>
      <w:r w:rsidRPr="008162F5">
        <w:rPr>
          <w:rFonts w:hint="cs"/>
          <w:rtl/>
        </w:rPr>
        <w:t xml:space="preserve">دارة </w:t>
      </w:r>
      <w:r w:rsidR="008162F5" w:rsidRPr="008162F5">
        <w:rPr>
          <w:rFonts w:hint="cs"/>
          <w:rtl/>
        </w:rPr>
        <w:t>السودانية تدعم:</w:t>
      </w:r>
    </w:p>
    <w:p w:rsidR="008162F5" w:rsidRPr="008162F5" w:rsidRDefault="008162F5" w:rsidP="008162F5">
      <w:pPr>
        <w:pStyle w:val="enumlev1"/>
        <w:rPr>
          <w:rtl/>
        </w:rPr>
      </w:pPr>
      <w:r w:rsidRPr="008162F5">
        <w:rPr>
          <w:rFonts w:hint="cs"/>
          <w:rtl/>
        </w:rPr>
        <w:t>-</w:t>
      </w:r>
      <w:r>
        <w:rPr>
          <w:rtl/>
        </w:rPr>
        <w:tab/>
      </w:r>
      <w:r w:rsidRPr="008162F5">
        <w:rPr>
          <w:rFonts w:hint="cs"/>
          <w:rtl/>
        </w:rPr>
        <w:t xml:space="preserve">يمكن استخدام القنوات </w:t>
      </w:r>
      <w:r w:rsidRPr="008162F5">
        <w:rPr>
          <w:lang w:bidi="ar-EG"/>
        </w:rPr>
        <w:t>80</w:t>
      </w:r>
      <w:r w:rsidRPr="008162F5">
        <w:rPr>
          <w:rFonts w:hint="cs"/>
          <w:rtl/>
        </w:rPr>
        <w:t xml:space="preserve"> و</w:t>
      </w:r>
      <w:r w:rsidRPr="008162F5">
        <w:rPr>
          <w:lang w:bidi="ar-EG"/>
        </w:rPr>
        <w:t>21</w:t>
      </w:r>
      <w:r w:rsidRPr="008162F5">
        <w:rPr>
          <w:rFonts w:hint="cs"/>
          <w:rtl/>
        </w:rPr>
        <w:t xml:space="preserve"> و</w:t>
      </w:r>
      <w:r w:rsidRPr="008162F5">
        <w:rPr>
          <w:lang w:bidi="ar-EG"/>
        </w:rPr>
        <w:t>81</w:t>
      </w:r>
      <w:r w:rsidRPr="008162F5">
        <w:rPr>
          <w:rFonts w:hint="cs"/>
          <w:rtl/>
        </w:rPr>
        <w:t xml:space="preserve"> و</w:t>
      </w:r>
      <w:r w:rsidRPr="008162F5">
        <w:rPr>
          <w:lang w:bidi="ar-EG"/>
        </w:rPr>
        <w:t>22</w:t>
      </w:r>
      <w:r w:rsidRPr="008162F5">
        <w:rPr>
          <w:rFonts w:hint="cs"/>
          <w:rtl/>
        </w:rPr>
        <w:t xml:space="preserve"> باستخدام قنوات متلاصقة</w:t>
      </w:r>
      <w:r w:rsidRPr="008162F5">
        <w:rPr>
          <w:rFonts w:hint="eastAsia"/>
          <w:rtl/>
        </w:rPr>
        <w:t> </w:t>
      </w:r>
      <w:r w:rsidRPr="008162F5">
        <w:rPr>
          <w:lang w:bidi="ar-EG"/>
        </w:rPr>
        <w:t>kHz 25</w:t>
      </w:r>
      <w:r w:rsidRPr="008162F5">
        <w:rPr>
          <w:rFonts w:hint="cs"/>
          <w:rtl/>
        </w:rPr>
        <w:t xml:space="preserve"> متعددة من أجل الإرسال من كل من محطة السفينة والمحطة الساحلية كاستخدام إقليمي.</w:t>
      </w:r>
    </w:p>
    <w:p w:rsidR="008162F5" w:rsidRPr="008162F5" w:rsidRDefault="008162F5" w:rsidP="008162F5">
      <w:pPr>
        <w:pStyle w:val="enumlev1"/>
        <w:rPr>
          <w:rtl/>
        </w:rPr>
      </w:pPr>
      <w:r w:rsidRPr="008162F5">
        <w:rPr>
          <w:rFonts w:hint="cs"/>
          <w:rtl/>
        </w:rPr>
        <w:lastRenderedPageBreak/>
        <w:t>-</w:t>
      </w:r>
      <w:r w:rsidRPr="008162F5">
        <w:rPr>
          <w:rFonts w:hint="cs"/>
          <w:rtl/>
        </w:rPr>
        <w:tab/>
        <w:t xml:space="preserve">يمكن استخدام القناة </w:t>
      </w:r>
      <w:r w:rsidRPr="008162F5">
        <w:rPr>
          <w:lang w:bidi="ar-EG"/>
        </w:rPr>
        <w:t>82</w:t>
      </w:r>
      <w:r w:rsidRPr="008162F5">
        <w:rPr>
          <w:rFonts w:hint="cs"/>
          <w:rtl/>
        </w:rPr>
        <w:t xml:space="preserve"> من أجل الإرسال من كل من محطة السفينة والمحطة الساحلية كاستخدام</w:t>
      </w:r>
      <w:r w:rsidRPr="008162F5">
        <w:rPr>
          <w:rFonts w:hint="eastAsia"/>
          <w:rtl/>
        </w:rPr>
        <w:t> </w:t>
      </w:r>
      <w:r w:rsidRPr="008162F5">
        <w:rPr>
          <w:rFonts w:hint="cs"/>
          <w:rtl/>
        </w:rPr>
        <w:t>إقليمي.</w:t>
      </w:r>
    </w:p>
    <w:p w:rsidR="002919E1" w:rsidRPr="002919E1" w:rsidRDefault="008162F5" w:rsidP="00394CC1">
      <w:pPr>
        <w:pStyle w:val="enumlev1"/>
        <w:rPr>
          <w:noProof/>
          <w:rtl/>
        </w:rPr>
      </w:pPr>
      <w:r w:rsidRPr="008162F5">
        <w:rPr>
          <w:rFonts w:hint="cs"/>
          <w:rtl/>
        </w:rPr>
        <w:t>-</w:t>
      </w:r>
      <w:r w:rsidRPr="008162F5">
        <w:rPr>
          <w:rFonts w:hint="cs"/>
          <w:rtl/>
        </w:rPr>
        <w:tab/>
        <w:t xml:space="preserve">يمكن استخدام القناتين </w:t>
      </w:r>
      <w:r w:rsidRPr="008162F5">
        <w:rPr>
          <w:lang w:bidi="ar-EG"/>
        </w:rPr>
        <w:t>23</w:t>
      </w:r>
      <w:r w:rsidRPr="008162F5">
        <w:rPr>
          <w:rFonts w:hint="cs"/>
          <w:rtl/>
        </w:rPr>
        <w:t xml:space="preserve"> و</w:t>
      </w:r>
      <w:r w:rsidRPr="008162F5">
        <w:rPr>
          <w:lang w:bidi="ar-EG"/>
        </w:rPr>
        <w:t>83</w:t>
      </w:r>
      <w:r w:rsidRPr="008162F5">
        <w:rPr>
          <w:rFonts w:hint="cs"/>
          <w:rtl/>
        </w:rPr>
        <w:t xml:space="preserve"> باستخدام قنوات متلاصقة</w:t>
      </w:r>
      <w:r w:rsidRPr="008162F5">
        <w:rPr>
          <w:rFonts w:hint="eastAsia"/>
          <w:rtl/>
        </w:rPr>
        <w:t> </w:t>
      </w:r>
      <w:r w:rsidRPr="008162F5">
        <w:rPr>
          <w:lang w:bidi="ar-EG"/>
        </w:rPr>
        <w:t>kHz 25</w:t>
      </w:r>
      <w:r w:rsidRPr="008162F5">
        <w:rPr>
          <w:rFonts w:hint="cs"/>
          <w:rtl/>
        </w:rPr>
        <w:t xml:space="preserve"> متعددة من أجل الإرسال من كل من محطة السفينة والمحطة الساحلية كاستخدام</w:t>
      </w:r>
      <w:r w:rsidRPr="008162F5">
        <w:rPr>
          <w:rFonts w:hint="eastAsia"/>
          <w:rtl/>
        </w:rPr>
        <w:t> </w:t>
      </w:r>
      <w:r w:rsidRPr="008162F5">
        <w:rPr>
          <w:rFonts w:hint="cs"/>
          <w:rtl/>
        </w:rPr>
        <w:t>إقليمي.</w:t>
      </w:r>
    </w:p>
    <w:p w:rsidR="00C448AE" w:rsidRDefault="00C448AE" w:rsidP="00C448AE">
      <w:pPr>
        <w:pStyle w:val="Headingb"/>
        <w:rPr>
          <w:rtl/>
        </w:rPr>
      </w:pPr>
      <w:r>
        <w:rPr>
          <w:rFonts w:hint="cs"/>
          <w:rtl/>
        </w:rPr>
        <w:t>المقترحات</w:t>
      </w:r>
    </w:p>
    <w:p w:rsidR="00454E33" w:rsidRPr="002F7177" w:rsidRDefault="00454E33" w:rsidP="00CE78C6">
      <w:pPr>
        <w:pStyle w:val="Headingb"/>
        <w:rPr>
          <w:rtl/>
        </w:rPr>
      </w:pPr>
      <w:r w:rsidRPr="00CE78C6">
        <w:rPr>
          <w:rFonts w:hint="cs"/>
          <w:rtl/>
          <w:rPrChange w:id="1" w:author="El Wardany, Samy" w:date="2015-10-27T23:34:00Z">
            <w:rPr>
              <w:rFonts w:hint="cs"/>
              <w:highlight w:val="yellow"/>
              <w:rtl/>
            </w:rPr>
          </w:rPrChange>
        </w:rPr>
        <w:t>المسألة</w:t>
      </w:r>
      <w:r w:rsidRPr="00CE78C6">
        <w:rPr>
          <w:rtl/>
          <w:rPrChange w:id="2" w:author="El Wardany, Samy" w:date="2015-10-27T23:34:00Z">
            <w:rPr>
              <w:highlight w:val="yellow"/>
              <w:rtl/>
            </w:rPr>
          </w:rPrChange>
        </w:rPr>
        <w:t xml:space="preserve"> </w:t>
      </w:r>
      <w:r w:rsidRPr="00CE78C6">
        <w:rPr>
          <w:rPrChange w:id="3" w:author="El Wardany, Samy" w:date="2015-10-27T23:34:00Z">
            <w:rPr>
              <w:highlight w:val="yellow"/>
            </w:rPr>
          </w:rPrChange>
        </w:rPr>
        <w:t>A</w:t>
      </w:r>
      <w:r w:rsidRPr="00CE78C6">
        <w:rPr>
          <w:rtl/>
          <w:rPrChange w:id="4" w:author="El Wardany, Samy" w:date="2015-10-27T23:34:00Z">
            <w:rPr>
              <w:highlight w:val="yellow"/>
              <w:rtl/>
            </w:rPr>
          </w:rPrChange>
        </w:rPr>
        <w:t xml:space="preserve"> </w:t>
      </w:r>
      <w:r w:rsidRPr="00CE78C6">
        <w:rPr>
          <w:rPrChange w:id="5" w:author="El Wardany, Samy" w:date="2015-10-27T23:34:00Z">
            <w:rPr>
              <w:highlight w:val="yellow"/>
            </w:rPr>
          </w:rPrChange>
        </w:rPr>
        <w:t>–</w:t>
      </w:r>
      <w:r w:rsidRPr="00CE78C6">
        <w:rPr>
          <w:rtl/>
          <w:rPrChange w:id="6" w:author="El Wardany, Samy" w:date="2015-10-27T23:34:00Z">
            <w:rPr>
              <w:highlight w:val="yellow"/>
              <w:rtl/>
            </w:rPr>
          </w:rPrChange>
        </w:rPr>
        <w:t xml:space="preserve"> </w:t>
      </w:r>
      <w:r w:rsidR="00CE78C6" w:rsidRPr="008162F5">
        <w:rPr>
          <w:rFonts w:hint="cs"/>
          <w:rtl/>
        </w:rPr>
        <w:t>تحديد قنوات للرسائل الخاصة بالتطبيق</w:t>
      </w:r>
    </w:p>
    <w:p w:rsidR="00871D6A" w:rsidRDefault="00E12EBB">
      <w:pPr>
        <w:pStyle w:val="Proposal"/>
      </w:pPr>
      <w:r>
        <w:t>MOD</w:t>
      </w:r>
      <w:r>
        <w:tab/>
        <w:t>SDN/86A16/1</w:t>
      </w:r>
    </w:p>
    <w:p w:rsidR="00E12EBB" w:rsidRDefault="00E12EBB" w:rsidP="00D10EB5">
      <w:pPr>
        <w:pStyle w:val="AppendixNo"/>
        <w:rPr>
          <w:rtl/>
        </w:rPr>
      </w:pPr>
      <w:r>
        <w:rPr>
          <w:rFonts w:hint="cs"/>
          <w:rtl/>
        </w:rPr>
        <w:t xml:space="preserve">التذييـل </w:t>
      </w:r>
      <w:r>
        <w:rPr>
          <w:rStyle w:val="href"/>
        </w:rPr>
        <w:t>18</w:t>
      </w:r>
      <w:r>
        <w:t> (</w:t>
      </w:r>
      <w:r>
        <w:rPr>
          <w:lang w:val="fr-FR"/>
        </w:rPr>
        <w:t>REV.</w:t>
      </w:r>
      <w:r>
        <w:t>WRC-</w:t>
      </w:r>
      <w:del w:id="7" w:author="Tahawi, Mohamad " w:date="2015-10-22T16:47:00Z">
        <w:r w:rsidDel="004D13F3">
          <w:delText>12</w:delText>
        </w:r>
      </w:del>
      <w:ins w:id="8" w:author="Tahawi, Mohamad " w:date="2015-10-22T16:47:00Z">
        <w:r w:rsidR="004D13F3">
          <w:t>15</w:t>
        </w:r>
      </w:ins>
      <w:r>
        <w:t>)</w:t>
      </w:r>
    </w:p>
    <w:p w:rsidR="00E12EBB" w:rsidRDefault="00E12EBB" w:rsidP="00E12EBB">
      <w:pPr>
        <w:pStyle w:val="Appendixtitle"/>
        <w:spacing w:after="120"/>
        <w:rPr>
          <w:rtl/>
        </w:rPr>
      </w:pPr>
      <w:r>
        <w:rPr>
          <w:rFonts w:hint="cs"/>
          <w:rtl/>
        </w:rPr>
        <w:t xml:space="preserve">جدول ترددات الإرسال في نطاق الموجات المترية </w:t>
      </w:r>
      <w:r>
        <w:t>(VHF)</w:t>
      </w:r>
      <w:r>
        <w:rPr>
          <w:rFonts w:hint="cs"/>
          <w:rtl/>
        </w:rPr>
        <w:t xml:space="preserve"> </w:t>
      </w:r>
      <w:r>
        <w:rPr>
          <w:rFonts w:hint="cs"/>
          <w:rtl/>
        </w:rPr>
        <w:br/>
        <w:t>الموزع للخدمة المتنقلة البحرية</w:t>
      </w:r>
    </w:p>
    <w:p w:rsidR="00E12EBB" w:rsidRDefault="00E12EBB" w:rsidP="00E12EBB">
      <w:pPr>
        <w:pStyle w:val="Appendixref"/>
        <w:rPr>
          <w:rtl/>
        </w:rPr>
      </w:pPr>
      <w:r>
        <w:rPr>
          <w:rFonts w:hint="cs"/>
          <w:rtl/>
        </w:rPr>
        <w:t xml:space="preserve">(انظر المادة </w:t>
      </w:r>
      <w:r>
        <w:rPr>
          <w:b/>
          <w:bCs/>
        </w:rPr>
        <w:t>52</w:t>
      </w:r>
      <w:r>
        <w:rPr>
          <w:rFonts w:hint="cs"/>
          <w:rtl/>
        </w:rPr>
        <w:t>)</w:t>
      </w:r>
    </w:p>
    <w:p w:rsidR="00394CC1" w:rsidRPr="00394CC1" w:rsidRDefault="00394CC1" w:rsidP="00394CC1">
      <w:pPr>
        <w:tabs>
          <w:tab w:val="left" w:pos="284"/>
          <w:tab w:val="left" w:pos="1871"/>
          <w:tab w:val="left" w:pos="2268"/>
        </w:tabs>
        <w:overflowPunct w:val="0"/>
        <w:autoSpaceDE w:val="0"/>
        <w:autoSpaceDN w:val="0"/>
        <w:adjustRightInd w:val="0"/>
        <w:spacing w:before="80" w:line="240" w:lineRule="auto"/>
        <w:jc w:val="left"/>
        <w:textAlignment w:val="baseline"/>
        <w:rPr>
          <w:rFonts w:eastAsia="Times New Roman" w:cs="Times New Roman"/>
          <w:sz w:val="16"/>
          <w:szCs w:val="16"/>
          <w:rPrChange w:id="9" w:author="Riz, Imad " w:date="2015-10-21T19:00:00Z">
            <w:rPr>
              <w:sz w:val="16"/>
              <w:szCs w:val="16"/>
            </w:rPr>
          </w:rPrChange>
        </w:rPr>
      </w:pPr>
      <w:r w:rsidRPr="00394CC1">
        <w:rPr>
          <w:rFonts w:eastAsia="Times New Roman" w:cs="Times New Roman"/>
          <w:sz w:val="24"/>
          <w:szCs w:val="20"/>
          <w:lang w:val="en-GB"/>
        </w:rPr>
        <w:t>.../...</w:t>
      </w:r>
    </w:p>
    <w:p w:rsidR="0072629C" w:rsidRDefault="0072629C" w:rsidP="00454E33">
      <w:pPr>
        <w:spacing w:before="0"/>
        <w:rPr>
          <w:rtl/>
          <w:lang w:val="fr-FR"/>
        </w:rPr>
      </w:pPr>
    </w:p>
    <w:tbl>
      <w:tblPr>
        <w:bidiVisual/>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998"/>
        <w:gridCol w:w="1228"/>
        <w:gridCol w:w="1607"/>
        <w:gridCol w:w="1843"/>
        <w:gridCol w:w="850"/>
        <w:gridCol w:w="1134"/>
        <w:gridCol w:w="992"/>
        <w:gridCol w:w="993"/>
      </w:tblGrid>
      <w:tr w:rsidR="0072629C" w:rsidRPr="0072629C" w:rsidTr="00E12EBB">
        <w:trPr>
          <w:cantSplit/>
          <w:tblHeader/>
          <w:jc w:val="center"/>
        </w:trPr>
        <w:tc>
          <w:tcPr>
            <w:tcW w:w="998" w:type="dxa"/>
            <w:vMerge w:val="restart"/>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72629C">
            <w:pPr>
              <w:pStyle w:val="Tablehead"/>
              <w:rPr>
                <w:rtl/>
                <w:lang w:val="fr-FR"/>
              </w:rPr>
            </w:pPr>
            <w:r w:rsidRPr="0072629C">
              <w:rPr>
                <w:rtl/>
                <w:lang w:val="fr-FR"/>
              </w:rPr>
              <w:t>رقم القناة</w:t>
            </w:r>
          </w:p>
        </w:tc>
        <w:tc>
          <w:tcPr>
            <w:tcW w:w="1228" w:type="dxa"/>
            <w:vMerge w:val="restart"/>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72629C">
            <w:pPr>
              <w:pStyle w:val="Tablehead"/>
              <w:rPr>
                <w:lang w:val="fr-FR"/>
              </w:rPr>
            </w:pPr>
            <w:r w:rsidRPr="0072629C">
              <w:rPr>
                <w:rtl/>
                <w:lang w:val="fr-FR"/>
              </w:rPr>
              <w:t>ملاحظات</w:t>
            </w:r>
          </w:p>
        </w:tc>
        <w:tc>
          <w:tcPr>
            <w:tcW w:w="3450" w:type="dxa"/>
            <w:gridSpan w:val="2"/>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72629C">
            <w:pPr>
              <w:pStyle w:val="Tablehead"/>
              <w:rPr>
                <w:lang w:val="en-GB"/>
              </w:rPr>
            </w:pPr>
            <w:r w:rsidRPr="0072629C">
              <w:rPr>
                <w:rtl/>
                <w:lang w:val="fr-FR"/>
              </w:rPr>
              <w:t xml:space="preserve">ترددات الإرسال </w:t>
            </w:r>
            <w:r w:rsidRPr="0072629C">
              <w:rPr>
                <w:lang w:val="fr-FR"/>
              </w:rPr>
              <w:t>(MHz)</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72629C">
            <w:pPr>
              <w:pStyle w:val="Tablehead"/>
              <w:rPr>
                <w:lang w:val="en-GB"/>
              </w:rPr>
            </w:pPr>
            <w:r w:rsidRPr="0072629C">
              <w:rPr>
                <w:rtl/>
                <w:lang w:val="fr-FR"/>
              </w:rPr>
              <w:t>بين السفن</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B33BCF">
            <w:pPr>
              <w:pStyle w:val="Tablehead"/>
              <w:rPr>
                <w:lang w:val="en-GB"/>
              </w:rPr>
            </w:pPr>
            <w:r w:rsidRPr="0072629C">
              <w:rPr>
                <w:rtl/>
                <w:lang w:val="fr-FR"/>
              </w:rPr>
              <w:t xml:space="preserve">العمليات </w:t>
            </w:r>
            <w:proofErr w:type="spellStart"/>
            <w:r w:rsidRPr="0072629C">
              <w:rPr>
                <w:rtl/>
                <w:lang w:val="fr-FR"/>
              </w:rPr>
              <w:t>المينائية</w:t>
            </w:r>
            <w:proofErr w:type="spellEnd"/>
            <w:r w:rsidR="00B33BCF">
              <w:rPr>
                <w:rtl/>
                <w:lang w:val="fr-FR"/>
              </w:rPr>
              <w:br/>
            </w:r>
            <w:r w:rsidRPr="0072629C">
              <w:rPr>
                <w:rtl/>
                <w:lang w:val="fr-FR"/>
              </w:rPr>
              <w:t>وحركة السفن</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72629C">
            <w:pPr>
              <w:pStyle w:val="Tablehead"/>
              <w:rPr>
                <w:lang w:val="en-GB"/>
              </w:rPr>
            </w:pPr>
            <w:r w:rsidRPr="0072629C">
              <w:rPr>
                <w:rtl/>
                <w:lang w:val="fr-FR"/>
              </w:rPr>
              <w:t>المراسلات</w:t>
            </w:r>
            <w:r w:rsidRPr="0072629C">
              <w:rPr>
                <w:rtl/>
                <w:lang w:val="fr-FR"/>
              </w:rPr>
              <w:br/>
              <w:t>العمومية</w:t>
            </w:r>
          </w:p>
        </w:tc>
      </w:tr>
      <w:tr w:rsidR="0072629C" w:rsidRPr="0072629C" w:rsidTr="00E12EBB">
        <w:trPr>
          <w:cantSplit/>
          <w:tblHeader/>
          <w:jc w:val="center"/>
        </w:trPr>
        <w:tc>
          <w:tcPr>
            <w:tcW w:w="998" w:type="dxa"/>
            <w:vMerge/>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72629C">
            <w:pPr>
              <w:pStyle w:val="Tablehead"/>
              <w:rPr>
                <w:lang w:val="en-GB"/>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72629C">
            <w:pPr>
              <w:pStyle w:val="Tablehead"/>
              <w:rPr>
                <w:lang w:val="en-GB"/>
              </w:rPr>
            </w:pPr>
          </w:p>
        </w:tc>
        <w:tc>
          <w:tcPr>
            <w:tcW w:w="1607"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72629C">
            <w:pPr>
              <w:pStyle w:val="Tablehead"/>
            </w:pPr>
            <w:r w:rsidRPr="0072629C">
              <w:rPr>
                <w:rtl/>
                <w:lang w:val="fr-FR"/>
              </w:rPr>
              <w:t>من محطات السفن</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72629C">
            <w:pPr>
              <w:pStyle w:val="Tablehead"/>
            </w:pPr>
            <w:r w:rsidRPr="0072629C">
              <w:rPr>
                <w:rtl/>
                <w:lang w:val="fr-FR"/>
              </w:rPr>
              <w:t>من المحطات الساحلية</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72629C">
            <w:pPr>
              <w:pStyle w:val="Tablehead"/>
              <w:rPr>
                <w:lang w:val="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72629C">
            <w:pPr>
              <w:pStyle w:val="Tablehead"/>
            </w:pPr>
            <w:r w:rsidRPr="0072629C">
              <w:rPr>
                <w:rtl/>
                <w:lang w:val="fr-FR"/>
              </w:rPr>
              <w:t>تردد وحيد</w:t>
            </w:r>
          </w:p>
        </w:tc>
        <w:tc>
          <w:tcPr>
            <w:tcW w:w="992"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72629C">
            <w:pPr>
              <w:pStyle w:val="Tablehead"/>
            </w:pPr>
            <w:r w:rsidRPr="0072629C">
              <w:rPr>
                <w:rtl/>
                <w:lang w:val="fr-FR"/>
              </w:rPr>
              <w:t>ترددان</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72629C">
            <w:pPr>
              <w:pStyle w:val="Tabletext1"/>
              <w:rPr>
                <w:lang w:val="en-GB"/>
              </w:rPr>
            </w:pPr>
          </w:p>
        </w:tc>
      </w:tr>
      <w:tr w:rsidR="0072629C" w:rsidRPr="0072629C" w:rsidTr="00E12EBB">
        <w:trPr>
          <w:cantSplit/>
          <w:jc w:val="center"/>
        </w:trPr>
        <w:tc>
          <w:tcPr>
            <w:tcW w:w="998" w:type="dxa"/>
            <w:tcBorders>
              <w:top w:val="single" w:sz="4" w:space="0" w:color="auto"/>
              <w:left w:val="single" w:sz="4" w:space="0" w:color="auto"/>
              <w:bottom w:val="single" w:sz="4" w:space="0" w:color="auto"/>
              <w:right w:val="single" w:sz="4" w:space="0" w:color="auto"/>
            </w:tcBorders>
            <w:hideMark/>
          </w:tcPr>
          <w:p w:rsidR="0072629C" w:rsidRPr="0072629C" w:rsidRDefault="0072629C" w:rsidP="0072629C">
            <w:pPr>
              <w:pStyle w:val="Tabletext1"/>
              <w:rPr>
                <w:lang w:val="en-GB"/>
              </w:rPr>
            </w:pPr>
            <w:r w:rsidRPr="0072629C">
              <w:rPr>
                <w:lang w:val="en-GB"/>
              </w:rPr>
              <w:t>15</w:t>
            </w:r>
          </w:p>
        </w:tc>
        <w:tc>
          <w:tcPr>
            <w:tcW w:w="1228"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72629C">
            <w:pPr>
              <w:pStyle w:val="Tabletext1"/>
              <w:rPr>
                <w:i/>
                <w:iCs/>
                <w:lang w:val="en-GB"/>
              </w:rPr>
            </w:pPr>
            <w:r w:rsidRPr="0072629C">
              <w:rPr>
                <w:rFonts w:hint="cs"/>
                <w:i/>
                <w:iCs/>
                <w:rtl/>
                <w:lang w:val="fr-FR"/>
              </w:rPr>
              <w:t>ز)</w:t>
            </w:r>
          </w:p>
        </w:tc>
        <w:tc>
          <w:tcPr>
            <w:tcW w:w="1607"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156,750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156,750</w:t>
            </w:r>
          </w:p>
        </w:tc>
        <w:tc>
          <w:tcPr>
            <w:tcW w:w="850"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x</w:t>
            </w:r>
          </w:p>
        </w:tc>
        <w:tc>
          <w:tcPr>
            <w:tcW w:w="992" w:type="dxa"/>
            <w:tcBorders>
              <w:top w:val="single" w:sz="4" w:space="0" w:color="auto"/>
              <w:left w:val="single" w:sz="4" w:space="0" w:color="auto"/>
              <w:bottom w:val="single" w:sz="4" w:space="0" w:color="auto"/>
              <w:right w:val="single" w:sz="4" w:space="0" w:color="auto"/>
            </w:tcBorders>
            <w:vAlign w:val="center"/>
          </w:tcPr>
          <w:p w:rsidR="0072629C" w:rsidRPr="0072629C" w:rsidRDefault="0072629C" w:rsidP="00454E33">
            <w:pPr>
              <w:pStyle w:val="Tabletext1"/>
              <w:jc w:val="center"/>
              <w:rPr>
                <w:lang w:val="en-GB"/>
              </w:rPr>
            </w:pPr>
          </w:p>
        </w:tc>
        <w:tc>
          <w:tcPr>
            <w:tcW w:w="993" w:type="dxa"/>
            <w:tcBorders>
              <w:top w:val="single" w:sz="4" w:space="0" w:color="auto"/>
              <w:left w:val="single" w:sz="4" w:space="0" w:color="auto"/>
              <w:bottom w:val="single" w:sz="4" w:space="0" w:color="auto"/>
              <w:right w:val="single" w:sz="4" w:space="0" w:color="auto"/>
            </w:tcBorders>
            <w:vAlign w:val="center"/>
          </w:tcPr>
          <w:p w:rsidR="0072629C" w:rsidRPr="0072629C" w:rsidRDefault="0072629C" w:rsidP="00454E33">
            <w:pPr>
              <w:pStyle w:val="Tabletext1"/>
              <w:jc w:val="center"/>
              <w:rPr>
                <w:lang w:val="en-GB"/>
              </w:rPr>
            </w:pPr>
          </w:p>
        </w:tc>
      </w:tr>
      <w:tr w:rsidR="0072629C" w:rsidRPr="0072629C" w:rsidTr="00E12EBB">
        <w:trPr>
          <w:cantSplit/>
          <w:jc w:val="center"/>
        </w:trPr>
        <w:tc>
          <w:tcPr>
            <w:tcW w:w="998" w:type="dxa"/>
            <w:tcBorders>
              <w:top w:val="single" w:sz="4" w:space="0" w:color="auto"/>
              <w:left w:val="single" w:sz="4" w:space="0" w:color="auto"/>
              <w:bottom w:val="single" w:sz="4" w:space="0" w:color="auto"/>
              <w:right w:val="single" w:sz="4" w:space="0" w:color="auto"/>
            </w:tcBorders>
            <w:hideMark/>
          </w:tcPr>
          <w:p w:rsidR="0072629C" w:rsidRPr="0072629C" w:rsidRDefault="0072629C" w:rsidP="0072629C">
            <w:pPr>
              <w:pStyle w:val="Tabletext1"/>
              <w:jc w:val="right"/>
              <w:rPr>
                <w:lang w:val="en-GB"/>
              </w:rPr>
            </w:pPr>
            <w:r w:rsidRPr="0072629C">
              <w:rPr>
                <w:lang w:val="en-GB"/>
              </w:rPr>
              <w:t>75</w:t>
            </w:r>
          </w:p>
        </w:tc>
        <w:tc>
          <w:tcPr>
            <w:tcW w:w="1228"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72629C">
            <w:pPr>
              <w:pStyle w:val="Tabletext1"/>
              <w:rPr>
                <w:i/>
                <w:iCs/>
                <w:lang w:val="en-GB"/>
              </w:rPr>
            </w:pPr>
            <w:r w:rsidRPr="0072629C">
              <w:rPr>
                <w:rFonts w:hint="cs"/>
                <w:i/>
                <w:iCs/>
                <w:rtl/>
                <w:lang w:val="fr-FR"/>
              </w:rPr>
              <w:t>ن)، ق)</w:t>
            </w:r>
          </w:p>
        </w:tc>
        <w:tc>
          <w:tcPr>
            <w:tcW w:w="1607"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156,775</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156,775</w:t>
            </w:r>
          </w:p>
        </w:tc>
        <w:tc>
          <w:tcPr>
            <w:tcW w:w="850" w:type="dxa"/>
            <w:tcBorders>
              <w:top w:val="single" w:sz="4" w:space="0" w:color="auto"/>
              <w:left w:val="single" w:sz="4" w:space="0" w:color="auto"/>
              <w:bottom w:val="single" w:sz="4" w:space="0" w:color="auto"/>
              <w:right w:val="single" w:sz="4" w:space="0" w:color="auto"/>
            </w:tcBorders>
            <w:vAlign w:val="center"/>
          </w:tcPr>
          <w:p w:rsidR="0072629C" w:rsidRPr="0072629C" w:rsidRDefault="0072629C" w:rsidP="00454E33">
            <w:pPr>
              <w:pStyle w:val="Tabletext1"/>
              <w:jc w:val="center"/>
              <w:rPr>
                <w:lang w:val="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x</w:t>
            </w:r>
          </w:p>
        </w:tc>
        <w:tc>
          <w:tcPr>
            <w:tcW w:w="992" w:type="dxa"/>
            <w:tcBorders>
              <w:top w:val="single" w:sz="4" w:space="0" w:color="auto"/>
              <w:left w:val="single" w:sz="4" w:space="0" w:color="auto"/>
              <w:bottom w:val="single" w:sz="4" w:space="0" w:color="auto"/>
              <w:right w:val="single" w:sz="4" w:space="0" w:color="auto"/>
            </w:tcBorders>
            <w:vAlign w:val="center"/>
          </w:tcPr>
          <w:p w:rsidR="0072629C" w:rsidRPr="0072629C" w:rsidRDefault="0072629C" w:rsidP="00454E33">
            <w:pPr>
              <w:pStyle w:val="Tabletext1"/>
              <w:jc w:val="center"/>
              <w:rPr>
                <w:lang w:val="en-GB"/>
              </w:rPr>
            </w:pPr>
          </w:p>
        </w:tc>
        <w:tc>
          <w:tcPr>
            <w:tcW w:w="993" w:type="dxa"/>
            <w:tcBorders>
              <w:top w:val="single" w:sz="4" w:space="0" w:color="auto"/>
              <w:left w:val="single" w:sz="4" w:space="0" w:color="auto"/>
              <w:bottom w:val="single" w:sz="4" w:space="0" w:color="auto"/>
              <w:right w:val="single" w:sz="4" w:space="0" w:color="auto"/>
            </w:tcBorders>
            <w:vAlign w:val="center"/>
          </w:tcPr>
          <w:p w:rsidR="0072629C" w:rsidRPr="0072629C" w:rsidRDefault="0072629C" w:rsidP="00454E33">
            <w:pPr>
              <w:pStyle w:val="Tabletext1"/>
              <w:jc w:val="center"/>
              <w:rPr>
                <w:lang w:val="en-GB"/>
              </w:rPr>
            </w:pPr>
          </w:p>
        </w:tc>
      </w:tr>
      <w:tr w:rsidR="0072629C" w:rsidRPr="0072629C" w:rsidTr="00E12EBB">
        <w:trPr>
          <w:cantSplit/>
          <w:jc w:val="center"/>
        </w:trPr>
        <w:tc>
          <w:tcPr>
            <w:tcW w:w="998" w:type="dxa"/>
            <w:tcBorders>
              <w:top w:val="single" w:sz="4" w:space="0" w:color="auto"/>
              <w:left w:val="single" w:sz="4" w:space="0" w:color="auto"/>
              <w:bottom w:val="single" w:sz="4" w:space="0" w:color="auto"/>
              <w:right w:val="single" w:sz="4" w:space="0" w:color="auto"/>
            </w:tcBorders>
            <w:hideMark/>
          </w:tcPr>
          <w:p w:rsidR="0072629C" w:rsidRPr="0072629C" w:rsidRDefault="0072629C" w:rsidP="0072629C">
            <w:pPr>
              <w:pStyle w:val="Tabletext1"/>
              <w:rPr>
                <w:lang w:val="en-GB"/>
              </w:rPr>
            </w:pPr>
            <w:r w:rsidRPr="0072629C">
              <w:rPr>
                <w:lang w:val="en-GB"/>
              </w:rPr>
              <w:t>16</w:t>
            </w:r>
          </w:p>
        </w:tc>
        <w:tc>
          <w:tcPr>
            <w:tcW w:w="1228"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72629C">
            <w:pPr>
              <w:pStyle w:val="Tabletext1"/>
              <w:rPr>
                <w:i/>
                <w:iCs/>
                <w:lang w:val="en-GB"/>
              </w:rPr>
            </w:pPr>
            <w:r w:rsidRPr="0072629C">
              <w:rPr>
                <w:rFonts w:hint="cs"/>
                <w:i/>
                <w:iCs/>
                <w:rtl/>
                <w:lang w:val="fr-FR"/>
              </w:rPr>
              <w:t>و)</w:t>
            </w:r>
          </w:p>
        </w:tc>
        <w:tc>
          <w:tcPr>
            <w:tcW w:w="1607"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156,800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156,800</w:t>
            </w:r>
          </w:p>
        </w:tc>
        <w:tc>
          <w:tcPr>
            <w:tcW w:w="3969" w:type="dxa"/>
            <w:gridSpan w:val="4"/>
            <w:tcBorders>
              <w:top w:val="single" w:sz="4" w:space="0" w:color="auto"/>
              <w:left w:val="single" w:sz="4" w:space="0" w:color="auto"/>
              <w:bottom w:val="single" w:sz="4" w:space="0" w:color="auto"/>
              <w:right w:val="single" w:sz="4" w:space="0" w:color="auto"/>
            </w:tcBorders>
            <w:hideMark/>
          </w:tcPr>
          <w:p w:rsidR="0072629C" w:rsidRPr="00394CC1" w:rsidRDefault="0072629C" w:rsidP="00454E33">
            <w:pPr>
              <w:pStyle w:val="Tabletext1"/>
              <w:jc w:val="left"/>
              <w:rPr>
                <w:b/>
                <w:bCs/>
                <w:lang w:val="en-GB"/>
              </w:rPr>
            </w:pPr>
            <w:r w:rsidRPr="00394CC1">
              <w:rPr>
                <w:rFonts w:hint="cs"/>
                <w:b/>
                <w:bCs/>
                <w:rtl/>
                <w:lang w:val="fr-FR"/>
              </w:rPr>
              <w:t>الاستغاثة والسلامة والنداء</w:t>
            </w:r>
          </w:p>
        </w:tc>
      </w:tr>
      <w:tr w:rsidR="0072629C" w:rsidRPr="0072629C" w:rsidTr="00E12EBB">
        <w:trPr>
          <w:cantSplit/>
          <w:jc w:val="center"/>
        </w:trPr>
        <w:tc>
          <w:tcPr>
            <w:tcW w:w="998" w:type="dxa"/>
            <w:tcBorders>
              <w:top w:val="single" w:sz="4" w:space="0" w:color="auto"/>
              <w:left w:val="single" w:sz="4" w:space="0" w:color="auto"/>
              <w:bottom w:val="single" w:sz="4" w:space="0" w:color="auto"/>
              <w:right w:val="single" w:sz="4" w:space="0" w:color="auto"/>
            </w:tcBorders>
            <w:hideMark/>
          </w:tcPr>
          <w:p w:rsidR="0072629C" w:rsidRPr="0072629C" w:rsidRDefault="0072629C" w:rsidP="0072629C">
            <w:pPr>
              <w:pStyle w:val="Tabletext1"/>
              <w:jc w:val="right"/>
              <w:rPr>
                <w:lang w:val="en-GB"/>
              </w:rPr>
            </w:pPr>
            <w:r w:rsidRPr="0072629C">
              <w:rPr>
                <w:lang w:val="en-GB"/>
              </w:rPr>
              <w:t>76</w:t>
            </w:r>
          </w:p>
        </w:tc>
        <w:tc>
          <w:tcPr>
            <w:tcW w:w="1228"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72629C">
            <w:pPr>
              <w:pStyle w:val="Tabletext1"/>
              <w:rPr>
                <w:i/>
                <w:iCs/>
                <w:lang w:val="en-GB"/>
              </w:rPr>
            </w:pPr>
            <w:r w:rsidRPr="0072629C">
              <w:rPr>
                <w:rFonts w:hint="cs"/>
                <w:i/>
                <w:iCs/>
                <w:rtl/>
                <w:lang w:val="fr-FR"/>
              </w:rPr>
              <w:t>ن)، ق)</w:t>
            </w:r>
          </w:p>
        </w:tc>
        <w:tc>
          <w:tcPr>
            <w:tcW w:w="1607"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156,825</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156,825</w:t>
            </w:r>
          </w:p>
        </w:tc>
        <w:tc>
          <w:tcPr>
            <w:tcW w:w="850" w:type="dxa"/>
            <w:tcBorders>
              <w:top w:val="single" w:sz="4" w:space="0" w:color="auto"/>
              <w:left w:val="single" w:sz="4" w:space="0" w:color="auto"/>
              <w:bottom w:val="single" w:sz="4" w:space="0" w:color="auto"/>
              <w:right w:val="single" w:sz="4" w:space="0" w:color="auto"/>
            </w:tcBorders>
            <w:vAlign w:val="center"/>
          </w:tcPr>
          <w:p w:rsidR="0072629C" w:rsidRPr="0072629C" w:rsidRDefault="0072629C" w:rsidP="00454E33">
            <w:pPr>
              <w:pStyle w:val="Tabletext1"/>
              <w:jc w:val="center"/>
              <w:rPr>
                <w:lang w:val="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x</w:t>
            </w:r>
          </w:p>
        </w:tc>
        <w:tc>
          <w:tcPr>
            <w:tcW w:w="992" w:type="dxa"/>
            <w:tcBorders>
              <w:top w:val="single" w:sz="4" w:space="0" w:color="auto"/>
              <w:left w:val="single" w:sz="4" w:space="0" w:color="auto"/>
              <w:bottom w:val="single" w:sz="4" w:space="0" w:color="auto"/>
              <w:right w:val="single" w:sz="4" w:space="0" w:color="auto"/>
            </w:tcBorders>
            <w:vAlign w:val="center"/>
          </w:tcPr>
          <w:p w:rsidR="0072629C" w:rsidRPr="0072629C" w:rsidRDefault="0072629C" w:rsidP="00454E33">
            <w:pPr>
              <w:pStyle w:val="Tabletext1"/>
              <w:jc w:val="center"/>
              <w:rPr>
                <w:lang w:val="en-GB"/>
              </w:rPr>
            </w:pPr>
          </w:p>
        </w:tc>
        <w:tc>
          <w:tcPr>
            <w:tcW w:w="993" w:type="dxa"/>
            <w:tcBorders>
              <w:top w:val="single" w:sz="4" w:space="0" w:color="auto"/>
              <w:left w:val="single" w:sz="4" w:space="0" w:color="auto"/>
              <w:bottom w:val="single" w:sz="4" w:space="0" w:color="auto"/>
              <w:right w:val="single" w:sz="4" w:space="0" w:color="auto"/>
            </w:tcBorders>
            <w:vAlign w:val="center"/>
          </w:tcPr>
          <w:p w:rsidR="0072629C" w:rsidRPr="0072629C" w:rsidRDefault="0072629C" w:rsidP="00454E33">
            <w:pPr>
              <w:pStyle w:val="Tabletext1"/>
              <w:jc w:val="center"/>
              <w:rPr>
                <w:lang w:val="en-GB"/>
              </w:rPr>
            </w:pPr>
          </w:p>
        </w:tc>
      </w:tr>
      <w:tr w:rsidR="0072629C" w:rsidRPr="0072629C" w:rsidTr="00E12EBB">
        <w:trPr>
          <w:cantSplit/>
          <w:jc w:val="center"/>
        </w:trPr>
        <w:tc>
          <w:tcPr>
            <w:tcW w:w="998" w:type="dxa"/>
            <w:tcBorders>
              <w:top w:val="single" w:sz="4" w:space="0" w:color="auto"/>
              <w:left w:val="single" w:sz="4" w:space="0" w:color="auto"/>
              <w:bottom w:val="single" w:sz="4" w:space="0" w:color="auto"/>
              <w:right w:val="single" w:sz="4" w:space="0" w:color="auto"/>
            </w:tcBorders>
            <w:hideMark/>
          </w:tcPr>
          <w:p w:rsidR="0072629C" w:rsidRPr="0072629C" w:rsidRDefault="0072629C" w:rsidP="0072629C">
            <w:pPr>
              <w:pStyle w:val="Tabletext1"/>
              <w:rPr>
                <w:lang w:val="en-GB"/>
              </w:rPr>
            </w:pPr>
            <w:r w:rsidRPr="0072629C">
              <w:rPr>
                <w:lang w:val="en-GB"/>
              </w:rPr>
              <w:t>17</w:t>
            </w:r>
          </w:p>
        </w:tc>
        <w:tc>
          <w:tcPr>
            <w:tcW w:w="1228"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72629C">
            <w:pPr>
              <w:pStyle w:val="Tabletext1"/>
              <w:rPr>
                <w:i/>
                <w:iCs/>
                <w:lang w:val="en-GB"/>
              </w:rPr>
            </w:pPr>
            <w:r w:rsidRPr="0072629C">
              <w:rPr>
                <w:rFonts w:hint="cs"/>
                <w:i/>
                <w:iCs/>
                <w:rtl/>
                <w:lang w:val="fr-FR"/>
              </w:rPr>
              <w:t>ز)</w:t>
            </w:r>
          </w:p>
        </w:tc>
        <w:tc>
          <w:tcPr>
            <w:tcW w:w="1607"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156,850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156,850</w:t>
            </w:r>
          </w:p>
        </w:tc>
        <w:tc>
          <w:tcPr>
            <w:tcW w:w="850"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x</w:t>
            </w:r>
          </w:p>
        </w:tc>
        <w:tc>
          <w:tcPr>
            <w:tcW w:w="992" w:type="dxa"/>
            <w:tcBorders>
              <w:top w:val="single" w:sz="4" w:space="0" w:color="auto"/>
              <w:left w:val="single" w:sz="4" w:space="0" w:color="auto"/>
              <w:bottom w:val="single" w:sz="4" w:space="0" w:color="auto"/>
              <w:right w:val="single" w:sz="4" w:space="0" w:color="auto"/>
            </w:tcBorders>
            <w:vAlign w:val="center"/>
          </w:tcPr>
          <w:p w:rsidR="0072629C" w:rsidRPr="0072629C" w:rsidRDefault="0072629C" w:rsidP="00454E33">
            <w:pPr>
              <w:pStyle w:val="Tabletext1"/>
              <w:jc w:val="center"/>
              <w:rPr>
                <w:lang w:val="en-GB"/>
              </w:rPr>
            </w:pPr>
          </w:p>
        </w:tc>
        <w:tc>
          <w:tcPr>
            <w:tcW w:w="993" w:type="dxa"/>
            <w:tcBorders>
              <w:top w:val="single" w:sz="4" w:space="0" w:color="auto"/>
              <w:left w:val="single" w:sz="4" w:space="0" w:color="auto"/>
              <w:bottom w:val="single" w:sz="4" w:space="0" w:color="auto"/>
              <w:right w:val="single" w:sz="4" w:space="0" w:color="auto"/>
            </w:tcBorders>
            <w:vAlign w:val="center"/>
          </w:tcPr>
          <w:p w:rsidR="0072629C" w:rsidRPr="0072629C" w:rsidRDefault="0072629C" w:rsidP="00454E33">
            <w:pPr>
              <w:pStyle w:val="Tabletext1"/>
              <w:jc w:val="center"/>
              <w:rPr>
                <w:lang w:val="en-GB"/>
              </w:rPr>
            </w:pPr>
          </w:p>
        </w:tc>
      </w:tr>
      <w:tr w:rsidR="0072629C" w:rsidRPr="0072629C" w:rsidTr="00E12EBB">
        <w:trPr>
          <w:cantSplit/>
          <w:jc w:val="center"/>
        </w:trPr>
        <w:tc>
          <w:tcPr>
            <w:tcW w:w="998" w:type="dxa"/>
            <w:tcBorders>
              <w:top w:val="single" w:sz="4" w:space="0" w:color="auto"/>
              <w:left w:val="single" w:sz="4" w:space="0" w:color="auto"/>
              <w:bottom w:val="single" w:sz="4" w:space="0" w:color="auto"/>
              <w:right w:val="single" w:sz="4" w:space="0" w:color="auto"/>
            </w:tcBorders>
            <w:hideMark/>
          </w:tcPr>
          <w:p w:rsidR="0072629C" w:rsidRPr="0072629C" w:rsidRDefault="0072629C" w:rsidP="0072629C">
            <w:pPr>
              <w:pStyle w:val="Tabletext1"/>
              <w:jc w:val="right"/>
              <w:rPr>
                <w:lang w:val="en-GB"/>
              </w:rPr>
            </w:pPr>
            <w:r w:rsidRPr="0072629C">
              <w:rPr>
                <w:lang w:val="en-GB"/>
              </w:rPr>
              <w:t>77</w:t>
            </w:r>
          </w:p>
        </w:tc>
        <w:tc>
          <w:tcPr>
            <w:tcW w:w="1228" w:type="dxa"/>
            <w:tcBorders>
              <w:top w:val="single" w:sz="4" w:space="0" w:color="auto"/>
              <w:left w:val="single" w:sz="4" w:space="0" w:color="auto"/>
              <w:bottom w:val="single" w:sz="4" w:space="0" w:color="auto"/>
              <w:right w:val="single" w:sz="4" w:space="0" w:color="auto"/>
            </w:tcBorders>
            <w:vAlign w:val="center"/>
          </w:tcPr>
          <w:p w:rsidR="0072629C" w:rsidRPr="0072629C" w:rsidRDefault="0072629C" w:rsidP="0072629C">
            <w:pPr>
              <w:pStyle w:val="Tabletext1"/>
              <w:rPr>
                <w:i/>
                <w:iCs/>
                <w:lang w:val="en-GB"/>
              </w:rPr>
            </w:pPr>
          </w:p>
        </w:tc>
        <w:tc>
          <w:tcPr>
            <w:tcW w:w="1607"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156,875</w:t>
            </w:r>
          </w:p>
        </w:tc>
        <w:tc>
          <w:tcPr>
            <w:tcW w:w="1843" w:type="dxa"/>
            <w:tcBorders>
              <w:top w:val="single" w:sz="4" w:space="0" w:color="auto"/>
              <w:left w:val="single" w:sz="4" w:space="0" w:color="auto"/>
              <w:bottom w:val="single" w:sz="4" w:space="0" w:color="auto"/>
              <w:right w:val="single" w:sz="4" w:space="0" w:color="auto"/>
            </w:tcBorders>
            <w:vAlign w:val="center"/>
          </w:tcPr>
          <w:p w:rsidR="0072629C" w:rsidRPr="0072629C" w:rsidRDefault="0072629C" w:rsidP="00454E33">
            <w:pPr>
              <w:pStyle w:val="Tabletext1"/>
              <w:jc w:val="center"/>
              <w:rPr>
                <w:lang w:val="en-GB"/>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x</w:t>
            </w:r>
          </w:p>
        </w:tc>
        <w:tc>
          <w:tcPr>
            <w:tcW w:w="1134" w:type="dxa"/>
            <w:tcBorders>
              <w:top w:val="single" w:sz="4" w:space="0" w:color="auto"/>
              <w:left w:val="single" w:sz="4" w:space="0" w:color="auto"/>
              <w:bottom w:val="single" w:sz="4" w:space="0" w:color="auto"/>
              <w:right w:val="single" w:sz="4" w:space="0" w:color="auto"/>
            </w:tcBorders>
            <w:vAlign w:val="center"/>
          </w:tcPr>
          <w:p w:rsidR="0072629C" w:rsidRPr="0072629C" w:rsidRDefault="0072629C" w:rsidP="00454E33">
            <w:pPr>
              <w:pStyle w:val="Tabletext1"/>
              <w:jc w:val="center"/>
              <w:rPr>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rsidR="0072629C" w:rsidRPr="0072629C" w:rsidRDefault="0072629C" w:rsidP="00454E33">
            <w:pPr>
              <w:pStyle w:val="Tabletext1"/>
              <w:jc w:val="center"/>
              <w:rPr>
                <w:lang w:val="en-GB"/>
              </w:rPr>
            </w:pPr>
          </w:p>
        </w:tc>
        <w:tc>
          <w:tcPr>
            <w:tcW w:w="993" w:type="dxa"/>
            <w:tcBorders>
              <w:top w:val="single" w:sz="4" w:space="0" w:color="auto"/>
              <w:left w:val="single" w:sz="4" w:space="0" w:color="auto"/>
              <w:bottom w:val="single" w:sz="4" w:space="0" w:color="auto"/>
              <w:right w:val="single" w:sz="4" w:space="0" w:color="auto"/>
            </w:tcBorders>
            <w:vAlign w:val="center"/>
          </w:tcPr>
          <w:p w:rsidR="0072629C" w:rsidRPr="0072629C" w:rsidRDefault="0072629C" w:rsidP="00454E33">
            <w:pPr>
              <w:pStyle w:val="Tabletext1"/>
              <w:jc w:val="center"/>
              <w:rPr>
                <w:lang w:val="en-GB"/>
              </w:rPr>
            </w:pPr>
          </w:p>
        </w:tc>
      </w:tr>
      <w:tr w:rsidR="0072629C" w:rsidRPr="0072629C" w:rsidTr="00E12EBB">
        <w:trPr>
          <w:cantSplit/>
          <w:jc w:val="center"/>
        </w:trPr>
        <w:tc>
          <w:tcPr>
            <w:tcW w:w="998" w:type="dxa"/>
            <w:tcBorders>
              <w:top w:val="single" w:sz="4" w:space="0" w:color="auto"/>
              <w:left w:val="single" w:sz="4" w:space="0" w:color="auto"/>
              <w:bottom w:val="single" w:sz="4" w:space="0" w:color="auto"/>
              <w:right w:val="single" w:sz="4" w:space="0" w:color="auto"/>
            </w:tcBorders>
            <w:hideMark/>
          </w:tcPr>
          <w:p w:rsidR="0072629C" w:rsidRPr="0072629C" w:rsidRDefault="0072629C" w:rsidP="0072629C">
            <w:pPr>
              <w:pStyle w:val="Tabletext1"/>
              <w:rPr>
                <w:lang w:val="en-GB"/>
              </w:rPr>
            </w:pPr>
            <w:r w:rsidRPr="0072629C">
              <w:rPr>
                <w:lang w:val="en-GB"/>
              </w:rPr>
              <w:t>18</w:t>
            </w:r>
          </w:p>
        </w:tc>
        <w:tc>
          <w:tcPr>
            <w:tcW w:w="1228"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72629C">
            <w:pPr>
              <w:pStyle w:val="Tabletext1"/>
              <w:rPr>
                <w:i/>
                <w:iCs/>
                <w:lang w:val="en-GB"/>
              </w:rPr>
            </w:pPr>
            <w:r w:rsidRPr="0072629C">
              <w:rPr>
                <w:rFonts w:hint="cs"/>
                <w:i/>
                <w:iCs/>
                <w:rtl/>
                <w:lang w:val="fr-FR"/>
              </w:rPr>
              <w:t>م)</w:t>
            </w:r>
          </w:p>
        </w:tc>
        <w:tc>
          <w:tcPr>
            <w:tcW w:w="1607"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156,900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161,500</w:t>
            </w:r>
          </w:p>
        </w:tc>
        <w:tc>
          <w:tcPr>
            <w:tcW w:w="850" w:type="dxa"/>
            <w:tcBorders>
              <w:top w:val="single" w:sz="4" w:space="0" w:color="auto"/>
              <w:left w:val="single" w:sz="4" w:space="0" w:color="auto"/>
              <w:bottom w:val="single" w:sz="4" w:space="0" w:color="auto"/>
              <w:right w:val="single" w:sz="4" w:space="0" w:color="auto"/>
            </w:tcBorders>
            <w:vAlign w:val="center"/>
          </w:tcPr>
          <w:p w:rsidR="0072629C" w:rsidRPr="0072629C" w:rsidRDefault="0072629C" w:rsidP="00454E33">
            <w:pPr>
              <w:pStyle w:val="Tabletext1"/>
              <w:jc w:val="center"/>
              <w:rPr>
                <w:lang w:val="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x</w:t>
            </w:r>
          </w:p>
        </w:tc>
        <w:tc>
          <w:tcPr>
            <w:tcW w:w="993"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x</w:t>
            </w:r>
          </w:p>
        </w:tc>
      </w:tr>
      <w:tr w:rsidR="0072629C" w:rsidRPr="0072629C" w:rsidTr="00E12EBB">
        <w:trPr>
          <w:cantSplit/>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72629C">
            <w:pPr>
              <w:pStyle w:val="Tabletext1"/>
              <w:jc w:val="right"/>
              <w:rPr>
                <w:lang w:val="en-GB"/>
              </w:rPr>
            </w:pPr>
            <w:r w:rsidRPr="0072629C">
              <w:rPr>
                <w:lang w:val="en-GB"/>
              </w:rPr>
              <w:t>78</w:t>
            </w:r>
          </w:p>
        </w:tc>
        <w:tc>
          <w:tcPr>
            <w:tcW w:w="1228"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72629C">
            <w:pPr>
              <w:pStyle w:val="Tabletext1"/>
              <w:rPr>
                <w:i/>
                <w:iCs/>
                <w:lang w:val="en-GB"/>
              </w:rPr>
            </w:pPr>
            <w:r w:rsidRPr="0072629C">
              <w:rPr>
                <w:rFonts w:hint="cs"/>
                <w:i/>
                <w:iCs/>
                <w:rtl/>
                <w:lang w:val="fr-FR"/>
              </w:rPr>
              <w:t>ر)، ش)، ت)</w:t>
            </w:r>
          </w:p>
        </w:tc>
        <w:tc>
          <w:tcPr>
            <w:tcW w:w="1607"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156,925</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161,525</w:t>
            </w:r>
          </w:p>
        </w:tc>
        <w:tc>
          <w:tcPr>
            <w:tcW w:w="850" w:type="dxa"/>
            <w:tcBorders>
              <w:top w:val="single" w:sz="4" w:space="0" w:color="auto"/>
              <w:left w:val="single" w:sz="4" w:space="0" w:color="auto"/>
              <w:bottom w:val="single" w:sz="4" w:space="0" w:color="auto"/>
              <w:right w:val="single" w:sz="4" w:space="0" w:color="auto"/>
            </w:tcBorders>
            <w:vAlign w:val="center"/>
          </w:tcPr>
          <w:p w:rsidR="0072629C" w:rsidRPr="0072629C" w:rsidRDefault="0072629C" w:rsidP="00454E33">
            <w:pPr>
              <w:pStyle w:val="Tabletext1"/>
              <w:jc w:val="center"/>
              <w:rPr>
                <w:lang w:val="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x</w:t>
            </w:r>
          </w:p>
        </w:tc>
        <w:tc>
          <w:tcPr>
            <w:tcW w:w="993"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x</w:t>
            </w:r>
          </w:p>
        </w:tc>
      </w:tr>
      <w:tr w:rsidR="0072629C" w:rsidRPr="0072629C" w:rsidTr="00E12EBB">
        <w:trPr>
          <w:cantSplit/>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72629C">
            <w:pPr>
              <w:pStyle w:val="Tabletext1"/>
              <w:rPr>
                <w:lang w:val="en-GB"/>
              </w:rPr>
            </w:pPr>
            <w:r w:rsidRPr="0072629C">
              <w:rPr>
                <w:lang w:val="en-GB"/>
              </w:rPr>
              <w:t>1078</w:t>
            </w:r>
          </w:p>
        </w:tc>
        <w:tc>
          <w:tcPr>
            <w:tcW w:w="1228" w:type="dxa"/>
            <w:tcBorders>
              <w:top w:val="single" w:sz="4" w:space="0" w:color="auto"/>
              <w:left w:val="single" w:sz="4" w:space="0" w:color="auto"/>
              <w:bottom w:val="single" w:sz="4" w:space="0" w:color="auto"/>
              <w:right w:val="single" w:sz="4" w:space="0" w:color="auto"/>
            </w:tcBorders>
          </w:tcPr>
          <w:p w:rsidR="0072629C" w:rsidRPr="0072629C" w:rsidRDefault="0072629C" w:rsidP="0072629C">
            <w:pPr>
              <w:pStyle w:val="Tabletext1"/>
              <w:rPr>
                <w:i/>
                <w:iCs/>
                <w:lang w:val="en-GB"/>
              </w:rPr>
            </w:pPr>
          </w:p>
        </w:tc>
        <w:tc>
          <w:tcPr>
            <w:tcW w:w="1607" w:type="dxa"/>
            <w:tcBorders>
              <w:top w:val="single" w:sz="4" w:space="0" w:color="auto"/>
              <w:left w:val="single" w:sz="4" w:space="0" w:color="auto"/>
              <w:bottom w:val="single" w:sz="4" w:space="0" w:color="auto"/>
              <w:right w:val="single" w:sz="4" w:space="0" w:color="auto"/>
            </w:tcBorders>
            <w:hideMark/>
          </w:tcPr>
          <w:p w:rsidR="0072629C" w:rsidRPr="0072629C" w:rsidRDefault="0072629C" w:rsidP="00454E33">
            <w:pPr>
              <w:pStyle w:val="Tabletext1"/>
              <w:jc w:val="center"/>
              <w:rPr>
                <w:lang w:val="en-GB"/>
              </w:rPr>
            </w:pPr>
            <w:r w:rsidRPr="0072629C">
              <w:rPr>
                <w:lang w:val="en-GB"/>
              </w:rPr>
              <w:t>156,925</w:t>
            </w:r>
          </w:p>
        </w:tc>
        <w:tc>
          <w:tcPr>
            <w:tcW w:w="1843" w:type="dxa"/>
            <w:tcBorders>
              <w:top w:val="single" w:sz="4" w:space="0" w:color="auto"/>
              <w:left w:val="single" w:sz="4" w:space="0" w:color="auto"/>
              <w:bottom w:val="single" w:sz="4" w:space="0" w:color="auto"/>
              <w:right w:val="single" w:sz="4" w:space="0" w:color="auto"/>
            </w:tcBorders>
            <w:hideMark/>
          </w:tcPr>
          <w:p w:rsidR="0072629C" w:rsidRPr="0072629C" w:rsidRDefault="0072629C" w:rsidP="00454E33">
            <w:pPr>
              <w:pStyle w:val="Tabletext1"/>
              <w:jc w:val="center"/>
              <w:rPr>
                <w:lang w:val="en-GB"/>
              </w:rPr>
            </w:pPr>
            <w:r w:rsidRPr="0072629C">
              <w:rPr>
                <w:lang w:val="en-GB"/>
              </w:rPr>
              <w:t>156,925</w:t>
            </w:r>
          </w:p>
        </w:tc>
        <w:tc>
          <w:tcPr>
            <w:tcW w:w="850" w:type="dxa"/>
            <w:tcBorders>
              <w:top w:val="single" w:sz="4" w:space="0" w:color="auto"/>
              <w:left w:val="single" w:sz="4" w:space="0" w:color="auto"/>
              <w:bottom w:val="single" w:sz="4" w:space="0" w:color="auto"/>
              <w:right w:val="single" w:sz="4" w:space="0" w:color="auto"/>
            </w:tcBorders>
          </w:tcPr>
          <w:p w:rsidR="0072629C" w:rsidRPr="0072629C" w:rsidRDefault="0072629C" w:rsidP="00454E33">
            <w:pPr>
              <w:pStyle w:val="Tabletext1"/>
              <w:jc w:val="center"/>
              <w:rPr>
                <w:lang w:val="en-GB"/>
              </w:rPr>
            </w:pPr>
          </w:p>
        </w:tc>
        <w:tc>
          <w:tcPr>
            <w:tcW w:w="1134" w:type="dxa"/>
            <w:tcBorders>
              <w:top w:val="single" w:sz="4" w:space="0" w:color="auto"/>
              <w:left w:val="single" w:sz="4" w:space="0" w:color="auto"/>
              <w:bottom w:val="single" w:sz="4" w:space="0" w:color="auto"/>
              <w:right w:val="single" w:sz="4" w:space="0" w:color="auto"/>
            </w:tcBorders>
            <w:hideMark/>
          </w:tcPr>
          <w:p w:rsidR="0072629C" w:rsidRPr="0072629C" w:rsidRDefault="0072629C" w:rsidP="00454E33">
            <w:pPr>
              <w:pStyle w:val="Tabletext1"/>
              <w:jc w:val="center"/>
              <w:rPr>
                <w:lang w:val="en-GB"/>
              </w:rPr>
            </w:pPr>
            <w:r w:rsidRPr="0072629C">
              <w:rPr>
                <w:lang w:val="en-GB"/>
              </w:rPr>
              <w:t>x</w:t>
            </w:r>
          </w:p>
        </w:tc>
        <w:tc>
          <w:tcPr>
            <w:tcW w:w="992" w:type="dxa"/>
            <w:tcBorders>
              <w:top w:val="single" w:sz="4" w:space="0" w:color="auto"/>
              <w:left w:val="single" w:sz="4" w:space="0" w:color="auto"/>
              <w:bottom w:val="single" w:sz="4" w:space="0" w:color="auto"/>
              <w:right w:val="single" w:sz="4" w:space="0" w:color="auto"/>
            </w:tcBorders>
          </w:tcPr>
          <w:p w:rsidR="0072629C" w:rsidRPr="0072629C" w:rsidRDefault="0072629C" w:rsidP="00454E33">
            <w:pPr>
              <w:pStyle w:val="Tabletext1"/>
              <w:jc w:val="center"/>
              <w:rPr>
                <w:lang w:val="en-GB"/>
              </w:rPr>
            </w:pPr>
          </w:p>
        </w:tc>
        <w:tc>
          <w:tcPr>
            <w:tcW w:w="993" w:type="dxa"/>
            <w:tcBorders>
              <w:top w:val="single" w:sz="4" w:space="0" w:color="auto"/>
              <w:left w:val="single" w:sz="4" w:space="0" w:color="auto"/>
              <w:bottom w:val="single" w:sz="4" w:space="0" w:color="auto"/>
              <w:right w:val="single" w:sz="4" w:space="0" w:color="auto"/>
            </w:tcBorders>
          </w:tcPr>
          <w:p w:rsidR="0072629C" w:rsidRPr="0072629C" w:rsidRDefault="0072629C" w:rsidP="00454E33">
            <w:pPr>
              <w:pStyle w:val="Tabletext1"/>
              <w:jc w:val="center"/>
              <w:rPr>
                <w:lang w:val="en-GB"/>
              </w:rPr>
            </w:pPr>
          </w:p>
        </w:tc>
      </w:tr>
      <w:tr w:rsidR="0072629C" w:rsidRPr="0072629C" w:rsidTr="00E12EBB">
        <w:trPr>
          <w:cantSplit/>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72629C">
            <w:pPr>
              <w:pStyle w:val="Tabletext1"/>
              <w:jc w:val="right"/>
              <w:rPr>
                <w:lang w:val="en-GB"/>
              </w:rPr>
            </w:pPr>
            <w:r w:rsidRPr="0072629C">
              <w:rPr>
                <w:lang w:val="en-GB"/>
              </w:rPr>
              <w:t>2078</w:t>
            </w:r>
          </w:p>
        </w:tc>
        <w:tc>
          <w:tcPr>
            <w:tcW w:w="1228" w:type="dxa"/>
            <w:tcBorders>
              <w:top w:val="single" w:sz="4" w:space="0" w:color="auto"/>
              <w:left w:val="single" w:sz="4" w:space="0" w:color="auto"/>
              <w:bottom w:val="single" w:sz="4" w:space="0" w:color="auto"/>
              <w:right w:val="single" w:sz="4" w:space="0" w:color="auto"/>
            </w:tcBorders>
            <w:hideMark/>
          </w:tcPr>
          <w:p w:rsidR="0072629C" w:rsidRPr="0072629C" w:rsidRDefault="00206F99" w:rsidP="00206F99">
            <w:pPr>
              <w:pStyle w:val="Tabletext1"/>
              <w:rPr>
                <w:i/>
                <w:iCs/>
                <w:lang w:val="en-GB"/>
              </w:rPr>
            </w:pPr>
            <w:ins w:id="10" w:author="Elbahnassawy, Ganat" w:date="2015-10-27T21:03:00Z">
              <w:r w:rsidRPr="0072629C">
                <w:rPr>
                  <w:rFonts w:hint="cs"/>
                  <w:i/>
                  <w:iCs/>
                  <w:rtl/>
                  <w:lang w:val="fr-FR"/>
                </w:rPr>
                <w:t>ر)،</w:t>
              </w:r>
              <w:r>
                <w:rPr>
                  <w:rFonts w:hint="cs"/>
                  <w:i/>
                  <w:iCs/>
                  <w:rtl/>
                  <w:lang w:val="fr-FR"/>
                </w:rPr>
                <w:t xml:space="preserve"> </w:t>
              </w:r>
            </w:ins>
            <w:ins w:id="11" w:author="Riz, Imad " w:date="2015-03-22T19:42:00Z">
              <w:r w:rsidR="0072629C" w:rsidRPr="0072629C">
                <w:rPr>
                  <w:rFonts w:hint="cs"/>
                  <w:i/>
                  <w:iCs/>
                  <w:rtl/>
                  <w:lang w:val="fr-FR"/>
                </w:rPr>
                <w:t>ش)، ت)</w:t>
              </w:r>
            </w:ins>
          </w:p>
        </w:tc>
        <w:tc>
          <w:tcPr>
            <w:tcW w:w="1607" w:type="dxa"/>
            <w:tcBorders>
              <w:top w:val="single" w:sz="4" w:space="0" w:color="auto"/>
              <w:left w:val="single" w:sz="4" w:space="0" w:color="auto"/>
              <w:bottom w:val="single" w:sz="4" w:space="0" w:color="auto"/>
              <w:right w:val="single" w:sz="4" w:space="0" w:color="auto"/>
            </w:tcBorders>
            <w:hideMark/>
          </w:tcPr>
          <w:p w:rsidR="0072629C" w:rsidRPr="0072629C" w:rsidRDefault="0072629C" w:rsidP="00454E33">
            <w:pPr>
              <w:pStyle w:val="Tabletext1"/>
              <w:jc w:val="center"/>
              <w:rPr>
                <w:lang w:val="en-GB"/>
              </w:rPr>
            </w:pPr>
            <w:r w:rsidRPr="0072629C">
              <w:rPr>
                <w:lang w:val="en-GB"/>
              </w:rPr>
              <w:t>161,525</w:t>
            </w:r>
          </w:p>
        </w:tc>
        <w:tc>
          <w:tcPr>
            <w:tcW w:w="1843" w:type="dxa"/>
            <w:tcBorders>
              <w:top w:val="single" w:sz="4" w:space="0" w:color="auto"/>
              <w:left w:val="single" w:sz="4" w:space="0" w:color="auto"/>
              <w:bottom w:val="single" w:sz="4" w:space="0" w:color="auto"/>
              <w:right w:val="single" w:sz="4" w:space="0" w:color="auto"/>
            </w:tcBorders>
            <w:hideMark/>
          </w:tcPr>
          <w:p w:rsidR="0072629C" w:rsidRPr="0072629C" w:rsidRDefault="0072629C" w:rsidP="00454E33">
            <w:pPr>
              <w:pStyle w:val="Tabletext1"/>
              <w:jc w:val="center"/>
              <w:rPr>
                <w:lang w:val="en-GB"/>
              </w:rPr>
            </w:pPr>
            <w:r w:rsidRPr="0072629C">
              <w:rPr>
                <w:lang w:val="en-GB"/>
              </w:rPr>
              <w:t>161,525</w:t>
            </w:r>
          </w:p>
        </w:tc>
        <w:tc>
          <w:tcPr>
            <w:tcW w:w="850" w:type="dxa"/>
            <w:tcBorders>
              <w:top w:val="single" w:sz="4" w:space="0" w:color="auto"/>
              <w:left w:val="single" w:sz="4" w:space="0" w:color="auto"/>
              <w:bottom w:val="single" w:sz="4" w:space="0" w:color="auto"/>
              <w:right w:val="single" w:sz="4" w:space="0" w:color="auto"/>
            </w:tcBorders>
          </w:tcPr>
          <w:p w:rsidR="0072629C" w:rsidRPr="0072629C" w:rsidRDefault="0072629C" w:rsidP="00454E33">
            <w:pPr>
              <w:pStyle w:val="Tabletext1"/>
              <w:jc w:val="center"/>
              <w:rPr>
                <w:lang w:val="en-GB"/>
              </w:rPr>
            </w:pPr>
          </w:p>
        </w:tc>
        <w:tc>
          <w:tcPr>
            <w:tcW w:w="1134" w:type="dxa"/>
            <w:tcBorders>
              <w:top w:val="single" w:sz="4" w:space="0" w:color="auto"/>
              <w:left w:val="single" w:sz="4" w:space="0" w:color="auto"/>
              <w:bottom w:val="single" w:sz="4" w:space="0" w:color="auto"/>
              <w:right w:val="single" w:sz="4" w:space="0" w:color="auto"/>
            </w:tcBorders>
            <w:hideMark/>
          </w:tcPr>
          <w:p w:rsidR="0072629C" w:rsidRPr="0072629C" w:rsidRDefault="0072629C" w:rsidP="00454E33">
            <w:pPr>
              <w:pStyle w:val="Tabletext1"/>
              <w:jc w:val="center"/>
              <w:rPr>
                <w:lang w:val="en-GB"/>
              </w:rPr>
            </w:pPr>
            <w:r w:rsidRPr="0072629C">
              <w:rPr>
                <w:lang w:val="en-GB"/>
              </w:rPr>
              <w:t>x</w:t>
            </w:r>
          </w:p>
        </w:tc>
        <w:tc>
          <w:tcPr>
            <w:tcW w:w="992" w:type="dxa"/>
            <w:tcBorders>
              <w:top w:val="single" w:sz="4" w:space="0" w:color="auto"/>
              <w:left w:val="single" w:sz="4" w:space="0" w:color="auto"/>
              <w:bottom w:val="single" w:sz="4" w:space="0" w:color="auto"/>
              <w:right w:val="single" w:sz="4" w:space="0" w:color="auto"/>
            </w:tcBorders>
          </w:tcPr>
          <w:p w:rsidR="0072629C" w:rsidRPr="0072629C" w:rsidRDefault="0072629C" w:rsidP="00454E33">
            <w:pPr>
              <w:pStyle w:val="Tabletext1"/>
              <w:jc w:val="center"/>
              <w:rPr>
                <w:lang w:val="en-GB"/>
              </w:rPr>
            </w:pPr>
          </w:p>
        </w:tc>
        <w:tc>
          <w:tcPr>
            <w:tcW w:w="993" w:type="dxa"/>
            <w:tcBorders>
              <w:top w:val="single" w:sz="4" w:space="0" w:color="auto"/>
              <w:left w:val="single" w:sz="4" w:space="0" w:color="auto"/>
              <w:bottom w:val="single" w:sz="4" w:space="0" w:color="auto"/>
              <w:right w:val="single" w:sz="4" w:space="0" w:color="auto"/>
            </w:tcBorders>
          </w:tcPr>
          <w:p w:rsidR="0072629C" w:rsidRPr="0072629C" w:rsidRDefault="0072629C" w:rsidP="00454E33">
            <w:pPr>
              <w:pStyle w:val="Tabletext1"/>
              <w:jc w:val="center"/>
              <w:rPr>
                <w:lang w:val="en-GB"/>
              </w:rPr>
            </w:pPr>
          </w:p>
        </w:tc>
      </w:tr>
      <w:tr w:rsidR="0072629C" w:rsidRPr="0072629C" w:rsidTr="00E12EBB">
        <w:trPr>
          <w:cantSplit/>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72629C">
            <w:pPr>
              <w:pStyle w:val="Tabletext1"/>
              <w:rPr>
                <w:lang w:val="en-GB"/>
              </w:rPr>
            </w:pPr>
            <w:r w:rsidRPr="0072629C">
              <w:rPr>
                <w:lang w:val="en-GB"/>
              </w:rPr>
              <w:t>19</w:t>
            </w:r>
          </w:p>
        </w:tc>
        <w:tc>
          <w:tcPr>
            <w:tcW w:w="1228"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72629C">
            <w:pPr>
              <w:pStyle w:val="Tabletext1"/>
              <w:rPr>
                <w:i/>
                <w:iCs/>
                <w:lang w:val="en-GB"/>
              </w:rPr>
            </w:pPr>
            <w:r w:rsidRPr="0072629C">
              <w:rPr>
                <w:rFonts w:hint="cs"/>
                <w:i/>
                <w:iCs/>
                <w:rtl/>
                <w:lang w:val="fr-FR"/>
              </w:rPr>
              <w:t>ر)، ش)، ت)</w:t>
            </w:r>
          </w:p>
        </w:tc>
        <w:tc>
          <w:tcPr>
            <w:tcW w:w="1607"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156,950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161,550</w:t>
            </w:r>
          </w:p>
        </w:tc>
        <w:tc>
          <w:tcPr>
            <w:tcW w:w="850" w:type="dxa"/>
            <w:tcBorders>
              <w:top w:val="single" w:sz="4" w:space="0" w:color="auto"/>
              <w:left w:val="single" w:sz="4" w:space="0" w:color="auto"/>
              <w:bottom w:val="single" w:sz="4" w:space="0" w:color="auto"/>
              <w:right w:val="single" w:sz="4" w:space="0" w:color="auto"/>
            </w:tcBorders>
            <w:vAlign w:val="center"/>
          </w:tcPr>
          <w:p w:rsidR="0072629C" w:rsidRPr="0072629C" w:rsidRDefault="0072629C" w:rsidP="00454E33">
            <w:pPr>
              <w:pStyle w:val="Tabletext1"/>
              <w:jc w:val="center"/>
              <w:rPr>
                <w:lang w:val="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x</w:t>
            </w:r>
          </w:p>
        </w:tc>
        <w:tc>
          <w:tcPr>
            <w:tcW w:w="993"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x</w:t>
            </w:r>
          </w:p>
        </w:tc>
      </w:tr>
      <w:tr w:rsidR="0072629C" w:rsidRPr="0072629C" w:rsidTr="00E12EBB">
        <w:trPr>
          <w:cantSplit/>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72629C">
            <w:pPr>
              <w:pStyle w:val="Tabletext1"/>
              <w:rPr>
                <w:lang w:val="en-GB"/>
              </w:rPr>
            </w:pPr>
            <w:r w:rsidRPr="0072629C">
              <w:rPr>
                <w:lang w:val="en-GB"/>
              </w:rPr>
              <w:t>1019</w:t>
            </w:r>
          </w:p>
        </w:tc>
        <w:tc>
          <w:tcPr>
            <w:tcW w:w="1228" w:type="dxa"/>
            <w:tcBorders>
              <w:top w:val="single" w:sz="4" w:space="0" w:color="auto"/>
              <w:left w:val="single" w:sz="4" w:space="0" w:color="auto"/>
              <w:bottom w:val="single" w:sz="4" w:space="0" w:color="auto"/>
              <w:right w:val="single" w:sz="4" w:space="0" w:color="auto"/>
            </w:tcBorders>
          </w:tcPr>
          <w:p w:rsidR="0072629C" w:rsidRPr="0072629C" w:rsidRDefault="0072629C" w:rsidP="0072629C">
            <w:pPr>
              <w:pStyle w:val="Tabletext1"/>
              <w:rPr>
                <w:i/>
                <w:iCs/>
                <w:lang w:val="en-GB"/>
              </w:rPr>
            </w:pPr>
          </w:p>
        </w:tc>
        <w:tc>
          <w:tcPr>
            <w:tcW w:w="1607" w:type="dxa"/>
            <w:tcBorders>
              <w:top w:val="single" w:sz="4" w:space="0" w:color="auto"/>
              <w:left w:val="single" w:sz="4" w:space="0" w:color="auto"/>
              <w:bottom w:val="single" w:sz="4" w:space="0" w:color="auto"/>
              <w:right w:val="single" w:sz="4" w:space="0" w:color="auto"/>
            </w:tcBorders>
            <w:hideMark/>
          </w:tcPr>
          <w:p w:rsidR="0072629C" w:rsidRPr="0072629C" w:rsidRDefault="0072629C" w:rsidP="00454E33">
            <w:pPr>
              <w:pStyle w:val="Tabletext1"/>
              <w:jc w:val="center"/>
              <w:rPr>
                <w:lang w:val="en-GB"/>
              </w:rPr>
            </w:pPr>
            <w:r w:rsidRPr="0072629C">
              <w:rPr>
                <w:lang w:val="en-GB"/>
              </w:rPr>
              <w:t>156,950</w:t>
            </w:r>
          </w:p>
        </w:tc>
        <w:tc>
          <w:tcPr>
            <w:tcW w:w="1843" w:type="dxa"/>
            <w:tcBorders>
              <w:top w:val="single" w:sz="4" w:space="0" w:color="auto"/>
              <w:left w:val="single" w:sz="4" w:space="0" w:color="auto"/>
              <w:bottom w:val="single" w:sz="4" w:space="0" w:color="auto"/>
              <w:right w:val="single" w:sz="4" w:space="0" w:color="auto"/>
            </w:tcBorders>
            <w:hideMark/>
          </w:tcPr>
          <w:p w:rsidR="0072629C" w:rsidRPr="0072629C" w:rsidRDefault="0072629C" w:rsidP="00454E33">
            <w:pPr>
              <w:pStyle w:val="Tabletext1"/>
              <w:jc w:val="center"/>
              <w:rPr>
                <w:lang w:val="en-GB"/>
              </w:rPr>
            </w:pPr>
            <w:r w:rsidRPr="0072629C">
              <w:rPr>
                <w:lang w:val="en-GB"/>
              </w:rPr>
              <w:t>156,950</w:t>
            </w:r>
          </w:p>
        </w:tc>
        <w:tc>
          <w:tcPr>
            <w:tcW w:w="850" w:type="dxa"/>
            <w:tcBorders>
              <w:top w:val="single" w:sz="4" w:space="0" w:color="auto"/>
              <w:left w:val="single" w:sz="4" w:space="0" w:color="auto"/>
              <w:bottom w:val="single" w:sz="4" w:space="0" w:color="auto"/>
              <w:right w:val="single" w:sz="4" w:space="0" w:color="auto"/>
            </w:tcBorders>
          </w:tcPr>
          <w:p w:rsidR="0072629C" w:rsidRPr="0072629C" w:rsidRDefault="0072629C" w:rsidP="00454E33">
            <w:pPr>
              <w:pStyle w:val="Tabletext1"/>
              <w:jc w:val="center"/>
              <w:rPr>
                <w:lang w:val="en-GB"/>
              </w:rPr>
            </w:pPr>
          </w:p>
        </w:tc>
        <w:tc>
          <w:tcPr>
            <w:tcW w:w="1134" w:type="dxa"/>
            <w:tcBorders>
              <w:top w:val="single" w:sz="4" w:space="0" w:color="auto"/>
              <w:left w:val="single" w:sz="4" w:space="0" w:color="auto"/>
              <w:bottom w:val="single" w:sz="4" w:space="0" w:color="auto"/>
              <w:right w:val="single" w:sz="4" w:space="0" w:color="auto"/>
            </w:tcBorders>
            <w:hideMark/>
          </w:tcPr>
          <w:p w:rsidR="0072629C" w:rsidRPr="0072629C" w:rsidRDefault="0072629C" w:rsidP="00454E33">
            <w:pPr>
              <w:pStyle w:val="Tabletext1"/>
              <w:jc w:val="center"/>
              <w:rPr>
                <w:lang w:val="en-GB"/>
              </w:rPr>
            </w:pPr>
            <w:r w:rsidRPr="0072629C">
              <w:rPr>
                <w:lang w:val="en-GB"/>
              </w:rPr>
              <w:t>x</w:t>
            </w:r>
          </w:p>
        </w:tc>
        <w:tc>
          <w:tcPr>
            <w:tcW w:w="992" w:type="dxa"/>
            <w:tcBorders>
              <w:top w:val="single" w:sz="4" w:space="0" w:color="auto"/>
              <w:left w:val="single" w:sz="4" w:space="0" w:color="auto"/>
              <w:bottom w:val="single" w:sz="4" w:space="0" w:color="auto"/>
              <w:right w:val="single" w:sz="4" w:space="0" w:color="auto"/>
            </w:tcBorders>
          </w:tcPr>
          <w:p w:rsidR="0072629C" w:rsidRPr="0072629C" w:rsidRDefault="0072629C" w:rsidP="00454E33">
            <w:pPr>
              <w:pStyle w:val="Tabletext1"/>
              <w:jc w:val="center"/>
              <w:rPr>
                <w:lang w:val="en-GB"/>
              </w:rPr>
            </w:pPr>
          </w:p>
        </w:tc>
        <w:tc>
          <w:tcPr>
            <w:tcW w:w="993" w:type="dxa"/>
            <w:tcBorders>
              <w:top w:val="single" w:sz="4" w:space="0" w:color="auto"/>
              <w:left w:val="single" w:sz="4" w:space="0" w:color="auto"/>
              <w:bottom w:val="single" w:sz="4" w:space="0" w:color="auto"/>
              <w:right w:val="single" w:sz="4" w:space="0" w:color="auto"/>
            </w:tcBorders>
          </w:tcPr>
          <w:p w:rsidR="0072629C" w:rsidRPr="0072629C" w:rsidRDefault="0072629C" w:rsidP="00454E33">
            <w:pPr>
              <w:pStyle w:val="Tabletext1"/>
              <w:jc w:val="center"/>
              <w:rPr>
                <w:lang w:val="en-GB"/>
              </w:rPr>
            </w:pPr>
          </w:p>
        </w:tc>
      </w:tr>
      <w:tr w:rsidR="00206F99" w:rsidRPr="0072629C" w:rsidTr="00E12EBB">
        <w:trPr>
          <w:cantSplit/>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206F99" w:rsidRPr="0072629C" w:rsidRDefault="00206F99" w:rsidP="00206F99">
            <w:pPr>
              <w:pStyle w:val="Tabletext1"/>
              <w:jc w:val="right"/>
              <w:rPr>
                <w:lang w:val="en-GB"/>
              </w:rPr>
            </w:pPr>
            <w:r w:rsidRPr="0072629C">
              <w:rPr>
                <w:lang w:val="en-GB"/>
              </w:rPr>
              <w:t>2019</w:t>
            </w:r>
          </w:p>
        </w:tc>
        <w:tc>
          <w:tcPr>
            <w:tcW w:w="1228" w:type="dxa"/>
            <w:tcBorders>
              <w:top w:val="single" w:sz="4" w:space="0" w:color="auto"/>
              <w:left w:val="single" w:sz="4" w:space="0" w:color="auto"/>
              <w:bottom w:val="single" w:sz="4" w:space="0" w:color="auto"/>
              <w:right w:val="single" w:sz="4" w:space="0" w:color="auto"/>
            </w:tcBorders>
            <w:hideMark/>
          </w:tcPr>
          <w:p w:rsidR="00206F99" w:rsidRPr="0072629C" w:rsidRDefault="00206F99" w:rsidP="00206F99">
            <w:pPr>
              <w:pStyle w:val="Tabletext1"/>
              <w:rPr>
                <w:i/>
                <w:iCs/>
                <w:lang w:val="en-GB"/>
              </w:rPr>
            </w:pPr>
            <w:ins w:id="12" w:author="Elbahnassawy, Ganat" w:date="2015-10-27T21:03:00Z">
              <w:r w:rsidRPr="0072629C">
                <w:rPr>
                  <w:rFonts w:hint="cs"/>
                  <w:i/>
                  <w:iCs/>
                  <w:rtl/>
                  <w:lang w:val="fr-FR"/>
                </w:rPr>
                <w:t>ر)،</w:t>
              </w:r>
              <w:r>
                <w:rPr>
                  <w:rFonts w:hint="cs"/>
                  <w:i/>
                  <w:iCs/>
                  <w:rtl/>
                  <w:lang w:val="fr-FR"/>
                </w:rPr>
                <w:t xml:space="preserve"> </w:t>
              </w:r>
            </w:ins>
            <w:ins w:id="13" w:author="Riz, Imad " w:date="2015-03-22T19:42:00Z">
              <w:r w:rsidRPr="0072629C">
                <w:rPr>
                  <w:rFonts w:hint="cs"/>
                  <w:i/>
                  <w:iCs/>
                  <w:rtl/>
                  <w:lang w:val="fr-FR"/>
                </w:rPr>
                <w:t>ش)، ت)</w:t>
              </w:r>
            </w:ins>
          </w:p>
        </w:tc>
        <w:tc>
          <w:tcPr>
            <w:tcW w:w="1607" w:type="dxa"/>
            <w:tcBorders>
              <w:top w:val="single" w:sz="4" w:space="0" w:color="auto"/>
              <w:left w:val="single" w:sz="4" w:space="0" w:color="auto"/>
              <w:bottom w:val="single" w:sz="4" w:space="0" w:color="auto"/>
              <w:right w:val="single" w:sz="4" w:space="0" w:color="auto"/>
            </w:tcBorders>
            <w:hideMark/>
          </w:tcPr>
          <w:p w:rsidR="00206F99" w:rsidRPr="0072629C" w:rsidRDefault="00206F99" w:rsidP="00454E33">
            <w:pPr>
              <w:pStyle w:val="Tabletext1"/>
              <w:jc w:val="center"/>
              <w:rPr>
                <w:lang w:val="en-GB"/>
              </w:rPr>
            </w:pPr>
            <w:r w:rsidRPr="0072629C">
              <w:rPr>
                <w:lang w:val="en-GB"/>
              </w:rPr>
              <w:t>161,550</w:t>
            </w:r>
          </w:p>
        </w:tc>
        <w:tc>
          <w:tcPr>
            <w:tcW w:w="1843" w:type="dxa"/>
            <w:tcBorders>
              <w:top w:val="single" w:sz="4" w:space="0" w:color="auto"/>
              <w:left w:val="single" w:sz="4" w:space="0" w:color="auto"/>
              <w:bottom w:val="single" w:sz="4" w:space="0" w:color="auto"/>
              <w:right w:val="single" w:sz="4" w:space="0" w:color="auto"/>
            </w:tcBorders>
            <w:hideMark/>
          </w:tcPr>
          <w:p w:rsidR="00206F99" w:rsidRPr="0072629C" w:rsidRDefault="00206F99" w:rsidP="00454E33">
            <w:pPr>
              <w:pStyle w:val="Tabletext1"/>
              <w:jc w:val="center"/>
              <w:rPr>
                <w:lang w:val="en-GB"/>
              </w:rPr>
            </w:pPr>
            <w:r w:rsidRPr="0072629C">
              <w:rPr>
                <w:lang w:val="en-GB"/>
              </w:rPr>
              <w:t>161,550</w:t>
            </w:r>
          </w:p>
        </w:tc>
        <w:tc>
          <w:tcPr>
            <w:tcW w:w="850" w:type="dxa"/>
            <w:tcBorders>
              <w:top w:val="single" w:sz="4" w:space="0" w:color="auto"/>
              <w:left w:val="single" w:sz="4" w:space="0" w:color="auto"/>
              <w:bottom w:val="single" w:sz="4" w:space="0" w:color="auto"/>
              <w:right w:val="single" w:sz="4" w:space="0" w:color="auto"/>
            </w:tcBorders>
          </w:tcPr>
          <w:p w:rsidR="00206F99" w:rsidRPr="0072629C" w:rsidRDefault="00206F99" w:rsidP="00454E33">
            <w:pPr>
              <w:pStyle w:val="Tabletext1"/>
              <w:jc w:val="center"/>
              <w:rPr>
                <w:lang w:val="en-GB"/>
              </w:rPr>
            </w:pPr>
          </w:p>
        </w:tc>
        <w:tc>
          <w:tcPr>
            <w:tcW w:w="1134" w:type="dxa"/>
            <w:tcBorders>
              <w:top w:val="single" w:sz="4" w:space="0" w:color="auto"/>
              <w:left w:val="single" w:sz="4" w:space="0" w:color="auto"/>
              <w:bottom w:val="single" w:sz="4" w:space="0" w:color="auto"/>
              <w:right w:val="single" w:sz="4" w:space="0" w:color="auto"/>
            </w:tcBorders>
            <w:hideMark/>
          </w:tcPr>
          <w:p w:rsidR="00206F99" w:rsidRPr="0072629C" w:rsidRDefault="00206F99" w:rsidP="00454E33">
            <w:pPr>
              <w:pStyle w:val="Tabletext1"/>
              <w:jc w:val="center"/>
              <w:rPr>
                <w:lang w:val="en-GB"/>
              </w:rPr>
            </w:pPr>
            <w:r w:rsidRPr="0072629C">
              <w:rPr>
                <w:lang w:val="en-GB"/>
              </w:rPr>
              <w:t>x</w:t>
            </w:r>
          </w:p>
        </w:tc>
        <w:tc>
          <w:tcPr>
            <w:tcW w:w="992" w:type="dxa"/>
            <w:tcBorders>
              <w:top w:val="single" w:sz="4" w:space="0" w:color="auto"/>
              <w:left w:val="single" w:sz="4" w:space="0" w:color="auto"/>
              <w:bottom w:val="single" w:sz="4" w:space="0" w:color="auto"/>
              <w:right w:val="single" w:sz="4" w:space="0" w:color="auto"/>
            </w:tcBorders>
          </w:tcPr>
          <w:p w:rsidR="00206F99" w:rsidRPr="0072629C" w:rsidRDefault="00206F99" w:rsidP="00454E33">
            <w:pPr>
              <w:pStyle w:val="Tabletext1"/>
              <w:jc w:val="center"/>
              <w:rPr>
                <w:lang w:val="en-GB"/>
              </w:rPr>
            </w:pPr>
          </w:p>
        </w:tc>
        <w:tc>
          <w:tcPr>
            <w:tcW w:w="993" w:type="dxa"/>
            <w:tcBorders>
              <w:top w:val="single" w:sz="4" w:space="0" w:color="auto"/>
              <w:left w:val="single" w:sz="4" w:space="0" w:color="auto"/>
              <w:bottom w:val="single" w:sz="4" w:space="0" w:color="auto"/>
              <w:right w:val="single" w:sz="4" w:space="0" w:color="auto"/>
            </w:tcBorders>
          </w:tcPr>
          <w:p w:rsidR="00206F99" w:rsidRPr="0072629C" w:rsidRDefault="00206F99" w:rsidP="00454E33">
            <w:pPr>
              <w:pStyle w:val="Tabletext1"/>
              <w:jc w:val="center"/>
              <w:rPr>
                <w:lang w:val="en-GB"/>
              </w:rPr>
            </w:pPr>
          </w:p>
        </w:tc>
      </w:tr>
      <w:tr w:rsidR="0072629C" w:rsidRPr="0072629C" w:rsidTr="00E12EBB">
        <w:trPr>
          <w:cantSplit/>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72629C">
            <w:pPr>
              <w:pStyle w:val="Tabletext1"/>
              <w:jc w:val="right"/>
              <w:rPr>
                <w:lang w:val="en-GB"/>
              </w:rPr>
            </w:pPr>
            <w:r w:rsidRPr="0072629C">
              <w:rPr>
                <w:lang w:val="en-GB"/>
              </w:rPr>
              <w:t>79</w:t>
            </w:r>
          </w:p>
        </w:tc>
        <w:tc>
          <w:tcPr>
            <w:tcW w:w="1228"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72629C">
            <w:pPr>
              <w:pStyle w:val="Tabletext1"/>
              <w:rPr>
                <w:i/>
                <w:iCs/>
                <w:lang w:val="en-GB"/>
              </w:rPr>
            </w:pPr>
            <w:r w:rsidRPr="0072629C">
              <w:rPr>
                <w:rFonts w:hint="cs"/>
                <w:i/>
                <w:iCs/>
                <w:rtl/>
                <w:lang w:val="fr-FR"/>
              </w:rPr>
              <w:t>ر)،ش)، ت)</w:t>
            </w:r>
          </w:p>
        </w:tc>
        <w:tc>
          <w:tcPr>
            <w:tcW w:w="1607"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156,975</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161,575</w:t>
            </w:r>
          </w:p>
        </w:tc>
        <w:tc>
          <w:tcPr>
            <w:tcW w:w="850" w:type="dxa"/>
            <w:tcBorders>
              <w:top w:val="single" w:sz="4" w:space="0" w:color="auto"/>
              <w:left w:val="single" w:sz="4" w:space="0" w:color="auto"/>
              <w:bottom w:val="single" w:sz="4" w:space="0" w:color="auto"/>
              <w:right w:val="single" w:sz="4" w:space="0" w:color="auto"/>
            </w:tcBorders>
            <w:vAlign w:val="center"/>
          </w:tcPr>
          <w:p w:rsidR="0072629C" w:rsidRPr="0072629C" w:rsidRDefault="0072629C" w:rsidP="00454E33">
            <w:pPr>
              <w:pStyle w:val="Tabletext1"/>
              <w:jc w:val="center"/>
              <w:rPr>
                <w:lang w:val="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x</w:t>
            </w:r>
          </w:p>
        </w:tc>
        <w:tc>
          <w:tcPr>
            <w:tcW w:w="993"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x</w:t>
            </w:r>
          </w:p>
        </w:tc>
      </w:tr>
      <w:tr w:rsidR="0072629C" w:rsidRPr="0072629C" w:rsidTr="00E12EBB">
        <w:trPr>
          <w:cantSplit/>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72629C">
            <w:pPr>
              <w:pStyle w:val="Tabletext1"/>
              <w:rPr>
                <w:lang w:val="en-GB"/>
              </w:rPr>
            </w:pPr>
            <w:r w:rsidRPr="0072629C">
              <w:rPr>
                <w:lang w:val="en-GB"/>
              </w:rPr>
              <w:t>1079</w:t>
            </w:r>
          </w:p>
        </w:tc>
        <w:tc>
          <w:tcPr>
            <w:tcW w:w="1228" w:type="dxa"/>
            <w:tcBorders>
              <w:top w:val="single" w:sz="4" w:space="0" w:color="auto"/>
              <w:left w:val="single" w:sz="4" w:space="0" w:color="auto"/>
              <w:bottom w:val="single" w:sz="4" w:space="0" w:color="auto"/>
              <w:right w:val="single" w:sz="4" w:space="0" w:color="auto"/>
            </w:tcBorders>
          </w:tcPr>
          <w:p w:rsidR="0072629C" w:rsidRPr="0072629C" w:rsidRDefault="0072629C" w:rsidP="0072629C">
            <w:pPr>
              <w:pStyle w:val="Tabletext1"/>
              <w:rPr>
                <w:i/>
                <w:iCs/>
                <w:lang w:val="en-GB"/>
              </w:rPr>
            </w:pPr>
          </w:p>
        </w:tc>
        <w:tc>
          <w:tcPr>
            <w:tcW w:w="1607" w:type="dxa"/>
            <w:tcBorders>
              <w:top w:val="single" w:sz="4" w:space="0" w:color="auto"/>
              <w:left w:val="single" w:sz="4" w:space="0" w:color="auto"/>
              <w:bottom w:val="single" w:sz="4" w:space="0" w:color="auto"/>
              <w:right w:val="single" w:sz="4" w:space="0" w:color="auto"/>
            </w:tcBorders>
            <w:hideMark/>
          </w:tcPr>
          <w:p w:rsidR="0072629C" w:rsidRPr="0072629C" w:rsidRDefault="0072629C" w:rsidP="00454E33">
            <w:pPr>
              <w:pStyle w:val="Tabletext1"/>
              <w:jc w:val="center"/>
              <w:rPr>
                <w:lang w:val="en-GB"/>
              </w:rPr>
            </w:pPr>
            <w:r w:rsidRPr="0072629C">
              <w:rPr>
                <w:lang w:val="en-GB"/>
              </w:rPr>
              <w:t>156,975</w:t>
            </w:r>
          </w:p>
        </w:tc>
        <w:tc>
          <w:tcPr>
            <w:tcW w:w="1843" w:type="dxa"/>
            <w:tcBorders>
              <w:top w:val="single" w:sz="4" w:space="0" w:color="auto"/>
              <w:left w:val="single" w:sz="4" w:space="0" w:color="auto"/>
              <w:bottom w:val="single" w:sz="4" w:space="0" w:color="auto"/>
              <w:right w:val="single" w:sz="4" w:space="0" w:color="auto"/>
            </w:tcBorders>
            <w:hideMark/>
          </w:tcPr>
          <w:p w:rsidR="0072629C" w:rsidRPr="0072629C" w:rsidRDefault="0072629C" w:rsidP="00454E33">
            <w:pPr>
              <w:pStyle w:val="Tabletext1"/>
              <w:jc w:val="center"/>
              <w:rPr>
                <w:lang w:val="en-GB"/>
              </w:rPr>
            </w:pPr>
            <w:r w:rsidRPr="0072629C">
              <w:rPr>
                <w:lang w:val="en-GB"/>
              </w:rPr>
              <w:t>156,975</w:t>
            </w:r>
          </w:p>
        </w:tc>
        <w:tc>
          <w:tcPr>
            <w:tcW w:w="850" w:type="dxa"/>
            <w:tcBorders>
              <w:top w:val="single" w:sz="4" w:space="0" w:color="auto"/>
              <w:left w:val="single" w:sz="4" w:space="0" w:color="auto"/>
              <w:bottom w:val="single" w:sz="4" w:space="0" w:color="auto"/>
              <w:right w:val="single" w:sz="4" w:space="0" w:color="auto"/>
            </w:tcBorders>
          </w:tcPr>
          <w:p w:rsidR="0072629C" w:rsidRPr="0072629C" w:rsidRDefault="0072629C" w:rsidP="00454E33">
            <w:pPr>
              <w:pStyle w:val="Tabletext1"/>
              <w:jc w:val="center"/>
              <w:rPr>
                <w:lang w:val="en-GB"/>
              </w:rPr>
            </w:pPr>
          </w:p>
        </w:tc>
        <w:tc>
          <w:tcPr>
            <w:tcW w:w="1134" w:type="dxa"/>
            <w:tcBorders>
              <w:top w:val="single" w:sz="4" w:space="0" w:color="auto"/>
              <w:left w:val="single" w:sz="4" w:space="0" w:color="auto"/>
              <w:bottom w:val="single" w:sz="4" w:space="0" w:color="auto"/>
              <w:right w:val="single" w:sz="4" w:space="0" w:color="auto"/>
            </w:tcBorders>
            <w:hideMark/>
          </w:tcPr>
          <w:p w:rsidR="0072629C" w:rsidRPr="0072629C" w:rsidRDefault="0072629C" w:rsidP="00454E33">
            <w:pPr>
              <w:pStyle w:val="Tabletext1"/>
              <w:jc w:val="center"/>
              <w:rPr>
                <w:lang w:val="en-GB"/>
              </w:rPr>
            </w:pPr>
            <w:r w:rsidRPr="0072629C">
              <w:rPr>
                <w:lang w:val="en-GB"/>
              </w:rPr>
              <w:t>x</w:t>
            </w:r>
          </w:p>
        </w:tc>
        <w:tc>
          <w:tcPr>
            <w:tcW w:w="992" w:type="dxa"/>
            <w:tcBorders>
              <w:top w:val="single" w:sz="4" w:space="0" w:color="auto"/>
              <w:left w:val="single" w:sz="4" w:space="0" w:color="auto"/>
              <w:bottom w:val="single" w:sz="4" w:space="0" w:color="auto"/>
              <w:right w:val="single" w:sz="4" w:space="0" w:color="auto"/>
            </w:tcBorders>
          </w:tcPr>
          <w:p w:rsidR="0072629C" w:rsidRPr="0072629C" w:rsidRDefault="0072629C" w:rsidP="00454E33">
            <w:pPr>
              <w:pStyle w:val="Tabletext1"/>
              <w:jc w:val="center"/>
              <w:rPr>
                <w:lang w:val="en-GB"/>
              </w:rPr>
            </w:pPr>
          </w:p>
        </w:tc>
        <w:tc>
          <w:tcPr>
            <w:tcW w:w="993" w:type="dxa"/>
            <w:tcBorders>
              <w:top w:val="single" w:sz="4" w:space="0" w:color="auto"/>
              <w:left w:val="single" w:sz="4" w:space="0" w:color="auto"/>
              <w:bottom w:val="single" w:sz="4" w:space="0" w:color="auto"/>
              <w:right w:val="single" w:sz="4" w:space="0" w:color="auto"/>
            </w:tcBorders>
          </w:tcPr>
          <w:p w:rsidR="0072629C" w:rsidRPr="0072629C" w:rsidRDefault="0072629C" w:rsidP="00454E33">
            <w:pPr>
              <w:pStyle w:val="Tabletext1"/>
              <w:jc w:val="center"/>
              <w:rPr>
                <w:lang w:val="en-GB"/>
              </w:rPr>
            </w:pPr>
          </w:p>
        </w:tc>
      </w:tr>
      <w:tr w:rsidR="00206F99" w:rsidRPr="0072629C" w:rsidTr="00E12EBB">
        <w:trPr>
          <w:cantSplit/>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206F99" w:rsidRPr="0072629C" w:rsidRDefault="00206F99" w:rsidP="00206F99">
            <w:pPr>
              <w:pStyle w:val="Tabletext1"/>
              <w:jc w:val="right"/>
              <w:rPr>
                <w:lang w:val="en-GB"/>
              </w:rPr>
            </w:pPr>
            <w:r w:rsidRPr="0072629C">
              <w:rPr>
                <w:lang w:val="en-GB"/>
              </w:rPr>
              <w:t>2079</w:t>
            </w:r>
          </w:p>
        </w:tc>
        <w:tc>
          <w:tcPr>
            <w:tcW w:w="1228" w:type="dxa"/>
            <w:tcBorders>
              <w:top w:val="single" w:sz="4" w:space="0" w:color="auto"/>
              <w:left w:val="single" w:sz="4" w:space="0" w:color="auto"/>
              <w:bottom w:val="single" w:sz="4" w:space="0" w:color="auto"/>
              <w:right w:val="single" w:sz="4" w:space="0" w:color="auto"/>
            </w:tcBorders>
            <w:hideMark/>
          </w:tcPr>
          <w:p w:rsidR="00206F99" w:rsidRPr="0072629C" w:rsidRDefault="00206F99" w:rsidP="00206F99">
            <w:pPr>
              <w:pStyle w:val="Tabletext1"/>
              <w:rPr>
                <w:i/>
                <w:iCs/>
                <w:lang w:val="en-GB"/>
              </w:rPr>
            </w:pPr>
            <w:ins w:id="14" w:author="Elbahnassawy, Ganat" w:date="2015-10-27T21:03:00Z">
              <w:r w:rsidRPr="0072629C">
                <w:rPr>
                  <w:rFonts w:hint="cs"/>
                  <w:i/>
                  <w:iCs/>
                  <w:rtl/>
                  <w:lang w:val="fr-FR"/>
                </w:rPr>
                <w:t>ر)،</w:t>
              </w:r>
              <w:r>
                <w:rPr>
                  <w:rFonts w:hint="cs"/>
                  <w:i/>
                  <w:iCs/>
                  <w:rtl/>
                  <w:lang w:val="fr-FR"/>
                </w:rPr>
                <w:t xml:space="preserve"> </w:t>
              </w:r>
            </w:ins>
            <w:ins w:id="15" w:author="Riz, Imad " w:date="2015-03-22T19:42:00Z">
              <w:r w:rsidRPr="0072629C">
                <w:rPr>
                  <w:rFonts w:hint="cs"/>
                  <w:i/>
                  <w:iCs/>
                  <w:rtl/>
                  <w:lang w:val="fr-FR"/>
                </w:rPr>
                <w:t>ش)، ت)</w:t>
              </w:r>
            </w:ins>
          </w:p>
        </w:tc>
        <w:tc>
          <w:tcPr>
            <w:tcW w:w="1607" w:type="dxa"/>
            <w:tcBorders>
              <w:top w:val="single" w:sz="4" w:space="0" w:color="auto"/>
              <w:left w:val="single" w:sz="4" w:space="0" w:color="auto"/>
              <w:bottom w:val="single" w:sz="4" w:space="0" w:color="auto"/>
              <w:right w:val="single" w:sz="4" w:space="0" w:color="auto"/>
            </w:tcBorders>
            <w:hideMark/>
          </w:tcPr>
          <w:p w:rsidR="00206F99" w:rsidRPr="0072629C" w:rsidRDefault="00206F99" w:rsidP="00454E33">
            <w:pPr>
              <w:pStyle w:val="Tabletext1"/>
              <w:jc w:val="center"/>
              <w:rPr>
                <w:lang w:val="en-GB"/>
              </w:rPr>
            </w:pPr>
            <w:r w:rsidRPr="0072629C">
              <w:rPr>
                <w:lang w:val="en-GB"/>
              </w:rPr>
              <w:t>161,575</w:t>
            </w:r>
          </w:p>
        </w:tc>
        <w:tc>
          <w:tcPr>
            <w:tcW w:w="1843" w:type="dxa"/>
            <w:tcBorders>
              <w:top w:val="single" w:sz="4" w:space="0" w:color="auto"/>
              <w:left w:val="single" w:sz="4" w:space="0" w:color="auto"/>
              <w:bottom w:val="single" w:sz="4" w:space="0" w:color="auto"/>
              <w:right w:val="single" w:sz="4" w:space="0" w:color="auto"/>
            </w:tcBorders>
            <w:hideMark/>
          </w:tcPr>
          <w:p w:rsidR="00206F99" w:rsidRPr="0072629C" w:rsidRDefault="00206F99" w:rsidP="00454E33">
            <w:pPr>
              <w:pStyle w:val="Tabletext1"/>
              <w:jc w:val="center"/>
              <w:rPr>
                <w:lang w:val="en-GB"/>
              </w:rPr>
            </w:pPr>
            <w:r w:rsidRPr="0072629C">
              <w:rPr>
                <w:lang w:val="en-GB"/>
              </w:rPr>
              <w:t>161,575</w:t>
            </w:r>
          </w:p>
        </w:tc>
        <w:tc>
          <w:tcPr>
            <w:tcW w:w="850" w:type="dxa"/>
            <w:tcBorders>
              <w:top w:val="single" w:sz="4" w:space="0" w:color="auto"/>
              <w:left w:val="single" w:sz="4" w:space="0" w:color="auto"/>
              <w:bottom w:val="single" w:sz="4" w:space="0" w:color="auto"/>
              <w:right w:val="single" w:sz="4" w:space="0" w:color="auto"/>
            </w:tcBorders>
          </w:tcPr>
          <w:p w:rsidR="00206F99" w:rsidRPr="0072629C" w:rsidRDefault="00206F99" w:rsidP="00454E33">
            <w:pPr>
              <w:pStyle w:val="Tabletext1"/>
              <w:jc w:val="center"/>
              <w:rPr>
                <w:lang w:val="en-GB"/>
              </w:rPr>
            </w:pPr>
          </w:p>
        </w:tc>
        <w:tc>
          <w:tcPr>
            <w:tcW w:w="1134" w:type="dxa"/>
            <w:tcBorders>
              <w:top w:val="single" w:sz="4" w:space="0" w:color="auto"/>
              <w:left w:val="single" w:sz="4" w:space="0" w:color="auto"/>
              <w:bottom w:val="single" w:sz="4" w:space="0" w:color="auto"/>
              <w:right w:val="single" w:sz="4" w:space="0" w:color="auto"/>
            </w:tcBorders>
            <w:hideMark/>
          </w:tcPr>
          <w:p w:rsidR="00206F99" w:rsidRPr="0072629C" w:rsidRDefault="00206F99" w:rsidP="00454E33">
            <w:pPr>
              <w:pStyle w:val="Tabletext1"/>
              <w:jc w:val="center"/>
              <w:rPr>
                <w:lang w:val="en-GB"/>
              </w:rPr>
            </w:pPr>
            <w:r w:rsidRPr="0072629C">
              <w:rPr>
                <w:lang w:val="en-GB"/>
              </w:rPr>
              <w:t>x</w:t>
            </w:r>
          </w:p>
        </w:tc>
        <w:tc>
          <w:tcPr>
            <w:tcW w:w="992" w:type="dxa"/>
            <w:tcBorders>
              <w:top w:val="single" w:sz="4" w:space="0" w:color="auto"/>
              <w:left w:val="single" w:sz="4" w:space="0" w:color="auto"/>
              <w:bottom w:val="single" w:sz="4" w:space="0" w:color="auto"/>
              <w:right w:val="single" w:sz="4" w:space="0" w:color="auto"/>
            </w:tcBorders>
          </w:tcPr>
          <w:p w:rsidR="00206F99" w:rsidRPr="0072629C" w:rsidRDefault="00206F99" w:rsidP="00454E33">
            <w:pPr>
              <w:pStyle w:val="Tabletext1"/>
              <w:jc w:val="center"/>
              <w:rPr>
                <w:lang w:val="en-GB"/>
              </w:rPr>
            </w:pPr>
          </w:p>
        </w:tc>
        <w:tc>
          <w:tcPr>
            <w:tcW w:w="993" w:type="dxa"/>
            <w:tcBorders>
              <w:top w:val="single" w:sz="4" w:space="0" w:color="auto"/>
              <w:left w:val="single" w:sz="4" w:space="0" w:color="auto"/>
              <w:bottom w:val="single" w:sz="4" w:space="0" w:color="auto"/>
              <w:right w:val="single" w:sz="4" w:space="0" w:color="auto"/>
            </w:tcBorders>
          </w:tcPr>
          <w:p w:rsidR="00206F99" w:rsidRPr="0072629C" w:rsidRDefault="00206F99" w:rsidP="00454E33">
            <w:pPr>
              <w:pStyle w:val="Tabletext1"/>
              <w:jc w:val="center"/>
              <w:rPr>
                <w:lang w:val="en-GB"/>
              </w:rPr>
            </w:pPr>
          </w:p>
        </w:tc>
      </w:tr>
      <w:tr w:rsidR="0072629C" w:rsidRPr="0072629C" w:rsidTr="00E12EBB">
        <w:trPr>
          <w:cantSplit/>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72629C">
            <w:pPr>
              <w:pStyle w:val="Tabletext1"/>
              <w:rPr>
                <w:lang w:val="en-GB"/>
              </w:rPr>
            </w:pPr>
            <w:r w:rsidRPr="0072629C">
              <w:rPr>
                <w:lang w:val="en-GB"/>
              </w:rPr>
              <w:t>20</w:t>
            </w:r>
          </w:p>
        </w:tc>
        <w:tc>
          <w:tcPr>
            <w:tcW w:w="1228"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72629C">
            <w:pPr>
              <w:pStyle w:val="Tabletext1"/>
              <w:rPr>
                <w:i/>
                <w:iCs/>
                <w:lang w:val="en-GB"/>
              </w:rPr>
            </w:pPr>
            <w:r w:rsidRPr="0072629C">
              <w:rPr>
                <w:rFonts w:hint="cs"/>
                <w:i/>
                <w:iCs/>
                <w:rtl/>
                <w:lang w:val="fr-FR"/>
              </w:rPr>
              <w:t>ر)، ش)، ت)</w:t>
            </w:r>
          </w:p>
        </w:tc>
        <w:tc>
          <w:tcPr>
            <w:tcW w:w="1607"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157,000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161,600</w:t>
            </w:r>
          </w:p>
        </w:tc>
        <w:tc>
          <w:tcPr>
            <w:tcW w:w="850" w:type="dxa"/>
            <w:tcBorders>
              <w:top w:val="single" w:sz="4" w:space="0" w:color="auto"/>
              <w:left w:val="single" w:sz="4" w:space="0" w:color="auto"/>
              <w:bottom w:val="single" w:sz="4" w:space="0" w:color="auto"/>
              <w:right w:val="single" w:sz="4" w:space="0" w:color="auto"/>
            </w:tcBorders>
            <w:vAlign w:val="center"/>
          </w:tcPr>
          <w:p w:rsidR="0072629C" w:rsidRPr="0072629C" w:rsidRDefault="0072629C" w:rsidP="00454E33">
            <w:pPr>
              <w:pStyle w:val="Tabletext1"/>
              <w:jc w:val="center"/>
              <w:rPr>
                <w:lang w:val="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x</w:t>
            </w:r>
          </w:p>
        </w:tc>
        <w:tc>
          <w:tcPr>
            <w:tcW w:w="993"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x</w:t>
            </w:r>
          </w:p>
        </w:tc>
      </w:tr>
      <w:tr w:rsidR="0072629C" w:rsidRPr="0072629C" w:rsidTr="00E12EBB">
        <w:trPr>
          <w:cantSplit/>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72629C">
            <w:pPr>
              <w:pStyle w:val="Tabletext1"/>
              <w:rPr>
                <w:lang w:val="en-GB"/>
              </w:rPr>
            </w:pPr>
            <w:r w:rsidRPr="0072629C">
              <w:rPr>
                <w:lang w:val="en-GB"/>
              </w:rPr>
              <w:t>1020</w:t>
            </w:r>
          </w:p>
        </w:tc>
        <w:tc>
          <w:tcPr>
            <w:tcW w:w="1228" w:type="dxa"/>
            <w:tcBorders>
              <w:top w:val="single" w:sz="4" w:space="0" w:color="auto"/>
              <w:left w:val="single" w:sz="4" w:space="0" w:color="auto"/>
              <w:bottom w:val="single" w:sz="4" w:space="0" w:color="auto"/>
              <w:right w:val="single" w:sz="4" w:space="0" w:color="auto"/>
            </w:tcBorders>
          </w:tcPr>
          <w:p w:rsidR="0072629C" w:rsidRPr="0072629C" w:rsidRDefault="0072629C" w:rsidP="0072629C">
            <w:pPr>
              <w:pStyle w:val="Tabletext1"/>
              <w:rPr>
                <w:i/>
                <w:iCs/>
                <w:lang w:val="en-GB"/>
              </w:rPr>
            </w:pPr>
          </w:p>
        </w:tc>
        <w:tc>
          <w:tcPr>
            <w:tcW w:w="1607" w:type="dxa"/>
            <w:tcBorders>
              <w:top w:val="single" w:sz="4" w:space="0" w:color="auto"/>
              <w:left w:val="single" w:sz="4" w:space="0" w:color="auto"/>
              <w:bottom w:val="single" w:sz="4" w:space="0" w:color="auto"/>
              <w:right w:val="single" w:sz="4" w:space="0" w:color="auto"/>
            </w:tcBorders>
            <w:hideMark/>
          </w:tcPr>
          <w:p w:rsidR="0072629C" w:rsidRPr="0072629C" w:rsidRDefault="0072629C" w:rsidP="00454E33">
            <w:pPr>
              <w:pStyle w:val="Tabletext1"/>
              <w:jc w:val="center"/>
              <w:rPr>
                <w:lang w:val="en-GB"/>
              </w:rPr>
            </w:pPr>
            <w:r w:rsidRPr="0072629C">
              <w:rPr>
                <w:lang w:val="en-GB"/>
              </w:rPr>
              <w:t>157,000</w:t>
            </w:r>
          </w:p>
        </w:tc>
        <w:tc>
          <w:tcPr>
            <w:tcW w:w="1843" w:type="dxa"/>
            <w:tcBorders>
              <w:top w:val="single" w:sz="4" w:space="0" w:color="auto"/>
              <w:left w:val="single" w:sz="4" w:space="0" w:color="auto"/>
              <w:bottom w:val="single" w:sz="4" w:space="0" w:color="auto"/>
              <w:right w:val="single" w:sz="4" w:space="0" w:color="auto"/>
            </w:tcBorders>
            <w:hideMark/>
          </w:tcPr>
          <w:p w:rsidR="0072629C" w:rsidRPr="0072629C" w:rsidRDefault="0072629C" w:rsidP="00454E33">
            <w:pPr>
              <w:pStyle w:val="Tabletext1"/>
              <w:jc w:val="center"/>
              <w:rPr>
                <w:lang w:val="en-GB"/>
              </w:rPr>
            </w:pPr>
            <w:r w:rsidRPr="0072629C">
              <w:rPr>
                <w:lang w:val="en-GB"/>
              </w:rPr>
              <w:t>157,000</w:t>
            </w:r>
          </w:p>
        </w:tc>
        <w:tc>
          <w:tcPr>
            <w:tcW w:w="850" w:type="dxa"/>
            <w:tcBorders>
              <w:top w:val="single" w:sz="4" w:space="0" w:color="auto"/>
              <w:left w:val="single" w:sz="4" w:space="0" w:color="auto"/>
              <w:bottom w:val="single" w:sz="4" w:space="0" w:color="auto"/>
              <w:right w:val="single" w:sz="4" w:space="0" w:color="auto"/>
            </w:tcBorders>
          </w:tcPr>
          <w:p w:rsidR="0072629C" w:rsidRPr="0072629C" w:rsidRDefault="0072629C" w:rsidP="00454E33">
            <w:pPr>
              <w:pStyle w:val="Tabletext1"/>
              <w:jc w:val="center"/>
              <w:rPr>
                <w:lang w:val="en-GB"/>
              </w:rPr>
            </w:pPr>
          </w:p>
        </w:tc>
        <w:tc>
          <w:tcPr>
            <w:tcW w:w="1134" w:type="dxa"/>
            <w:tcBorders>
              <w:top w:val="single" w:sz="4" w:space="0" w:color="auto"/>
              <w:left w:val="single" w:sz="4" w:space="0" w:color="auto"/>
              <w:bottom w:val="single" w:sz="4" w:space="0" w:color="auto"/>
              <w:right w:val="single" w:sz="4" w:space="0" w:color="auto"/>
            </w:tcBorders>
            <w:hideMark/>
          </w:tcPr>
          <w:p w:rsidR="0072629C" w:rsidRPr="0072629C" w:rsidRDefault="0072629C" w:rsidP="00454E33">
            <w:pPr>
              <w:pStyle w:val="Tabletext1"/>
              <w:jc w:val="center"/>
              <w:rPr>
                <w:lang w:val="en-GB"/>
              </w:rPr>
            </w:pPr>
            <w:r w:rsidRPr="0072629C">
              <w:rPr>
                <w:lang w:val="en-GB"/>
              </w:rPr>
              <w:t>x</w:t>
            </w:r>
          </w:p>
        </w:tc>
        <w:tc>
          <w:tcPr>
            <w:tcW w:w="992" w:type="dxa"/>
            <w:tcBorders>
              <w:top w:val="single" w:sz="4" w:space="0" w:color="auto"/>
              <w:left w:val="single" w:sz="4" w:space="0" w:color="auto"/>
              <w:bottom w:val="single" w:sz="4" w:space="0" w:color="auto"/>
              <w:right w:val="single" w:sz="4" w:space="0" w:color="auto"/>
            </w:tcBorders>
          </w:tcPr>
          <w:p w:rsidR="0072629C" w:rsidRPr="0072629C" w:rsidRDefault="0072629C" w:rsidP="00454E33">
            <w:pPr>
              <w:pStyle w:val="Tabletext1"/>
              <w:jc w:val="center"/>
              <w:rPr>
                <w:lang w:val="en-GB"/>
              </w:rPr>
            </w:pPr>
          </w:p>
        </w:tc>
        <w:tc>
          <w:tcPr>
            <w:tcW w:w="993" w:type="dxa"/>
            <w:tcBorders>
              <w:top w:val="single" w:sz="4" w:space="0" w:color="auto"/>
              <w:left w:val="single" w:sz="4" w:space="0" w:color="auto"/>
              <w:bottom w:val="single" w:sz="4" w:space="0" w:color="auto"/>
              <w:right w:val="single" w:sz="4" w:space="0" w:color="auto"/>
            </w:tcBorders>
          </w:tcPr>
          <w:p w:rsidR="0072629C" w:rsidRPr="0072629C" w:rsidRDefault="0072629C" w:rsidP="00454E33">
            <w:pPr>
              <w:pStyle w:val="Tabletext1"/>
              <w:jc w:val="center"/>
              <w:rPr>
                <w:lang w:val="en-GB"/>
              </w:rPr>
            </w:pPr>
          </w:p>
        </w:tc>
      </w:tr>
      <w:tr w:rsidR="00206F99" w:rsidRPr="0072629C" w:rsidTr="00E12EBB">
        <w:trPr>
          <w:cantSplit/>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206F99" w:rsidRPr="0072629C" w:rsidRDefault="00206F99" w:rsidP="00206F99">
            <w:pPr>
              <w:pStyle w:val="Tabletext1"/>
              <w:jc w:val="right"/>
              <w:rPr>
                <w:lang w:val="en-GB"/>
              </w:rPr>
            </w:pPr>
            <w:r w:rsidRPr="0072629C">
              <w:rPr>
                <w:lang w:val="en-GB"/>
              </w:rPr>
              <w:t>2020</w:t>
            </w:r>
          </w:p>
        </w:tc>
        <w:tc>
          <w:tcPr>
            <w:tcW w:w="1228" w:type="dxa"/>
            <w:tcBorders>
              <w:top w:val="single" w:sz="4" w:space="0" w:color="auto"/>
              <w:left w:val="single" w:sz="4" w:space="0" w:color="auto"/>
              <w:bottom w:val="single" w:sz="4" w:space="0" w:color="auto"/>
              <w:right w:val="single" w:sz="4" w:space="0" w:color="auto"/>
            </w:tcBorders>
            <w:hideMark/>
          </w:tcPr>
          <w:p w:rsidR="00206F99" w:rsidRPr="0072629C" w:rsidRDefault="00206F99" w:rsidP="00206F99">
            <w:pPr>
              <w:pStyle w:val="Tabletext1"/>
              <w:rPr>
                <w:i/>
                <w:iCs/>
                <w:lang w:val="en-GB"/>
              </w:rPr>
            </w:pPr>
            <w:ins w:id="16" w:author="Elbahnassawy, Ganat" w:date="2015-10-27T21:03:00Z">
              <w:r w:rsidRPr="0072629C">
                <w:rPr>
                  <w:rFonts w:hint="cs"/>
                  <w:i/>
                  <w:iCs/>
                  <w:rtl/>
                  <w:lang w:val="fr-FR"/>
                </w:rPr>
                <w:t>ر)،</w:t>
              </w:r>
              <w:r>
                <w:rPr>
                  <w:rFonts w:hint="cs"/>
                  <w:i/>
                  <w:iCs/>
                  <w:rtl/>
                  <w:lang w:val="fr-FR"/>
                </w:rPr>
                <w:t xml:space="preserve"> </w:t>
              </w:r>
            </w:ins>
            <w:ins w:id="17" w:author="Riz, Imad " w:date="2015-03-22T19:42:00Z">
              <w:r w:rsidRPr="0072629C">
                <w:rPr>
                  <w:rFonts w:hint="cs"/>
                  <w:i/>
                  <w:iCs/>
                  <w:rtl/>
                  <w:lang w:val="fr-FR"/>
                </w:rPr>
                <w:t>ش)، ت)</w:t>
              </w:r>
            </w:ins>
          </w:p>
        </w:tc>
        <w:tc>
          <w:tcPr>
            <w:tcW w:w="1607" w:type="dxa"/>
            <w:tcBorders>
              <w:top w:val="single" w:sz="4" w:space="0" w:color="auto"/>
              <w:left w:val="single" w:sz="4" w:space="0" w:color="auto"/>
              <w:bottom w:val="single" w:sz="4" w:space="0" w:color="auto"/>
              <w:right w:val="single" w:sz="4" w:space="0" w:color="auto"/>
            </w:tcBorders>
            <w:hideMark/>
          </w:tcPr>
          <w:p w:rsidR="00206F99" w:rsidRPr="0072629C" w:rsidRDefault="00206F99" w:rsidP="00454E33">
            <w:pPr>
              <w:pStyle w:val="Tabletext1"/>
              <w:jc w:val="center"/>
              <w:rPr>
                <w:lang w:val="en-GB"/>
              </w:rPr>
            </w:pPr>
            <w:r w:rsidRPr="0072629C">
              <w:rPr>
                <w:lang w:val="en-GB"/>
              </w:rPr>
              <w:t>161,600</w:t>
            </w:r>
          </w:p>
        </w:tc>
        <w:tc>
          <w:tcPr>
            <w:tcW w:w="1843" w:type="dxa"/>
            <w:tcBorders>
              <w:top w:val="single" w:sz="4" w:space="0" w:color="auto"/>
              <w:left w:val="single" w:sz="4" w:space="0" w:color="auto"/>
              <w:bottom w:val="single" w:sz="4" w:space="0" w:color="auto"/>
              <w:right w:val="single" w:sz="4" w:space="0" w:color="auto"/>
            </w:tcBorders>
            <w:hideMark/>
          </w:tcPr>
          <w:p w:rsidR="00206F99" w:rsidRPr="0072629C" w:rsidRDefault="00206F99" w:rsidP="00454E33">
            <w:pPr>
              <w:pStyle w:val="Tabletext1"/>
              <w:jc w:val="center"/>
              <w:rPr>
                <w:lang w:val="en-GB"/>
              </w:rPr>
            </w:pPr>
            <w:r w:rsidRPr="0072629C">
              <w:rPr>
                <w:lang w:val="en-GB"/>
              </w:rPr>
              <w:t>161,600</w:t>
            </w:r>
          </w:p>
        </w:tc>
        <w:tc>
          <w:tcPr>
            <w:tcW w:w="850" w:type="dxa"/>
            <w:tcBorders>
              <w:top w:val="single" w:sz="4" w:space="0" w:color="auto"/>
              <w:left w:val="single" w:sz="4" w:space="0" w:color="auto"/>
              <w:bottom w:val="single" w:sz="4" w:space="0" w:color="auto"/>
              <w:right w:val="single" w:sz="4" w:space="0" w:color="auto"/>
            </w:tcBorders>
          </w:tcPr>
          <w:p w:rsidR="00206F99" w:rsidRPr="0072629C" w:rsidRDefault="00206F99" w:rsidP="00454E33">
            <w:pPr>
              <w:pStyle w:val="Tabletext1"/>
              <w:jc w:val="center"/>
              <w:rPr>
                <w:lang w:val="en-GB"/>
              </w:rPr>
            </w:pPr>
          </w:p>
        </w:tc>
        <w:tc>
          <w:tcPr>
            <w:tcW w:w="1134" w:type="dxa"/>
            <w:tcBorders>
              <w:top w:val="single" w:sz="4" w:space="0" w:color="auto"/>
              <w:left w:val="single" w:sz="4" w:space="0" w:color="auto"/>
              <w:bottom w:val="single" w:sz="4" w:space="0" w:color="auto"/>
              <w:right w:val="single" w:sz="4" w:space="0" w:color="auto"/>
            </w:tcBorders>
            <w:hideMark/>
          </w:tcPr>
          <w:p w:rsidR="00206F99" w:rsidRPr="0072629C" w:rsidRDefault="00206F99" w:rsidP="00454E33">
            <w:pPr>
              <w:pStyle w:val="Tabletext1"/>
              <w:jc w:val="center"/>
              <w:rPr>
                <w:lang w:val="en-GB"/>
              </w:rPr>
            </w:pPr>
            <w:r w:rsidRPr="0072629C">
              <w:rPr>
                <w:lang w:val="en-GB"/>
              </w:rPr>
              <w:t>x</w:t>
            </w:r>
          </w:p>
        </w:tc>
        <w:tc>
          <w:tcPr>
            <w:tcW w:w="992" w:type="dxa"/>
            <w:tcBorders>
              <w:top w:val="single" w:sz="4" w:space="0" w:color="auto"/>
              <w:left w:val="single" w:sz="4" w:space="0" w:color="auto"/>
              <w:bottom w:val="single" w:sz="4" w:space="0" w:color="auto"/>
              <w:right w:val="single" w:sz="4" w:space="0" w:color="auto"/>
            </w:tcBorders>
          </w:tcPr>
          <w:p w:rsidR="00206F99" w:rsidRPr="0072629C" w:rsidRDefault="00206F99" w:rsidP="00454E33">
            <w:pPr>
              <w:pStyle w:val="Tabletext1"/>
              <w:jc w:val="center"/>
              <w:rPr>
                <w:lang w:val="en-GB"/>
              </w:rPr>
            </w:pPr>
          </w:p>
        </w:tc>
        <w:tc>
          <w:tcPr>
            <w:tcW w:w="993" w:type="dxa"/>
            <w:tcBorders>
              <w:top w:val="single" w:sz="4" w:space="0" w:color="auto"/>
              <w:left w:val="single" w:sz="4" w:space="0" w:color="auto"/>
              <w:bottom w:val="single" w:sz="4" w:space="0" w:color="auto"/>
              <w:right w:val="single" w:sz="4" w:space="0" w:color="auto"/>
            </w:tcBorders>
          </w:tcPr>
          <w:p w:rsidR="00206F99" w:rsidRPr="0072629C" w:rsidRDefault="00206F99" w:rsidP="00454E33">
            <w:pPr>
              <w:pStyle w:val="Tabletext1"/>
              <w:jc w:val="center"/>
              <w:rPr>
                <w:lang w:val="en-GB"/>
              </w:rPr>
            </w:pPr>
          </w:p>
        </w:tc>
      </w:tr>
      <w:tr w:rsidR="0072629C" w:rsidRPr="0072629C" w:rsidTr="00E12EBB">
        <w:trPr>
          <w:cantSplit/>
          <w:jc w:val="center"/>
        </w:trPr>
        <w:tc>
          <w:tcPr>
            <w:tcW w:w="998" w:type="dxa"/>
            <w:tcBorders>
              <w:top w:val="single" w:sz="4" w:space="0" w:color="auto"/>
              <w:left w:val="single" w:sz="4" w:space="0" w:color="auto"/>
              <w:bottom w:val="single" w:sz="4" w:space="0" w:color="auto"/>
              <w:right w:val="single" w:sz="4" w:space="0" w:color="auto"/>
            </w:tcBorders>
            <w:vAlign w:val="center"/>
          </w:tcPr>
          <w:p w:rsidR="0072629C" w:rsidRPr="0072629C" w:rsidRDefault="0072629C" w:rsidP="00206F99">
            <w:pPr>
              <w:pStyle w:val="Tabletext1"/>
              <w:rPr>
                <w:lang w:val="en-GB"/>
              </w:rPr>
            </w:pPr>
            <w:r w:rsidRPr="0072629C">
              <w:rPr>
                <w:rFonts w:hint="cs"/>
                <w:rtl/>
                <w:lang w:val="fr-FR"/>
              </w:rPr>
              <w:t>...</w:t>
            </w:r>
          </w:p>
        </w:tc>
        <w:tc>
          <w:tcPr>
            <w:tcW w:w="1228" w:type="dxa"/>
            <w:tcBorders>
              <w:top w:val="single" w:sz="4" w:space="0" w:color="auto"/>
              <w:left w:val="single" w:sz="4" w:space="0" w:color="auto"/>
              <w:bottom w:val="single" w:sz="4" w:space="0" w:color="auto"/>
              <w:right w:val="single" w:sz="4" w:space="0" w:color="auto"/>
            </w:tcBorders>
          </w:tcPr>
          <w:p w:rsidR="0072629C" w:rsidRPr="0072629C" w:rsidRDefault="0072629C" w:rsidP="0072629C">
            <w:pPr>
              <w:pStyle w:val="Tabletext1"/>
              <w:rPr>
                <w:i/>
                <w:iCs/>
                <w:rtl/>
                <w:lang w:val="fr-FR"/>
              </w:rPr>
            </w:pPr>
          </w:p>
        </w:tc>
        <w:tc>
          <w:tcPr>
            <w:tcW w:w="1607" w:type="dxa"/>
            <w:tcBorders>
              <w:top w:val="single" w:sz="4" w:space="0" w:color="auto"/>
              <w:left w:val="single" w:sz="4" w:space="0" w:color="auto"/>
              <w:bottom w:val="single" w:sz="4" w:space="0" w:color="auto"/>
              <w:right w:val="single" w:sz="4" w:space="0" w:color="auto"/>
            </w:tcBorders>
          </w:tcPr>
          <w:p w:rsidR="0072629C" w:rsidRPr="0072629C" w:rsidRDefault="0072629C" w:rsidP="00454E33">
            <w:pPr>
              <w:pStyle w:val="Tabletext1"/>
              <w:jc w:val="center"/>
              <w:rPr>
                <w:lang w:val="en-GB"/>
              </w:rPr>
            </w:pPr>
          </w:p>
        </w:tc>
        <w:tc>
          <w:tcPr>
            <w:tcW w:w="1843" w:type="dxa"/>
            <w:tcBorders>
              <w:top w:val="single" w:sz="4" w:space="0" w:color="auto"/>
              <w:left w:val="single" w:sz="4" w:space="0" w:color="auto"/>
              <w:bottom w:val="single" w:sz="4" w:space="0" w:color="auto"/>
              <w:right w:val="single" w:sz="4" w:space="0" w:color="auto"/>
            </w:tcBorders>
          </w:tcPr>
          <w:p w:rsidR="0072629C" w:rsidRPr="0072629C" w:rsidRDefault="0072629C" w:rsidP="00454E33">
            <w:pPr>
              <w:pStyle w:val="Tabletext1"/>
              <w:jc w:val="center"/>
              <w:rPr>
                <w:lang w:val="en-GB"/>
              </w:rPr>
            </w:pPr>
          </w:p>
        </w:tc>
        <w:tc>
          <w:tcPr>
            <w:tcW w:w="850" w:type="dxa"/>
            <w:tcBorders>
              <w:top w:val="single" w:sz="4" w:space="0" w:color="auto"/>
              <w:left w:val="single" w:sz="4" w:space="0" w:color="auto"/>
              <w:bottom w:val="single" w:sz="4" w:space="0" w:color="auto"/>
              <w:right w:val="single" w:sz="4" w:space="0" w:color="auto"/>
            </w:tcBorders>
          </w:tcPr>
          <w:p w:rsidR="0072629C" w:rsidRPr="0072629C" w:rsidRDefault="0072629C" w:rsidP="00454E33">
            <w:pPr>
              <w:pStyle w:val="Tabletext1"/>
              <w:jc w:val="center"/>
              <w:rPr>
                <w:lang w:val="en-GB"/>
              </w:rPr>
            </w:pPr>
          </w:p>
        </w:tc>
        <w:tc>
          <w:tcPr>
            <w:tcW w:w="1134" w:type="dxa"/>
            <w:tcBorders>
              <w:top w:val="single" w:sz="4" w:space="0" w:color="auto"/>
              <w:left w:val="single" w:sz="4" w:space="0" w:color="auto"/>
              <w:bottom w:val="single" w:sz="4" w:space="0" w:color="auto"/>
              <w:right w:val="single" w:sz="4" w:space="0" w:color="auto"/>
            </w:tcBorders>
          </w:tcPr>
          <w:p w:rsidR="0072629C" w:rsidRPr="0072629C" w:rsidRDefault="0072629C" w:rsidP="00454E33">
            <w:pPr>
              <w:pStyle w:val="Tabletext1"/>
              <w:jc w:val="center"/>
              <w:rPr>
                <w:lang w:val="en-GB"/>
              </w:rPr>
            </w:pPr>
          </w:p>
        </w:tc>
        <w:tc>
          <w:tcPr>
            <w:tcW w:w="992" w:type="dxa"/>
            <w:tcBorders>
              <w:top w:val="single" w:sz="4" w:space="0" w:color="auto"/>
              <w:left w:val="single" w:sz="4" w:space="0" w:color="auto"/>
              <w:bottom w:val="single" w:sz="4" w:space="0" w:color="auto"/>
              <w:right w:val="single" w:sz="4" w:space="0" w:color="auto"/>
            </w:tcBorders>
          </w:tcPr>
          <w:p w:rsidR="0072629C" w:rsidRPr="0072629C" w:rsidRDefault="0072629C" w:rsidP="00454E33">
            <w:pPr>
              <w:pStyle w:val="Tabletext1"/>
              <w:jc w:val="center"/>
              <w:rPr>
                <w:lang w:val="en-GB"/>
              </w:rPr>
            </w:pPr>
          </w:p>
        </w:tc>
        <w:tc>
          <w:tcPr>
            <w:tcW w:w="993" w:type="dxa"/>
            <w:tcBorders>
              <w:top w:val="single" w:sz="4" w:space="0" w:color="auto"/>
              <w:left w:val="single" w:sz="4" w:space="0" w:color="auto"/>
              <w:bottom w:val="single" w:sz="4" w:space="0" w:color="auto"/>
              <w:right w:val="single" w:sz="4" w:space="0" w:color="auto"/>
            </w:tcBorders>
          </w:tcPr>
          <w:p w:rsidR="0072629C" w:rsidRPr="0072629C" w:rsidRDefault="0072629C" w:rsidP="00454E33">
            <w:pPr>
              <w:pStyle w:val="Tabletext1"/>
              <w:jc w:val="center"/>
              <w:rPr>
                <w:lang w:val="en-GB"/>
              </w:rPr>
            </w:pPr>
          </w:p>
        </w:tc>
      </w:tr>
      <w:tr w:rsidR="0072629C" w:rsidRPr="0072629C" w:rsidTr="00E12EBB">
        <w:trPr>
          <w:cantSplit/>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72629C">
            <w:pPr>
              <w:pStyle w:val="Tabletext1"/>
              <w:rPr>
                <w:lang w:val="en-GB"/>
              </w:rPr>
            </w:pPr>
            <w:r w:rsidRPr="0072629C">
              <w:rPr>
                <w:lang w:val="en-GB"/>
              </w:rPr>
              <w:t>27</w:t>
            </w:r>
          </w:p>
        </w:tc>
        <w:tc>
          <w:tcPr>
            <w:tcW w:w="1228" w:type="dxa"/>
            <w:tcBorders>
              <w:top w:val="single" w:sz="4" w:space="0" w:color="auto"/>
              <w:left w:val="single" w:sz="4" w:space="0" w:color="auto"/>
              <w:bottom w:val="single" w:sz="4" w:space="0" w:color="auto"/>
              <w:right w:val="single" w:sz="4" w:space="0" w:color="auto"/>
            </w:tcBorders>
            <w:hideMark/>
          </w:tcPr>
          <w:p w:rsidR="0072629C" w:rsidRPr="0072629C" w:rsidRDefault="0072629C">
            <w:pPr>
              <w:pStyle w:val="Tabletext1"/>
              <w:rPr>
                <w:iCs/>
                <w:lang w:val="en-GB"/>
              </w:rPr>
              <w:pPrChange w:id="18" w:author="Riz, Imad " w:date="2015-03-22T19:44:00Z">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pPr>
              </w:pPrChange>
            </w:pPr>
            <w:r w:rsidRPr="0072629C">
              <w:rPr>
                <w:rFonts w:hint="cs"/>
                <w:iCs/>
                <w:rtl/>
                <w:lang w:val="fr-FR"/>
              </w:rPr>
              <w:t>ض)</w:t>
            </w:r>
          </w:p>
        </w:tc>
        <w:tc>
          <w:tcPr>
            <w:tcW w:w="1607"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157,350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161,950</w:t>
            </w:r>
          </w:p>
        </w:tc>
        <w:tc>
          <w:tcPr>
            <w:tcW w:w="850" w:type="dxa"/>
            <w:tcBorders>
              <w:top w:val="single" w:sz="4" w:space="0" w:color="auto"/>
              <w:left w:val="single" w:sz="4" w:space="0" w:color="auto"/>
              <w:bottom w:val="single" w:sz="4" w:space="0" w:color="auto"/>
              <w:right w:val="single" w:sz="4" w:space="0" w:color="auto"/>
            </w:tcBorders>
            <w:vAlign w:val="center"/>
          </w:tcPr>
          <w:p w:rsidR="0072629C" w:rsidRPr="0072629C" w:rsidRDefault="0072629C" w:rsidP="00454E33">
            <w:pPr>
              <w:pStyle w:val="Tabletext1"/>
              <w:jc w:val="center"/>
              <w:rPr>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rsidR="0072629C" w:rsidRPr="0072629C" w:rsidRDefault="0072629C" w:rsidP="00454E33">
            <w:pPr>
              <w:pStyle w:val="Tabletext1"/>
              <w:jc w:val="center"/>
              <w:rPr>
                <w:lang w:val="en-G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x</w:t>
            </w:r>
          </w:p>
        </w:tc>
        <w:tc>
          <w:tcPr>
            <w:tcW w:w="993" w:type="dxa"/>
            <w:tcBorders>
              <w:top w:val="single" w:sz="4" w:space="0" w:color="auto"/>
              <w:left w:val="single" w:sz="4" w:space="0" w:color="auto"/>
              <w:bottom w:val="single" w:sz="4" w:space="0" w:color="auto"/>
              <w:right w:val="single" w:sz="4" w:space="0" w:color="auto"/>
            </w:tcBorders>
            <w:vAlign w:val="center"/>
            <w:hideMark/>
          </w:tcPr>
          <w:p w:rsidR="0072629C" w:rsidRPr="0072629C" w:rsidRDefault="0072629C" w:rsidP="00454E33">
            <w:pPr>
              <w:pStyle w:val="Tabletext1"/>
              <w:jc w:val="center"/>
              <w:rPr>
                <w:lang w:val="en-GB"/>
              </w:rPr>
            </w:pPr>
            <w:r w:rsidRPr="0072629C">
              <w:rPr>
                <w:lang w:val="en-GB"/>
              </w:rPr>
              <w:t>x</w:t>
            </w:r>
          </w:p>
        </w:tc>
      </w:tr>
      <w:tr w:rsidR="00454E33" w:rsidRPr="0072629C" w:rsidTr="00165636">
        <w:trPr>
          <w:cantSplit/>
          <w:jc w:val="center"/>
          <w:ins w:id="19" w:author="El Wardany, Samy" w:date="2015-10-27T22:58:00Z"/>
        </w:trPr>
        <w:tc>
          <w:tcPr>
            <w:tcW w:w="998" w:type="dxa"/>
            <w:tcBorders>
              <w:top w:val="single" w:sz="4" w:space="0" w:color="auto"/>
              <w:left w:val="single" w:sz="4" w:space="0" w:color="auto"/>
              <w:bottom w:val="single" w:sz="4" w:space="0" w:color="auto"/>
              <w:right w:val="single" w:sz="4" w:space="0" w:color="auto"/>
            </w:tcBorders>
            <w:vAlign w:val="center"/>
            <w:hideMark/>
          </w:tcPr>
          <w:p w:rsidR="00454E33" w:rsidRPr="00206F99" w:rsidRDefault="00454E33" w:rsidP="00165636">
            <w:pPr>
              <w:pStyle w:val="Tabletext1"/>
              <w:rPr>
                <w:ins w:id="20" w:author="El Wardany, Samy" w:date="2015-10-27T22:58:00Z"/>
              </w:rPr>
            </w:pPr>
            <w:ins w:id="21" w:author="El Wardany, Samy" w:date="2015-10-27T22:58:00Z">
              <w:r>
                <w:lastRenderedPageBreak/>
                <w:t>1027</w:t>
              </w:r>
            </w:ins>
          </w:p>
        </w:tc>
        <w:tc>
          <w:tcPr>
            <w:tcW w:w="1228" w:type="dxa"/>
            <w:tcBorders>
              <w:top w:val="single" w:sz="4" w:space="0" w:color="auto"/>
              <w:left w:val="single" w:sz="4" w:space="0" w:color="auto"/>
              <w:bottom w:val="single" w:sz="4" w:space="0" w:color="auto"/>
              <w:right w:val="single" w:sz="4" w:space="0" w:color="auto"/>
            </w:tcBorders>
          </w:tcPr>
          <w:p w:rsidR="00454E33" w:rsidRPr="0072629C" w:rsidRDefault="00454E33" w:rsidP="00165636">
            <w:pPr>
              <w:pStyle w:val="Tabletext1"/>
              <w:rPr>
                <w:ins w:id="22" w:author="El Wardany, Samy" w:date="2015-10-27T22:58:00Z"/>
                <w:i/>
                <w:lang w:val="en-GB"/>
              </w:rPr>
            </w:pPr>
          </w:p>
        </w:tc>
        <w:tc>
          <w:tcPr>
            <w:tcW w:w="1607" w:type="dxa"/>
            <w:tcBorders>
              <w:top w:val="single" w:sz="4" w:space="0" w:color="auto"/>
              <w:left w:val="single" w:sz="4" w:space="0" w:color="auto"/>
              <w:bottom w:val="single" w:sz="4" w:space="0" w:color="auto"/>
              <w:right w:val="single" w:sz="4" w:space="0" w:color="auto"/>
            </w:tcBorders>
            <w:vAlign w:val="center"/>
            <w:hideMark/>
          </w:tcPr>
          <w:p w:rsidR="00454E33" w:rsidRPr="0072629C" w:rsidRDefault="00454E33" w:rsidP="00165636">
            <w:pPr>
              <w:pStyle w:val="Tabletext1"/>
              <w:jc w:val="center"/>
              <w:rPr>
                <w:ins w:id="23" w:author="El Wardany, Samy" w:date="2015-10-27T22:58:00Z"/>
                <w:lang w:val="en-GB"/>
              </w:rPr>
            </w:pPr>
            <w:ins w:id="24" w:author="El Wardany, Samy" w:date="2015-10-27T22:58:00Z">
              <w:r w:rsidRPr="0072629C">
                <w:rPr>
                  <w:lang w:val="en-GB"/>
                </w:rPr>
                <w:t>157,350</w:t>
              </w:r>
            </w:ins>
          </w:p>
        </w:tc>
        <w:tc>
          <w:tcPr>
            <w:tcW w:w="1843" w:type="dxa"/>
            <w:tcBorders>
              <w:top w:val="single" w:sz="4" w:space="0" w:color="auto"/>
              <w:left w:val="single" w:sz="4" w:space="0" w:color="auto"/>
              <w:bottom w:val="single" w:sz="4" w:space="0" w:color="auto"/>
              <w:right w:val="single" w:sz="4" w:space="0" w:color="auto"/>
            </w:tcBorders>
            <w:vAlign w:val="center"/>
            <w:hideMark/>
          </w:tcPr>
          <w:p w:rsidR="00454E33" w:rsidRPr="0072629C" w:rsidRDefault="00454E33" w:rsidP="00165636">
            <w:pPr>
              <w:pStyle w:val="Tabletext1"/>
              <w:jc w:val="center"/>
              <w:rPr>
                <w:ins w:id="25" w:author="El Wardany, Samy" w:date="2015-10-27T22:58:00Z"/>
                <w:lang w:val="en-GB"/>
              </w:rPr>
            </w:pPr>
            <w:ins w:id="26" w:author="El Wardany, Samy" w:date="2015-10-27T22:58:00Z">
              <w:r w:rsidRPr="0072629C">
                <w:rPr>
                  <w:lang w:val="en-GB"/>
                </w:rPr>
                <w:t>157,350</w:t>
              </w:r>
            </w:ins>
          </w:p>
        </w:tc>
        <w:tc>
          <w:tcPr>
            <w:tcW w:w="850" w:type="dxa"/>
            <w:tcBorders>
              <w:top w:val="single" w:sz="4" w:space="0" w:color="auto"/>
              <w:left w:val="single" w:sz="4" w:space="0" w:color="auto"/>
              <w:bottom w:val="single" w:sz="4" w:space="0" w:color="auto"/>
              <w:right w:val="single" w:sz="4" w:space="0" w:color="auto"/>
            </w:tcBorders>
            <w:vAlign w:val="center"/>
          </w:tcPr>
          <w:p w:rsidR="00454E33" w:rsidRPr="0072629C" w:rsidRDefault="00454E33" w:rsidP="00165636">
            <w:pPr>
              <w:pStyle w:val="Tabletext1"/>
              <w:jc w:val="center"/>
              <w:rPr>
                <w:ins w:id="27" w:author="El Wardany, Samy" w:date="2015-10-27T22:58:00Z"/>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rsidR="00454E33" w:rsidRPr="0072629C" w:rsidRDefault="00454E33" w:rsidP="00165636">
            <w:pPr>
              <w:pStyle w:val="Tabletext1"/>
              <w:jc w:val="center"/>
              <w:rPr>
                <w:ins w:id="28" w:author="El Wardany, Samy" w:date="2015-10-27T22:58:00Z"/>
                <w:lang w:val="en-GB"/>
              </w:rPr>
            </w:pPr>
            <w:ins w:id="29" w:author="El Wardany, Samy" w:date="2015-10-27T22:58:00Z">
              <w:r w:rsidRPr="0072629C">
                <w:rPr>
                  <w:lang w:val="en-GB"/>
                </w:rPr>
                <w:t>x</w:t>
              </w:r>
            </w:ins>
          </w:p>
        </w:tc>
        <w:tc>
          <w:tcPr>
            <w:tcW w:w="992" w:type="dxa"/>
            <w:tcBorders>
              <w:top w:val="single" w:sz="4" w:space="0" w:color="auto"/>
              <w:left w:val="single" w:sz="4" w:space="0" w:color="auto"/>
              <w:bottom w:val="single" w:sz="4" w:space="0" w:color="auto"/>
              <w:right w:val="single" w:sz="4" w:space="0" w:color="auto"/>
            </w:tcBorders>
            <w:vAlign w:val="center"/>
          </w:tcPr>
          <w:p w:rsidR="00454E33" w:rsidRPr="0072629C" w:rsidRDefault="00454E33" w:rsidP="00165636">
            <w:pPr>
              <w:pStyle w:val="Tabletext1"/>
              <w:jc w:val="center"/>
              <w:rPr>
                <w:ins w:id="30" w:author="El Wardany, Samy" w:date="2015-10-27T22:58:00Z"/>
                <w:lang w:val="en-GB"/>
              </w:rPr>
            </w:pPr>
          </w:p>
        </w:tc>
        <w:tc>
          <w:tcPr>
            <w:tcW w:w="993" w:type="dxa"/>
            <w:tcBorders>
              <w:top w:val="single" w:sz="4" w:space="0" w:color="auto"/>
              <w:left w:val="single" w:sz="4" w:space="0" w:color="auto"/>
              <w:bottom w:val="single" w:sz="4" w:space="0" w:color="auto"/>
              <w:right w:val="single" w:sz="4" w:space="0" w:color="auto"/>
            </w:tcBorders>
            <w:vAlign w:val="center"/>
          </w:tcPr>
          <w:p w:rsidR="00454E33" w:rsidRPr="0072629C" w:rsidRDefault="00454E33" w:rsidP="00165636">
            <w:pPr>
              <w:pStyle w:val="Tabletext1"/>
              <w:jc w:val="center"/>
              <w:rPr>
                <w:ins w:id="31" w:author="El Wardany, Samy" w:date="2015-10-27T22:58:00Z"/>
                <w:lang w:val="en-GB"/>
              </w:rPr>
            </w:pPr>
          </w:p>
        </w:tc>
      </w:tr>
      <w:tr w:rsidR="00454E33" w:rsidRPr="0072629C" w:rsidTr="00165636">
        <w:trPr>
          <w:cantSplit/>
          <w:jc w:val="center"/>
          <w:ins w:id="32" w:author="El Wardany, Samy" w:date="2015-10-27T22:58:00Z"/>
        </w:trPr>
        <w:tc>
          <w:tcPr>
            <w:tcW w:w="998" w:type="dxa"/>
            <w:tcBorders>
              <w:top w:val="single" w:sz="4" w:space="0" w:color="auto"/>
              <w:left w:val="single" w:sz="4" w:space="0" w:color="auto"/>
              <w:bottom w:val="single" w:sz="4" w:space="0" w:color="auto"/>
              <w:right w:val="single" w:sz="4" w:space="0" w:color="auto"/>
            </w:tcBorders>
            <w:vAlign w:val="center"/>
          </w:tcPr>
          <w:p w:rsidR="00454E33" w:rsidRPr="0072629C" w:rsidRDefault="00454E33" w:rsidP="00165636">
            <w:pPr>
              <w:pStyle w:val="Tabletext1"/>
              <w:jc w:val="right"/>
              <w:rPr>
                <w:ins w:id="33" w:author="El Wardany, Samy" w:date="2015-10-27T22:58:00Z"/>
                <w:lang w:val="en-GB"/>
              </w:rPr>
            </w:pPr>
            <w:ins w:id="34" w:author="El Wardany, Samy" w:date="2015-10-27T22:58:00Z">
              <w:r>
                <w:rPr>
                  <w:lang w:val="en-GB"/>
                </w:rPr>
                <w:t>2027</w:t>
              </w:r>
            </w:ins>
          </w:p>
        </w:tc>
        <w:tc>
          <w:tcPr>
            <w:tcW w:w="1228" w:type="dxa"/>
            <w:tcBorders>
              <w:top w:val="single" w:sz="4" w:space="0" w:color="auto"/>
              <w:left w:val="single" w:sz="4" w:space="0" w:color="auto"/>
              <w:bottom w:val="single" w:sz="4" w:space="0" w:color="auto"/>
              <w:right w:val="single" w:sz="4" w:space="0" w:color="auto"/>
            </w:tcBorders>
            <w:hideMark/>
          </w:tcPr>
          <w:p w:rsidR="00454E33" w:rsidRPr="0072629C" w:rsidRDefault="00454E33">
            <w:pPr>
              <w:pStyle w:val="Tabletext1"/>
              <w:rPr>
                <w:ins w:id="35" w:author="El Wardany, Samy" w:date="2015-10-27T22:58:00Z"/>
                <w:iCs/>
                <w:lang w:val="en-GB"/>
              </w:rPr>
              <w:pPrChange w:id="36" w:author="Riz, Imad " w:date="2015-03-22T19:45:00Z">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pPr>
              </w:pPrChange>
            </w:pPr>
            <w:ins w:id="37" w:author="El Wardany, Samy" w:date="2015-10-27T22:58:00Z">
              <w:r w:rsidRPr="0072629C">
                <w:rPr>
                  <w:rFonts w:hint="cs"/>
                  <w:iCs/>
                  <w:rtl/>
                  <w:lang w:val="fr-FR"/>
                </w:rPr>
                <w:t>د)</w:t>
              </w:r>
            </w:ins>
          </w:p>
        </w:tc>
        <w:tc>
          <w:tcPr>
            <w:tcW w:w="1607" w:type="dxa"/>
            <w:tcBorders>
              <w:top w:val="single" w:sz="4" w:space="0" w:color="auto"/>
              <w:left w:val="single" w:sz="4" w:space="0" w:color="auto"/>
              <w:bottom w:val="single" w:sz="4" w:space="0" w:color="auto"/>
              <w:right w:val="single" w:sz="4" w:space="0" w:color="auto"/>
            </w:tcBorders>
            <w:vAlign w:val="center"/>
            <w:hideMark/>
          </w:tcPr>
          <w:p w:rsidR="00454E33" w:rsidRPr="0072629C" w:rsidRDefault="00454E33" w:rsidP="00165636">
            <w:pPr>
              <w:pStyle w:val="Tabletext1"/>
              <w:jc w:val="center"/>
              <w:rPr>
                <w:ins w:id="38" w:author="El Wardany, Samy" w:date="2015-10-27T22:58:00Z"/>
                <w:lang w:val="en-GB"/>
              </w:rPr>
            </w:pPr>
            <w:ins w:id="39" w:author="El Wardany, Samy" w:date="2015-10-27T22:58:00Z">
              <w:r w:rsidRPr="0072629C">
                <w:rPr>
                  <w:lang w:val="en-GB"/>
                </w:rPr>
                <w:t>161,950</w:t>
              </w:r>
            </w:ins>
          </w:p>
        </w:tc>
        <w:tc>
          <w:tcPr>
            <w:tcW w:w="1843" w:type="dxa"/>
            <w:tcBorders>
              <w:top w:val="single" w:sz="4" w:space="0" w:color="auto"/>
              <w:left w:val="single" w:sz="4" w:space="0" w:color="auto"/>
              <w:bottom w:val="single" w:sz="4" w:space="0" w:color="auto"/>
              <w:right w:val="single" w:sz="4" w:space="0" w:color="auto"/>
            </w:tcBorders>
            <w:vAlign w:val="center"/>
            <w:hideMark/>
          </w:tcPr>
          <w:p w:rsidR="00454E33" w:rsidRPr="0072629C" w:rsidRDefault="00454E33" w:rsidP="00165636">
            <w:pPr>
              <w:pStyle w:val="Tabletext1"/>
              <w:jc w:val="center"/>
              <w:rPr>
                <w:ins w:id="40" w:author="El Wardany, Samy" w:date="2015-10-27T22:58:00Z"/>
                <w:lang w:val="en-GB"/>
              </w:rPr>
            </w:pPr>
            <w:ins w:id="41" w:author="El Wardany, Samy" w:date="2015-10-27T22:58:00Z">
              <w:r w:rsidRPr="0072629C">
                <w:rPr>
                  <w:lang w:val="en-GB"/>
                </w:rPr>
                <w:t>161,950</w:t>
              </w:r>
            </w:ins>
          </w:p>
        </w:tc>
        <w:tc>
          <w:tcPr>
            <w:tcW w:w="850" w:type="dxa"/>
            <w:tcBorders>
              <w:top w:val="single" w:sz="4" w:space="0" w:color="auto"/>
              <w:left w:val="single" w:sz="4" w:space="0" w:color="auto"/>
              <w:bottom w:val="single" w:sz="4" w:space="0" w:color="auto"/>
              <w:right w:val="single" w:sz="4" w:space="0" w:color="auto"/>
            </w:tcBorders>
            <w:vAlign w:val="center"/>
          </w:tcPr>
          <w:p w:rsidR="00454E33" w:rsidRPr="0072629C" w:rsidRDefault="00454E33" w:rsidP="00165636">
            <w:pPr>
              <w:pStyle w:val="Tabletext1"/>
              <w:jc w:val="center"/>
              <w:rPr>
                <w:ins w:id="42" w:author="El Wardany, Samy" w:date="2015-10-27T22:58:00Z"/>
                <w:lang w:val="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54E33" w:rsidRPr="0072629C" w:rsidRDefault="00454E33" w:rsidP="00165636">
            <w:pPr>
              <w:pStyle w:val="Tabletext1"/>
              <w:jc w:val="center"/>
              <w:rPr>
                <w:ins w:id="43" w:author="El Wardany, Samy" w:date="2015-10-27T22:58:00Z"/>
                <w:lang w:val="en-GB"/>
              </w:rPr>
            </w:pPr>
            <w:ins w:id="44" w:author="El Wardany, Samy" w:date="2015-10-27T22:58:00Z">
              <w:r w:rsidRPr="0072629C">
                <w:rPr>
                  <w:lang w:val="en-GB"/>
                </w:rPr>
                <w:t>x</w:t>
              </w:r>
            </w:ins>
          </w:p>
        </w:tc>
        <w:tc>
          <w:tcPr>
            <w:tcW w:w="992" w:type="dxa"/>
            <w:tcBorders>
              <w:top w:val="single" w:sz="4" w:space="0" w:color="auto"/>
              <w:left w:val="single" w:sz="4" w:space="0" w:color="auto"/>
              <w:bottom w:val="single" w:sz="4" w:space="0" w:color="auto"/>
              <w:right w:val="single" w:sz="4" w:space="0" w:color="auto"/>
            </w:tcBorders>
            <w:vAlign w:val="center"/>
          </w:tcPr>
          <w:p w:rsidR="00454E33" w:rsidRPr="0072629C" w:rsidRDefault="00454E33" w:rsidP="00165636">
            <w:pPr>
              <w:pStyle w:val="Tabletext1"/>
              <w:jc w:val="center"/>
              <w:rPr>
                <w:ins w:id="45" w:author="El Wardany, Samy" w:date="2015-10-27T22:58:00Z"/>
                <w:lang w:val="en-GB"/>
              </w:rPr>
            </w:pPr>
          </w:p>
        </w:tc>
        <w:tc>
          <w:tcPr>
            <w:tcW w:w="993" w:type="dxa"/>
            <w:tcBorders>
              <w:top w:val="single" w:sz="4" w:space="0" w:color="auto"/>
              <w:left w:val="single" w:sz="4" w:space="0" w:color="auto"/>
              <w:bottom w:val="single" w:sz="4" w:space="0" w:color="auto"/>
              <w:right w:val="single" w:sz="4" w:space="0" w:color="auto"/>
            </w:tcBorders>
            <w:vAlign w:val="center"/>
          </w:tcPr>
          <w:p w:rsidR="00454E33" w:rsidRPr="0072629C" w:rsidRDefault="00454E33" w:rsidP="00165636">
            <w:pPr>
              <w:pStyle w:val="Tabletext1"/>
              <w:jc w:val="center"/>
              <w:rPr>
                <w:ins w:id="46" w:author="El Wardany, Samy" w:date="2015-10-27T22:58:00Z"/>
                <w:lang w:val="en-GB"/>
              </w:rPr>
            </w:pPr>
          </w:p>
        </w:tc>
      </w:tr>
      <w:tr w:rsidR="00206F99" w:rsidRPr="0072629C" w:rsidTr="00E12EBB">
        <w:trPr>
          <w:cantSplit/>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206F99" w:rsidRPr="0072629C" w:rsidRDefault="00206F99" w:rsidP="00206F99">
            <w:pPr>
              <w:pStyle w:val="Tabletext1"/>
              <w:jc w:val="right"/>
              <w:rPr>
                <w:lang w:val="en-GB"/>
              </w:rPr>
            </w:pPr>
            <w:r w:rsidRPr="0072629C">
              <w:rPr>
                <w:lang w:val="en-GB"/>
              </w:rPr>
              <w:t>87</w:t>
            </w:r>
          </w:p>
        </w:tc>
        <w:tc>
          <w:tcPr>
            <w:tcW w:w="1228" w:type="dxa"/>
            <w:tcBorders>
              <w:top w:val="single" w:sz="4" w:space="0" w:color="auto"/>
              <w:left w:val="single" w:sz="4" w:space="0" w:color="auto"/>
              <w:bottom w:val="single" w:sz="4" w:space="0" w:color="auto"/>
              <w:right w:val="single" w:sz="4" w:space="0" w:color="auto"/>
            </w:tcBorders>
            <w:hideMark/>
          </w:tcPr>
          <w:p w:rsidR="00206F99" w:rsidRPr="0072629C" w:rsidRDefault="00206F99">
            <w:pPr>
              <w:pStyle w:val="Tabletext1"/>
              <w:rPr>
                <w:iCs/>
                <w:lang w:val="en-GB"/>
              </w:rPr>
              <w:pPrChange w:id="47" w:author="Riz, Imad " w:date="2015-03-22T19:44:00Z">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pPr>
              </w:pPrChange>
            </w:pPr>
            <w:r w:rsidRPr="0072629C">
              <w:rPr>
                <w:rFonts w:hint="cs"/>
                <w:iCs/>
                <w:rtl/>
                <w:lang w:val="fr-FR"/>
              </w:rPr>
              <w:t>ض)</w:t>
            </w:r>
          </w:p>
        </w:tc>
        <w:tc>
          <w:tcPr>
            <w:tcW w:w="1607" w:type="dxa"/>
            <w:tcBorders>
              <w:top w:val="single" w:sz="4" w:space="0" w:color="auto"/>
              <w:left w:val="single" w:sz="4" w:space="0" w:color="auto"/>
              <w:bottom w:val="single" w:sz="4" w:space="0" w:color="auto"/>
              <w:right w:val="single" w:sz="4" w:space="0" w:color="auto"/>
            </w:tcBorders>
            <w:vAlign w:val="center"/>
            <w:hideMark/>
          </w:tcPr>
          <w:p w:rsidR="00206F99" w:rsidRPr="0072629C" w:rsidRDefault="00206F99" w:rsidP="00454E33">
            <w:pPr>
              <w:pStyle w:val="Tabletext1"/>
              <w:jc w:val="center"/>
              <w:rPr>
                <w:lang w:val="en-GB"/>
              </w:rPr>
            </w:pPr>
            <w:r w:rsidRPr="0072629C">
              <w:rPr>
                <w:lang w:val="en-GB"/>
              </w:rPr>
              <w:t>157,375</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6F99" w:rsidRPr="0072629C" w:rsidRDefault="00206F99" w:rsidP="00454E33">
            <w:pPr>
              <w:pStyle w:val="Tabletext1"/>
              <w:jc w:val="center"/>
              <w:rPr>
                <w:lang w:val="en-GB"/>
              </w:rPr>
            </w:pPr>
            <w:r w:rsidRPr="0072629C">
              <w:rPr>
                <w:lang w:val="en-GB"/>
              </w:rPr>
              <w:t>157,375</w:t>
            </w:r>
          </w:p>
        </w:tc>
        <w:tc>
          <w:tcPr>
            <w:tcW w:w="850" w:type="dxa"/>
            <w:tcBorders>
              <w:top w:val="single" w:sz="4" w:space="0" w:color="auto"/>
              <w:left w:val="single" w:sz="4" w:space="0" w:color="auto"/>
              <w:bottom w:val="single" w:sz="4" w:space="0" w:color="auto"/>
              <w:right w:val="single" w:sz="4" w:space="0" w:color="auto"/>
            </w:tcBorders>
            <w:vAlign w:val="center"/>
          </w:tcPr>
          <w:p w:rsidR="00206F99" w:rsidRPr="0072629C" w:rsidRDefault="00206F99" w:rsidP="00454E33">
            <w:pPr>
              <w:pStyle w:val="Tabletext1"/>
              <w:jc w:val="center"/>
              <w:rPr>
                <w:lang w:val="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06F99" w:rsidRPr="0072629C" w:rsidRDefault="00206F99" w:rsidP="00454E33">
            <w:pPr>
              <w:pStyle w:val="Tabletext1"/>
              <w:jc w:val="center"/>
              <w:rPr>
                <w:lang w:val="en-GB"/>
              </w:rPr>
            </w:pPr>
            <w:r w:rsidRPr="0072629C">
              <w:rPr>
                <w:lang w:val="en-GB"/>
              </w:rPr>
              <w:t>x</w:t>
            </w:r>
          </w:p>
        </w:tc>
        <w:tc>
          <w:tcPr>
            <w:tcW w:w="992" w:type="dxa"/>
            <w:tcBorders>
              <w:top w:val="single" w:sz="4" w:space="0" w:color="auto"/>
              <w:left w:val="single" w:sz="4" w:space="0" w:color="auto"/>
              <w:bottom w:val="single" w:sz="4" w:space="0" w:color="auto"/>
              <w:right w:val="single" w:sz="4" w:space="0" w:color="auto"/>
            </w:tcBorders>
            <w:vAlign w:val="center"/>
          </w:tcPr>
          <w:p w:rsidR="00206F99" w:rsidRPr="0072629C" w:rsidRDefault="00206F99" w:rsidP="00454E33">
            <w:pPr>
              <w:pStyle w:val="Tabletext1"/>
              <w:jc w:val="center"/>
              <w:rPr>
                <w:lang w:val="en-GB"/>
              </w:rPr>
            </w:pPr>
          </w:p>
        </w:tc>
        <w:tc>
          <w:tcPr>
            <w:tcW w:w="993" w:type="dxa"/>
            <w:tcBorders>
              <w:top w:val="single" w:sz="4" w:space="0" w:color="auto"/>
              <w:left w:val="single" w:sz="4" w:space="0" w:color="auto"/>
              <w:bottom w:val="single" w:sz="4" w:space="0" w:color="auto"/>
              <w:right w:val="single" w:sz="4" w:space="0" w:color="auto"/>
            </w:tcBorders>
            <w:vAlign w:val="center"/>
          </w:tcPr>
          <w:p w:rsidR="00206F99" w:rsidRPr="0072629C" w:rsidRDefault="00206F99" w:rsidP="00454E33">
            <w:pPr>
              <w:pStyle w:val="Tabletext1"/>
              <w:jc w:val="center"/>
              <w:rPr>
                <w:lang w:val="en-GB"/>
              </w:rPr>
            </w:pPr>
          </w:p>
        </w:tc>
      </w:tr>
      <w:tr w:rsidR="00206F99" w:rsidRPr="0072629C" w:rsidTr="00E12EBB">
        <w:trPr>
          <w:cantSplit/>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206F99" w:rsidRPr="0072629C" w:rsidRDefault="00206F99" w:rsidP="00206F99">
            <w:pPr>
              <w:pStyle w:val="Tabletext1"/>
              <w:rPr>
                <w:lang w:val="en-GB"/>
              </w:rPr>
            </w:pPr>
            <w:r w:rsidRPr="0072629C">
              <w:rPr>
                <w:lang w:val="en-GB"/>
              </w:rPr>
              <w:t>28</w:t>
            </w:r>
          </w:p>
        </w:tc>
        <w:tc>
          <w:tcPr>
            <w:tcW w:w="1228" w:type="dxa"/>
            <w:tcBorders>
              <w:top w:val="single" w:sz="4" w:space="0" w:color="auto"/>
              <w:left w:val="single" w:sz="4" w:space="0" w:color="auto"/>
              <w:bottom w:val="single" w:sz="4" w:space="0" w:color="auto"/>
              <w:right w:val="single" w:sz="4" w:space="0" w:color="auto"/>
            </w:tcBorders>
            <w:hideMark/>
          </w:tcPr>
          <w:p w:rsidR="00206F99" w:rsidRPr="0072629C" w:rsidRDefault="00206F99" w:rsidP="00206F99">
            <w:pPr>
              <w:pStyle w:val="Tabletext1"/>
              <w:rPr>
                <w:i/>
                <w:iCs/>
                <w:lang w:val="en-GB"/>
              </w:rPr>
            </w:pPr>
            <w:r w:rsidRPr="0072629C">
              <w:rPr>
                <w:rFonts w:hint="cs"/>
                <w:iCs/>
                <w:rtl/>
                <w:lang w:val="fr-FR"/>
              </w:rPr>
              <w:t>ض)</w:t>
            </w:r>
          </w:p>
        </w:tc>
        <w:tc>
          <w:tcPr>
            <w:tcW w:w="1607" w:type="dxa"/>
            <w:tcBorders>
              <w:top w:val="single" w:sz="4" w:space="0" w:color="auto"/>
              <w:left w:val="single" w:sz="4" w:space="0" w:color="auto"/>
              <w:bottom w:val="single" w:sz="4" w:space="0" w:color="auto"/>
              <w:right w:val="single" w:sz="4" w:space="0" w:color="auto"/>
            </w:tcBorders>
            <w:vAlign w:val="center"/>
            <w:hideMark/>
          </w:tcPr>
          <w:p w:rsidR="00206F99" w:rsidRPr="0072629C" w:rsidRDefault="00206F99" w:rsidP="00454E33">
            <w:pPr>
              <w:pStyle w:val="Tabletext1"/>
              <w:jc w:val="center"/>
              <w:rPr>
                <w:lang w:val="en-GB"/>
              </w:rPr>
            </w:pPr>
            <w:r w:rsidRPr="0072629C">
              <w:rPr>
                <w:lang w:val="en-GB"/>
              </w:rPr>
              <w:t>157,400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6F99" w:rsidRPr="0072629C" w:rsidRDefault="00206F99" w:rsidP="00454E33">
            <w:pPr>
              <w:pStyle w:val="Tabletext1"/>
              <w:jc w:val="center"/>
              <w:rPr>
                <w:lang w:val="en-GB"/>
              </w:rPr>
            </w:pPr>
            <w:r w:rsidRPr="0072629C">
              <w:rPr>
                <w:lang w:val="en-GB"/>
              </w:rPr>
              <w:t>162,000</w:t>
            </w:r>
          </w:p>
        </w:tc>
        <w:tc>
          <w:tcPr>
            <w:tcW w:w="850" w:type="dxa"/>
            <w:tcBorders>
              <w:top w:val="single" w:sz="4" w:space="0" w:color="auto"/>
              <w:left w:val="single" w:sz="4" w:space="0" w:color="auto"/>
              <w:bottom w:val="single" w:sz="4" w:space="0" w:color="auto"/>
              <w:right w:val="single" w:sz="4" w:space="0" w:color="auto"/>
            </w:tcBorders>
            <w:vAlign w:val="center"/>
          </w:tcPr>
          <w:p w:rsidR="00206F99" w:rsidRPr="0072629C" w:rsidRDefault="00206F99" w:rsidP="00454E33">
            <w:pPr>
              <w:pStyle w:val="Tabletext1"/>
              <w:jc w:val="center"/>
              <w:rPr>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rsidR="00206F99" w:rsidRPr="0072629C" w:rsidRDefault="00206F99" w:rsidP="00454E33">
            <w:pPr>
              <w:pStyle w:val="Tabletext1"/>
              <w:jc w:val="center"/>
              <w:rPr>
                <w:lang w:val="en-G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06F99" w:rsidRPr="0072629C" w:rsidRDefault="00206F99" w:rsidP="00454E33">
            <w:pPr>
              <w:pStyle w:val="Tabletext1"/>
              <w:jc w:val="center"/>
              <w:rPr>
                <w:lang w:val="en-GB"/>
              </w:rPr>
            </w:pPr>
            <w:r w:rsidRPr="0072629C">
              <w:rPr>
                <w:lang w:val="en-GB"/>
              </w:rPr>
              <w:t>x</w:t>
            </w:r>
          </w:p>
        </w:tc>
        <w:tc>
          <w:tcPr>
            <w:tcW w:w="993" w:type="dxa"/>
            <w:tcBorders>
              <w:top w:val="single" w:sz="4" w:space="0" w:color="auto"/>
              <w:left w:val="single" w:sz="4" w:space="0" w:color="auto"/>
              <w:bottom w:val="single" w:sz="4" w:space="0" w:color="auto"/>
              <w:right w:val="single" w:sz="4" w:space="0" w:color="auto"/>
            </w:tcBorders>
            <w:vAlign w:val="center"/>
            <w:hideMark/>
          </w:tcPr>
          <w:p w:rsidR="00206F99" w:rsidRPr="0072629C" w:rsidRDefault="00206F99" w:rsidP="00454E33">
            <w:pPr>
              <w:pStyle w:val="Tabletext1"/>
              <w:jc w:val="center"/>
              <w:rPr>
                <w:lang w:val="en-GB"/>
              </w:rPr>
            </w:pPr>
            <w:r w:rsidRPr="0072629C">
              <w:rPr>
                <w:lang w:val="en-GB"/>
              </w:rPr>
              <w:t>x</w:t>
            </w:r>
          </w:p>
        </w:tc>
      </w:tr>
      <w:tr w:rsidR="00454E33" w:rsidRPr="0072629C" w:rsidTr="00165636">
        <w:trPr>
          <w:cantSplit/>
          <w:jc w:val="center"/>
          <w:ins w:id="48" w:author="El Wardany, Samy" w:date="2015-10-27T22:58:00Z"/>
        </w:trPr>
        <w:tc>
          <w:tcPr>
            <w:tcW w:w="998" w:type="dxa"/>
            <w:tcBorders>
              <w:top w:val="single" w:sz="4" w:space="0" w:color="auto"/>
              <w:left w:val="single" w:sz="4" w:space="0" w:color="auto"/>
              <w:bottom w:val="single" w:sz="4" w:space="0" w:color="auto"/>
              <w:right w:val="single" w:sz="4" w:space="0" w:color="auto"/>
            </w:tcBorders>
            <w:vAlign w:val="center"/>
          </w:tcPr>
          <w:p w:rsidR="00454E33" w:rsidRPr="0072629C" w:rsidRDefault="00454E33" w:rsidP="00165636">
            <w:pPr>
              <w:pStyle w:val="Tabletext1"/>
              <w:rPr>
                <w:ins w:id="49" w:author="El Wardany, Samy" w:date="2015-10-27T22:58:00Z"/>
                <w:lang w:val="en-GB"/>
              </w:rPr>
            </w:pPr>
            <w:ins w:id="50" w:author="El Wardany, Samy" w:date="2015-10-27T22:58:00Z">
              <w:r>
                <w:rPr>
                  <w:lang w:val="en-GB"/>
                </w:rPr>
                <w:t>1028</w:t>
              </w:r>
            </w:ins>
          </w:p>
        </w:tc>
        <w:tc>
          <w:tcPr>
            <w:tcW w:w="1228" w:type="dxa"/>
            <w:tcBorders>
              <w:top w:val="single" w:sz="4" w:space="0" w:color="auto"/>
              <w:left w:val="single" w:sz="4" w:space="0" w:color="auto"/>
              <w:bottom w:val="single" w:sz="4" w:space="0" w:color="auto"/>
              <w:right w:val="single" w:sz="4" w:space="0" w:color="auto"/>
            </w:tcBorders>
          </w:tcPr>
          <w:p w:rsidR="00454E33" w:rsidRPr="0072629C" w:rsidRDefault="00454E33" w:rsidP="00165636">
            <w:pPr>
              <w:pStyle w:val="Tabletext1"/>
              <w:rPr>
                <w:ins w:id="51" w:author="El Wardany, Samy" w:date="2015-10-27T22:58:00Z"/>
                <w:i/>
                <w:lang w:val="en-GB"/>
              </w:rPr>
            </w:pPr>
          </w:p>
        </w:tc>
        <w:tc>
          <w:tcPr>
            <w:tcW w:w="1607" w:type="dxa"/>
            <w:tcBorders>
              <w:top w:val="single" w:sz="4" w:space="0" w:color="auto"/>
              <w:left w:val="single" w:sz="4" w:space="0" w:color="auto"/>
              <w:bottom w:val="single" w:sz="4" w:space="0" w:color="auto"/>
              <w:right w:val="single" w:sz="4" w:space="0" w:color="auto"/>
            </w:tcBorders>
            <w:vAlign w:val="center"/>
            <w:hideMark/>
          </w:tcPr>
          <w:p w:rsidR="00454E33" w:rsidRPr="0072629C" w:rsidRDefault="00454E33" w:rsidP="00165636">
            <w:pPr>
              <w:pStyle w:val="Tabletext1"/>
              <w:jc w:val="center"/>
              <w:rPr>
                <w:ins w:id="52" w:author="El Wardany, Samy" w:date="2015-10-27T22:58:00Z"/>
              </w:rPr>
            </w:pPr>
            <w:ins w:id="53" w:author="El Wardany, Samy" w:date="2015-10-27T22:58:00Z">
              <w:r w:rsidRPr="0072629C">
                <w:rPr>
                  <w:lang w:val="en-GB"/>
                </w:rPr>
                <w:t>157,400</w:t>
              </w:r>
            </w:ins>
          </w:p>
        </w:tc>
        <w:tc>
          <w:tcPr>
            <w:tcW w:w="1843" w:type="dxa"/>
            <w:tcBorders>
              <w:top w:val="single" w:sz="4" w:space="0" w:color="auto"/>
              <w:left w:val="single" w:sz="4" w:space="0" w:color="auto"/>
              <w:bottom w:val="single" w:sz="4" w:space="0" w:color="auto"/>
              <w:right w:val="single" w:sz="4" w:space="0" w:color="auto"/>
            </w:tcBorders>
            <w:vAlign w:val="center"/>
            <w:hideMark/>
          </w:tcPr>
          <w:p w:rsidR="00454E33" w:rsidRPr="0072629C" w:rsidRDefault="00454E33" w:rsidP="00165636">
            <w:pPr>
              <w:pStyle w:val="Tabletext1"/>
              <w:jc w:val="center"/>
              <w:rPr>
                <w:ins w:id="54" w:author="El Wardany, Samy" w:date="2015-10-27T22:58:00Z"/>
                <w:lang w:val="en-GB"/>
              </w:rPr>
            </w:pPr>
            <w:ins w:id="55" w:author="El Wardany, Samy" w:date="2015-10-27T22:58:00Z">
              <w:r w:rsidRPr="0072629C">
                <w:rPr>
                  <w:lang w:val="en-GB"/>
                </w:rPr>
                <w:t>157,400</w:t>
              </w:r>
            </w:ins>
          </w:p>
        </w:tc>
        <w:tc>
          <w:tcPr>
            <w:tcW w:w="850" w:type="dxa"/>
            <w:tcBorders>
              <w:top w:val="single" w:sz="4" w:space="0" w:color="auto"/>
              <w:left w:val="single" w:sz="4" w:space="0" w:color="auto"/>
              <w:bottom w:val="single" w:sz="4" w:space="0" w:color="auto"/>
              <w:right w:val="single" w:sz="4" w:space="0" w:color="auto"/>
            </w:tcBorders>
            <w:vAlign w:val="center"/>
          </w:tcPr>
          <w:p w:rsidR="00454E33" w:rsidRPr="0072629C" w:rsidRDefault="00454E33" w:rsidP="00165636">
            <w:pPr>
              <w:pStyle w:val="Tabletext1"/>
              <w:jc w:val="center"/>
              <w:rPr>
                <w:ins w:id="56" w:author="El Wardany, Samy" w:date="2015-10-27T22:58:00Z"/>
                <w:lang w:val="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54E33" w:rsidRPr="0072629C" w:rsidRDefault="00454E33" w:rsidP="00165636">
            <w:pPr>
              <w:pStyle w:val="Tabletext1"/>
              <w:jc w:val="center"/>
              <w:rPr>
                <w:ins w:id="57" w:author="El Wardany, Samy" w:date="2015-10-27T22:58:00Z"/>
                <w:lang w:val="en-GB"/>
              </w:rPr>
            </w:pPr>
            <w:ins w:id="58" w:author="El Wardany, Samy" w:date="2015-10-27T22:58:00Z">
              <w:r w:rsidRPr="0072629C">
                <w:rPr>
                  <w:lang w:val="en-GB"/>
                </w:rPr>
                <w:t>x</w:t>
              </w:r>
            </w:ins>
          </w:p>
        </w:tc>
        <w:tc>
          <w:tcPr>
            <w:tcW w:w="992" w:type="dxa"/>
            <w:tcBorders>
              <w:top w:val="single" w:sz="4" w:space="0" w:color="auto"/>
              <w:left w:val="single" w:sz="4" w:space="0" w:color="auto"/>
              <w:bottom w:val="single" w:sz="4" w:space="0" w:color="auto"/>
              <w:right w:val="single" w:sz="4" w:space="0" w:color="auto"/>
            </w:tcBorders>
            <w:vAlign w:val="center"/>
          </w:tcPr>
          <w:p w:rsidR="00454E33" w:rsidRPr="0072629C" w:rsidRDefault="00454E33" w:rsidP="00165636">
            <w:pPr>
              <w:pStyle w:val="Tabletext1"/>
              <w:jc w:val="center"/>
              <w:rPr>
                <w:ins w:id="59" w:author="El Wardany, Samy" w:date="2015-10-27T22:58:00Z"/>
                <w:lang w:val="en-GB"/>
              </w:rPr>
            </w:pPr>
          </w:p>
        </w:tc>
        <w:tc>
          <w:tcPr>
            <w:tcW w:w="993" w:type="dxa"/>
            <w:tcBorders>
              <w:top w:val="single" w:sz="4" w:space="0" w:color="auto"/>
              <w:left w:val="single" w:sz="4" w:space="0" w:color="auto"/>
              <w:bottom w:val="single" w:sz="4" w:space="0" w:color="auto"/>
              <w:right w:val="single" w:sz="4" w:space="0" w:color="auto"/>
            </w:tcBorders>
            <w:vAlign w:val="center"/>
          </w:tcPr>
          <w:p w:rsidR="00454E33" w:rsidRPr="0072629C" w:rsidRDefault="00454E33" w:rsidP="00165636">
            <w:pPr>
              <w:pStyle w:val="Tabletext1"/>
              <w:jc w:val="center"/>
              <w:rPr>
                <w:ins w:id="60" w:author="El Wardany, Samy" w:date="2015-10-27T22:58:00Z"/>
                <w:lang w:val="en-GB"/>
              </w:rPr>
            </w:pPr>
          </w:p>
        </w:tc>
      </w:tr>
      <w:tr w:rsidR="00454E33" w:rsidRPr="0072629C" w:rsidTr="00165636">
        <w:trPr>
          <w:cantSplit/>
          <w:jc w:val="center"/>
          <w:ins w:id="61" w:author="El Wardany, Samy" w:date="2015-10-27T22:58:00Z"/>
        </w:trPr>
        <w:tc>
          <w:tcPr>
            <w:tcW w:w="998" w:type="dxa"/>
            <w:tcBorders>
              <w:top w:val="single" w:sz="4" w:space="0" w:color="auto"/>
              <w:left w:val="single" w:sz="4" w:space="0" w:color="auto"/>
              <w:bottom w:val="single" w:sz="4" w:space="0" w:color="auto"/>
              <w:right w:val="single" w:sz="4" w:space="0" w:color="auto"/>
            </w:tcBorders>
            <w:vAlign w:val="center"/>
          </w:tcPr>
          <w:p w:rsidR="00454E33" w:rsidRPr="0072629C" w:rsidRDefault="00454E33" w:rsidP="00165636">
            <w:pPr>
              <w:pStyle w:val="Tabletext1"/>
              <w:jc w:val="right"/>
              <w:rPr>
                <w:ins w:id="62" w:author="El Wardany, Samy" w:date="2015-10-27T22:58:00Z"/>
                <w:lang w:val="en-GB"/>
              </w:rPr>
            </w:pPr>
            <w:ins w:id="63" w:author="El Wardany, Samy" w:date="2015-10-27T22:58:00Z">
              <w:r>
                <w:rPr>
                  <w:lang w:val="en-GB"/>
                </w:rPr>
                <w:t>2028</w:t>
              </w:r>
            </w:ins>
          </w:p>
        </w:tc>
        <w:tc>
          <w:tcPr>
            <w:tcW w:w="1228" w:type="dxa"/>
            <w:tcBorders>
              <w:top w:val="single" w:sz="4" w:space="0" w:color="auto"/>
              <w:left w:val="single" w:sz="4" w:space="0" w:color="auto"/>
              <w:bottom w:val="single" w:sz="4" w:space="0" w:color="auto"/>
              <w:right w:val="single" w:sz="4" w:space="0" w:color="auto"/>
            </w:tcBorders>
            <w:hideMark/>
          </w:tcPr>
          <w:p w:rsidR="00454E33" w:rsidRPr="0072629C" w:rsidRDefault="00454E33" w:rsidP="00165636">
            <w:pPr>
              <w:pStyle w:val="Tabletext1"/>
              <w:rPr>
                <w:ins w:id="64" w:author="El Wardany, Samy" w:date="2015-10-27T22:58:00Z"/>
                <w:i/>
                <w:lang w:val="en-GB"/>
              </w:rPr>
            </w:pPr>
            <w:ins w:id="65" w:author="El Wardany, Samy" w:date="2015-10-27T22:58:00Z">
              <w:r w:rsidRPr="0072629C">
                <w:rPr>
                  <w:rFonts w:hint="cs"/>
                  <w:iCs/>
                  <w:rtl/>
                  <w:lang w:val="fr-FR"/>
                </w:rPr>
                <w:t>د)</w:t>
              </w:r>
            </w:ins>
          </w:p>
        </w:tc>
        <w:tc>
          <w:tcPr>
            <w:tcW w:w="1607" w:type="dxa"/>
            <w:tcBorders>
              <w:top w:val="single" w:sz="4" w:space="0" w:color="auto"/>
              <w:left w:val="single" w:sz="4" w:space="0" w:color="auto"/>
              <w:bottom w:val="single" w:sz="4" w:space="0" w:color="auto"/>
              <w:right w:val="single" w:sz="4" w:space="0" w:color="auto"/>
            </w:tcBorders>
            <w:vAlign w:val="center"/>
          </w:tcPr>
          <w:p w:rsidR="00454E33" w:rsidRPr="0072629C" w:rsidRDefault="00454E33" w:rsidP="00165636">
            <w:pPr>
              <w:pStyle w:val="Tabletext1"/>
              <w:jc w:val="center"/>
              <w:rPr>
                <w:ins w:id="66" w:author="El Wardany, Samy" w:date="2015-10-27T22:58:00Z"/>
                <w:lang w:val="en-GB"/>
              </w:rPr>
            </w:pPr>
            <w:ins w:id="67" w:author="El Wardany, Samy" w:date="2015-10-27T22:58:00Z">
              <w:r>
                <w:rPr>
                  <w:lang w:val="en-GB"/>
                </w:rPr>
                <w:t>162,000</w:t>
              </w:r>
            </w:ins>
          </w:p>
        </w:tc>
        <w:tc>
          <w:tcPr>
            <w:tcW w:w="1843" w:type="dxa"/>
            <w:tcBorders>
              <w:top w:val="single" w:sz="4" w:space="0" w:color="auto"/>
              <w:left w:val="single" w:sz="4" w:space="0" w:color="auto"/>
              <w:bottom w:val="single" w:sz="4" w:space="0" w:color="auto"/>
              <w:right w:val="single" w:sz="4" w:space="0" w:color="auto"/>
            </w:tcBorders>
            <w:vAlign w:val="center"/>
            <w:hideMark/>
          </w:tcPr>
          <w:p w:rsidR="00454E33" w:rsidRPr="0072629C" w:rsidRDefault="00454E33" w:rsidP="00165636">
            <w:pPr>
              <w:pStyle w:val="Tabletext1"/>
              <w:jc w:val="center"/>
              <w:rPr>
                <w:ins w:id="68" w:author="El Wardany, Samy" w:date="2015-10-27T22:58:00Z"/>
                <w:lang w:val="en-GB"/>
              </w:rPr>
            </w:pPr>
            <w:ins w:id="69" w:author="El Wardany, Samy" w:date="2015-10-27T22:58:00Z">
              <w:r>
                <w:rPr>
                  <w:lang w:val="en-GB"/>
                </w:rPr>
                <w:t>162,000</w:t>
              </w:r>
            </w:ins>
          </w:p>
        </w:tc>
        <w:tc>
          <w:tcPr>
            <w:tcW w:w="850" w:type="dxa"/>
            <w:tcBorders>
              <w:top w:val="single" w:sz="4" w:space="0" w:color="auto"/>
              <w:left w:val="single" w:sz="4" w:space="0" w:color="auto"/>
              <w:bottom w:val="single" w:sz="4" w:space="0" w:color="auto"/>
              <w:right w:val="single" w:sz="4" w:space="0" w:color="auto"/>
            </w:tcBorders>
            <w:vAlign w:val="center"/>
          </w:tcPr>
          <w:p w:rsidR="00454E33" w:rsidRPr="0072629C" w:rsidRDefault="00454E33" w:rsidP="00165636">
            <w:pPr>
              <w:pStyle w:val="Tabletext1"/>
              <w:jc w:val="center"/>
              <w:rPr>
                <w:ins w:id="70" w:author="El Wardany, Samy" w:date="2015-10-27T22:58:00Z"/>
                <w:lang w:val="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54E33" w:rsidRPr="0072629C" w:rsidRDefault="00454E33" w:rsidP="00165636">
            <w:pPr>
              <w:pStyle w:val="Tabletext1"/>
              <w:jc w:val="center"/>
              <w:rPr>
                <w:ins w:id="71" w:author="El Wardany, Samy" w:date="2015-10-27T22:58:00Z"/>
                <w:lang w:val="en-GB"/>
              </w:rPr>
            </w:pPr>
            <w:ins w:id="72" w:author="El Wardany, Samy" w:date="2015-10-27T22:58:00Z">
              <w:r w:rsidRPr="0072629C">
                <w:rPr>
                  <w:lang w:val="en-GB"/>
                </w:rPr>
                <w:t>x</w:t>
              </w:r>
            </w:ins>
          </w:p>
        </w:tc>
        <w:tc>
          <w:tcPr>
            <w:tcW w:w="992" w:type="dxa"/>
            <w:tcBorders>
              <w:top w:val="single" w:sz="4" w:space="0" w:color="auto"/>
              <w:left w:val="single" w:sz="4" w:space="0" w:color="auto"/>
              <w:bottom w:val="single" w:sz="4" w:space="0" w:color="auto"/>
              <w:right w:val="single" w:sz="4" w:space="0" w:color="auto"/>
            </w:tcBorders>
            <w:vAlign w:val="center"/>
          </w:tcPr>
          <w:p w:rsidR="00454E33" w:rsidRPr="0072629C" w:rsidRDefault="00454E33" w:rsidP="00165636">
            <w:pPr>
              <w:pStyle w:val="Tabletext1"/>
              <w:jc w:val="center"/>
              <w:rPr>
                <w:ins w:id="73" w:author="El Wardany, Samy" w:date="2015-10-27T22:58:00Z"/>
                <w:lang w:val="en-GB"/>
              </w:rPr>
            </w:pPr>
          </w:p>
        </w:tc>
        <w:tc>
          <w:tcPr>
            <w:tcW w:w="993" w:type="dxa"/>
            <w:tcBorders>
              <w:top w:val="single" w:sz="4" w:space="0" w:color="auto"/>
              <w:left w:val="single" w:sz="4" w:space="0" w:color="auto"/>
              <w:bottom w:val="single" w:sz="4" w:space="0" w:color="auto"/>
              <w:right w:val="single" w:sz="4" w:space="0" w:color="auto"/>
            </w:tcBorders>
            <w:vAlign w:val="center"/>
          </w:tcPr>
          <w:p w:rsidR="00454E33" w:rsidRPr="0072629C" w:rsidRDefault="00454E33" w:rsidP="00165636">
            <w:pPr>
              <w:pStyle w:val="Tabletext1"/>
              <w:jc w:val="center"/>
              <w:rPr>
                <w:ins w:id="74" w:author="El Wardany, Samy" w:date="2015-10-27T22:58:00Z"/>
                <w:lang w:val="en-GB"/>
              </w:rPr>
            </w:pPr>
          </w:p>
        </w:tc>
      </w:tr>
      <w:tr w:rsidR="00206F99" w:rsidRPr="0072629C" w:rsidTr="00E12EBB">
        <w:trPr>
          <w:cantSplit/>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206F99" w:rsidRPr="0072629C" w:rsidRDefault="00206F99" w:rsidP="00206F99">
            <w:pPr>
              <w:pStyle w:val="Tabletext1"/>
              <w:jc w:val="right"/>
              <w:rPr>
                <w:lang w:val="en-GB"/>
              </w:rPr>
            </w:pPr>
            <w:r w:rsidRPr="0072629C">
              <w:rPr>
                <w:lang w:val="en-GB"/>
              </w:rPr>
              <w:t>88</w:t>
            </w:r>
          </w:p>
        </w:tc>
        <w:tc>
          <w:tcPr>
            <w:tcW w:w="1228" w:type="dxa"/>
            <w:tcBorders>
              <w:top w:val="single" w:sz="4" w:space="0" w:color="auto"/>
              <w:left w:val="single" w:sz="4" w:space="0" w:color="auto"/>
              <w:bottom w:val="single" w:sz="4" w:space="0" w:color="auto"/>
              <w:right w:val="single" w:sz="4" w:space="0" w:color="auto"/>
            </w:tcBorders>
            <w:hideMark/>
          </w:tcPr>
          <w:p w:rsidR="00206F99" w:rsidRPr="0072629C" w:rsidRDefault="00206F99" w:rsidP="00206F99">
            <w:pPr>
              <w:pStyle w:val="Tabletext1"/>
              <w:rPr>
                <w:iCs/>
                <w:lang w:val="en-GB"/>
              </w:rPr>
            </w:pPr>
            <w:r w:rsidRPr="0072629C">
              <w:rPr>
                <w:rFonts w:hint="cs"/>
                <w:iCs/>
                <w:rtl/>
                <w:lang w:val="fr-FR"/>
              </w:rPr>
              <w:t>ض)</w:t>
            </w:r>
          </w:p>
        </w:tc>
        <w:tc>
          <w:tcPr>
            <w:tcW w:w="1607" w:type="dxa"/>
            <w:tcBorders>
              <w:top w:val="single" w:sz="4" w:space="0" w:color="auto"/>
              <w:left w:val="single" w:sz="4" w:space="0" w:color="auto"/>
              <w:bottom w:val="single" w:sz="4" w:space="0" w:color="auto"/>
              <w:right w:val="single" w:sz="4" w:space="0" w:color="auto"/>
            </w:tcBorders>
            <w:vAlign w:val="center"/>
            <w:hideMark/>
          </w:tcPr>
          <w:p w:rsidR="00206F99" w:rsidRPr="0072629C" w:rsidRDefault="00206F99" w:rsidP="00454E33">
            <w:pPr>
              <w:pStyle w:val="Tabletext1"/>
              <w:jc w:val="center"/>
              <w:rPr>
                <w:lang w:val="en-GB"/>
              </w:rPr>
            </w:pPr>
            <w:r w:rsidRPr="0072629C">
              <w:rPr>
                <w:lang w:val="en-GB"/>
              </w:rPr>
              <w:t>157,425</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6F99" w:rsidRPr="0072629C" w:rsidRDefault="00206F99" w:rsidP="00454E33">
            <w:pPr>
              <w:pStyle w:val="Tabletext1"/>
              <w:jc w:val="center"/>
              <w:rPr>
                <w:lang w:val="en-GB"/>
              </w:rPr>
            </w:pPr>
            <w:r w:rsidRPr="0072629C">
              <w:rPr>
                <w:lang w:val="en-GB"/>
              </w:rPr>
              <w:t>157,425</w:t>
            </w:r>
          </w:p>
        </w:tc>
        <w:tc>
          <w:tcPr>
            <w:tcW w:w="850" w:type="dxa"/>
            <w:tcBorders>
              <w:top w:val="single" w:sz="4" w:space="0" w:color="auto"/>
              <w:left w:val="single" w:sz="4" w:space="0" w:color="auto"/>
              <w:bottom w:val="single" w:sz="4" w:space="0" w:color="auto"/>
              <w:right w:val="single" w:sz="4" w:space="0" w:color="auto"/>
            </w:tcBorders>
            <w:vAlign w:val="center"/>
          </w:tcPr>
          <w:p w:rsidR="00206F99" w:rsidRPr="0072629C" w:rsidRDefault="00206F99" w:rsidP="00454E33">
            <w:pPr>
              <w:pStyle w:val="Tabletext1"/>
              <w:jc w:val="center"/>
              <w:rPr>
                <w:lang w:val="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06F99" w:rsidRPr="0072629C" w:rsidRDefault="00206F99" w:rsidP="00454E33">
            <w:pPr>
              <w:pStyle w:val="Tabletext1"/>
              <w:jc w:val="center"/>
              <w:rPr>
                <w:lang w:val="en-GB"/>
              </w:rPr>
            </w:pPr>
            <w:r w:rsidRPr="0072629C">
              <w:rPr>
                <w:lang w:val="en-GB"/>
              </w:rPr>
              <w:t>x</w:t>
            </w:r>
          </w:p>
        </w:tc>
        <w:tc>
          <w:tcPr>
            <w:tcW w:w="992" w:type="dxa"/>
            <w:tcBorders>
              <w:top w:val="single" w:sz="4" w:space="0" w:color="auto"/>
              <w:left w:val="single" w:sz="4" w:space="0" w:color="auto"/>
              <w:bottom w:val="single" w:sz="4" w:space="0" w:color="auto"/>
              <w:right w:val="single" w:sz="4" w:space="0" w:color="auto"/>
            </w:tcBorders>
            <w:vAlign w:val="center"/>
          </w:tcPr>
          <w:p w:rsidR="00206F99" w:rsidRPr="0072629C" w:rsidRDefault="00206F99" w:rsidP="00454E33">
            <w:pPr>
              <w:pStyle w:val="Tabletext1"/>
              <w:jc w:val="center"/>
              <w:rPr>
                <w:lang w:val="en-GB"/>
              </w:rPr>
            </w:pPr>
          </w:p>
        </w:tc>
        <w:tc>
          <w:tcPr>
            <w:tcW w:w="993" w:type="dxa"/>
            <w:tcBorders>
              <w:top w:val="single" w:sz="4" w:space="0" w:color="auto"/>
              <w:left w:val="single" w:sz="4" w:space="0" w:color="auto"/>
              <w:bottom w:val="single" w:sz="4" w:space="0" w:color="auto"/>
              <w:right w:val="single" w:sz="4" w:space="0" w:color="auto"/>
            </w:tcBorders>
            <w:vAlign w:val="center"/>
          </w:tcPr>
          <w:p w:rsidR="00206F99" w:rsidRPr="0072629C" w:rsidRDefault="00206F99" w:rsidP="00454E33">
            <w:pPr>
              <w:pStyle w:val="Tabletext1"/>
              <w:jc w:val="center"/>
              <w:rPr>
                <w:lang w:val="en-GB"/>
              </w:rPr>
            </w:pPr>
          </w:p>
        </w:tc>
      </w:tr>
      <w:tr w:rsidR="00206F99" w:rsidRPr="0072629C" w:rsidTr="00E12EBB">
        <w:trPr>
          <w:cantSplit/>
          <w:jc w:val="center"/>
        </w:trPr>
        <w:tc>
          <w:tcPr>
            <w:tcW w:w="998" w:type="dxa"/>
            <w:tcBorders>
              <w:top w:val="single" w:sz="4" w:space="0" w:color="auto"/>
              <w:left w:val="single" w:sz="4" w:space="0" w:color="auto"/>
              <w:bottom w:val="single" w:sz="4" w:space="0" w:color="auto"/>
              <w:right w:val="single" w:sz="4" w:space="0" w:color="auto"/>
            </w:tcBorders>
            <w:hideMark/>
          </w:tcPr>
          <w:p w:rsidR="00206F99" w:rsidRPr="0072629C" w:rsidRDefault="00206F99" w:rsidP="00206F99">
            <w:pPr>
              <w:pStyle w:val="Tabletext1"/>
              <w:rPr>
                <w:lang w:val="en-GB"/>
              </w:rPr>
            </w:pPr>
            <w:r w:rsidRPr="0072629C">
              <w:rPr>
                <w:lang w:val="en-GB"/>
              </w:rPr>
              <w:t>AIS 1</w:t>
            </w:r>
          </w:p>
        </w:tc>
        <w:tc>
          <w:tcPr>
            <w:tcW w:w="1228" w:type="dxa"/>
            <w:tcBorders>
              <w:top w:val="single" w:sz="4" w:space="0" w:color="auto"/>
              <w:left w:val="single" w:sz="4" w:space="0" w:color="auto"/>
              <w:bottom w:val="single" w:sz="4" w:space="0" w:color="auto"/>
              <w:right w:val="single" w:sz="4" w:space="0" w:color="auto"/>
            </w:tcBorders>
            <w:vAlign w:val="center"/>
            <w:hideMark/>
          </w:tcPr>
          <w:p w:rsidR="00206F99" w:rsidRPr="0072629C" w:rsidRDefault="00206F99" w:rsidP="00206F99">
            <w:pPr>
              <w:pStyle w:val="Tabletext1"/>
              <w:rPr>
                <w:i/>
                <w:iCs/>
                <w:lang w:val="en-GB"/>
              </w:rPr>
            </w:pPr>
            <w:r w:rsidRPr="0072629C">
              <w:rPr>
                <w:rFonts w:hint="cs"/>
                <w:i/>
                <w:iCs/>
                <w:rtl/>
                <w:lang w:val="fr-FR"/>
              </w:rPr>
              <w:t>و)، ل)، ع)</w:t>
            </w:r>
          </w:p>
        </w:tc>
        <w:tc>
          <w:tcPr>
            <w:tcW w:w="1607" w:type="dxa"/>
            <w:tcBorders>
              <w:top w:val="single" w:sz="4" w:space="0" w:color="auto"/>
              <w:left w:val="single" w:sz="4" w:space="0" w:color="auto"/>
              <w:bottom w:val="single" w:sz="4" w:space="0" w:color="auto"/>
              <w:right w:val="single" w:sz="4" w:space="0" w:color="auto"/>
            </w:tcBorders>
            <w:vAlign w:val="center"/>
            <w:hideMark/>
          </w:tcPr>
          <w:p w:rsidR="00206F99" w:rsidRPr="0072629C" w:rsidRDefault="00206F99" w:rsidP="00454E33">
            <w:pPr>
              <w:pStyle w:val="Tabletext1"/>
              <w:jc w:val="center"/>
              <w:rPr>
                <w:lang w:val="en-GB"/>
              </w:rPr>
            </w:pPr>
            <w:r w:rsidRPr="0072629C">
              <w:rPr>
                <w:lang w:val="en-GB"/>
              </w:rPr>
              <w:t>161,975</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6F99" w:rsidRPr="0072629C" w:rsidRDefault="00206F99" w:rsidP="00454E33">
            <w:pPr>
              <w:pStyle w:val="Tabletext1"/>
              <w:jc w:val="center"/>
              <w:rPr>
                <w:lang w:val="en-GB"/>
              </w:rPr>
            </w:pPr>
            <w:r w:rsidRPr="0072629C">
              <w:rPr>
                <w:lang w:val="en-GB"/>
              </w:rPr>
              <w:t>161,975</w:t>
            </w:r>
          </w:p>
        </w:tc>
        <w:tc>
          <w:tcPr>
            <w:tcW w:w="850" w:type="dxa"/>
            <w:tcBorders>
              <w:top w:val="single" w:sz="4" w:space="0" w:color="auto"/>
              <w:left w:val="single" w:sz="4" w:space="0" w:color="auto"/>
              <w:bottom w:val="single" w:sz="4" w:space="0" w:color="auto"/>
              <w:right w:val="single" w:sz="4" w:space="0" w:color="auto"/>
            </w:tcBorders>
            <w:vAlign w:val="center"/>
          </w:tcPr>
          <w:p w:rsidR="00206F99" w:rsidRPr="0072629C" w:rsidRDefault="00206F99" w:rsidP="00454E33">
            <w:pPr>
              <w:pStyle w:val="Tabletext1"/>
              <w:jc w:val="center"/>
              <w:rPr>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rsidR="00206F99" w:rsidRPr="0072629C" w:rsidRDefault="00206F99" w:rsidP="00454E33">
            <w:pPr>
              <w:pStyle w:val="Tabletext1"/>
              <w:jc w:val="center"/>
              <w:rPr>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rsidR="00206F99" w:rsidRPr="0072629C" w:rsidRDefault="00206F99" w:rsidP="00454E33">
            <w:pPr>
              <w:pStyle w:val="Tabletext1"/>
              <w:jc w:val="center"/>
              <w:rPr>
                <w:lang w:val="en-GB"/>
              </w:rPr>
            </w:pPr>
          </w:p>
        </w:tc>
        <w:tc>
          <w:tcPr>
            <w:tcW w:w="993" w:type="dxa"/>
            <w:tcBorders>
              <w:top w:val="single" w:sz="4" w:space="0" w:color="auto"/>
              <w:left w:val="single" w:sz="4" w:space="0" w:color="auto"/>
              <w:bottom w:val="single" w:sz="4" w:space="0" w:color="auto"/>
              <w:right w:val="single" w:sz="4" w:space="0" w:color="auto"/>
            </w:tcBorders>
            <w:vAlign w:val="center"/>
          </w:tcPr>
          <w:p w:rsidR="00206F99" w:rsidRPr="0072629C" w:rsidRDefault="00206F99" w:rsidP="00454E33">
            <w:pPr>
              <w:pStyle w:val="Tabletext1"/>
              <w:jc w:val="center"/>
              <w:rPr>
                <w:lang w:val="en-GB"/>
              </w:rPr>
            </w:pPr>
          </w:p>
        </w:tc>
      </w:tr>
      <w:tr w:rsidR="00206F99" w:rsidRPr="0072629C" w:rsidTr="00E12EBB">
        <w:trPr>
          <w:cantSplit/>
          <w:jc w:val="center"/>
        </w:trPr>
        <w:tc>
          <w:tcPr>
            <w:tcW w:w="998" w:type="dxa"/>
            <w:tcBorders>
              <w:top w:val="single" w:sz="4" w:space="0" w:color="auto"/>
              <w:left w:val="single" w:sz="4" w:space="0" w:color="auto"/>
              <w:bottom w:val="single" w:sz="4" w:space="0" w:color="auto"/>
              <w:right w:val="single" w:sz="4" w:space="0" w:color="auto"/>
            </w:tcBorders>
            <w:hideMark/>
          </w:tcPr>
          <w:p w:rsidR="00206F99" w:rsidRPr="0072629C" w:rsidRDefault="00206F99" w:rsidP="00206F99">
            <w:pPr>
              <w:pStyle w:val="Tabletext1"/>
              <w:rPr>
                <w:lang w:val="en-GB"/>
              </w:rPr>
            </w:pPr>
            <w:r w:rsidRPr="0072629C">
              <w:rPr>
                <w:lang w:val="en-GB"/>
              </w:rPr>
              <w:t>AIS 2</w:t>
            </w:r>
          </w:p>
        </w:tc>
        <w:tc>
          <w:tcPr>
            <w:tcW w:w="1228" w:type="dxa"/>
            <w:tcBorders>
              <w:top w:val="single" w:sz="4" w:space="0" w:color="auto"/>
              <w:left w:val="single" w:sz="4" w:space="0" w:color="auto"/>
              <w:bottom w:val="single" w:sz="4" w:space="0" w:color="auto"/>
              <w:right w:val="single" w:sz="4" w:space="0" w:color="auto"/>
            </w:tcBorders>
            <w:vAlign w:val="center"/>
            <w:hideMark/>
          </w:tcPr>
          <w:p w:rsidR="00206F99" w:rsidRPr="0072629C" w:rsidRDefault="00206F99" w:rsidP="00206F99">
            <w:pPr>
              <w:pStyle w:val="Tabletext1"/>
              <w:rPr>
                <w:i/>
                <w:iCs/>
                <w:lang w:val="en-GB"/>
              </w:rPr>
            </w:pPr>
            <w:r w:rsidRPr="0072629C">
              <w:rPr>
                <w:rFonts w:hint="cs"/>
                <w:i/>
                <w:iCs/>
                <w:rtl/>
                <w:lang w:val="fr-FR"/>
              </w:rPr>
              <w:t>و)، ل)، ع)</w:t>
            </w:r>
          </w:p>
        </w:tc>
        <w:tc>
          <w:tcPr>
            <w:tcW w:w="1607" w:type="dxa"/>
            <w:tcBorders>
              <w:top w:val="single" w:sz="4" w:space="0" w:color="auto"/>
              <w:left w:val="single" w:sz="4" w:space="0" w:color="auto"/>
              <w:bottom w:val="single" w:sz="4" w:space="0" w:color="auto"/>
              <w:right w:val="single" w:sz="4" w:space="0" w:color="auto"/>
            </w:tcBorders>
            <w:vAlign w:val="center"/>
            <w:hideMark/>
          </w:tcPr>
          <w:p w:rsidR="00206F99" w:rsidRPr="0072629C" w:rsidRDefault="00206F99" w:rsidP="00454E33">
            <w:pPr>
              <w:pStyle w:val="Tabletext1"/>
              <w:jc w:val="center"/>
              <w:rPr>
                <w:lang w:val="en-GB"/>
              </w:rPr>
            </w:pPr>
            <w:r w:rsidRPr="0072629C">
              <w:rPr>
                <w:lang w:val="en-GB"/>
              </w:rPr>
              <w:t>162,025</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6F99" w:rsidRPr="0072629C" w:rsidRDefault="00206F99" w:rsidP="00454E33">
            <w:pPr>
              <w:pStyle w:val="Tabletext1"/>
              <w:jc w:val="center"/>
              <w:rPr>
                <w:lang w:val="en-GB"/>
              </w:rPr>
            </w:pPr>
            <w:r w:rsidRPr="0072629C">
              <w:rPr>
                <w:lang w:val="en-GB"/>
              </w:rPr>
              <w:t>162,025</w:t>
            </w:r>
          </w:p>
        </w:tc>
        <w:tc>
          <w:tcPr>
            <w:tcW w:w="850" w:type="dxa"/>
            <w:tcBorders>
              <w:top w:val="single" w:sz="4" w:space="0" w:color="auto"/>
              <w:left w:val="single" w:sz="4" w:space="0" w:color="auto"/>
              <w:bottom w:val="single" w:sz="4" w:space="0" w:color="auto"/>
              <w:right w:val="single" w:sz="4" w:space="0" w:color="auto"/>
            </w:tcBorders>
            <w:vAlign w:val="center"/>
          </w:tcPr>
          <w:p w:rsidR="00206F99" w:rsidRPr="0072629C" w:rsidRDefault="00206F99" w:rsidP="00454E33">
            <w:pPr>
              <w:pStyle w:val="Tabletext1"/>
              <w:jc w:val="center"/>
              <w:rPr>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rsidR="00206F99" w:rsidRPr="0072629C" w:rsidRDefault="00206F99" w:rsidP="00454E33">
            <w:pPr>
              <w:pStyle w:val="Tabletext1"/>
              <w:jc w:val="center"/>
              <w:rPr>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rsidR="00206F99" w:rsidRPr="0072629C" w:rsidRDefault="00206F99" w:rsidP="00454E33">
            <w:pPr>
              <w:pStyle w:val="Tabletext1"/>
              <w:jc w:val="center"/>
              <w:rPr>
                <w:lang w:val="en-GB"/>
              </w:rPr>
            </w:pPr>
          </w:p>
        </w:tc>
        <w:tc>
          <w:tcPr>
            <w:tcW w:w="993" w:type="dxa"/>
            <w:tcBorders>
              <w:top w:val="single" w:sz="4" w:space="0" w:color="auto"/>
              <w:left w:val="single" w:sz="4" w:space="0" w:color="auto"/>
              <w:bottom w:val="single" w:sz="4" w:space="0" w:color="auto"/>
              <w:right w:val="single" w:sz="4" w:space="0" w:color="auto"/>
            </w:tcBorders>
            <w:vAlign w:val="center"/>
          </w:tcPr>
          <w:p w:rsidR="00206F99" w:rsidRPr="0072629C" w:rsidRDefault="00206F99" w:rsidP="00454E33">
            <w:pPr>
              <w:pStyle w:val="Tabletext1"/>
              <w:jc w:val="center"/>
              <w:rPr>
                <w:lang w:val="en-GB"/>
              </w:rPr>
            </w:pPr>
          </w:p>
        </w:tc>
      </w:tr>
    </w:tbl>
    <w:p w:rsidR="00871D6A" w:rsidRDefault="00871D6A">
      <w:pPr>
        <w:pStyle w:val="Reasons"/>
      </w:pPr>
    </w:p>
    <w:p w:rsidR="00871D6A" w:rsidRDefault="00E12EBB">
      <w:pPr>
        <w:pStyle w:val="Proposal"/>
      </w:pPr>
      <w:r>
        <w:t>MOD</w:t>
      </w:r>
      <w:r>
        <w:tab/>
        <w:t>SDN/86A16/2</w:t>
      </w:r>
    </w:p>
    <w:p w:rsidR="0072629C" w:rsidRPr="00E73C30" w:rsidRDefault="0072629C" w:rsidP="00DE48BC">
      <w:pPr>
        <w:pStyle w:val="Tablelegend"/>
        <w:tabs>
          <w:tab w:val="clear" w:pos="283"/>
        </w:tabs>
        <w:ind w:left="425" w:hanging="425"/>
        <w:rPr>
          <w:rtl/>
        </w:rPr>
        <w:pPrChange w:id="75" w:author="El Wardany, Samy" w:date="2015-10-27T23:03:00Z">
          <w:pPr>
            <w:ind w:left="851" w:hanging="851"/>
          </w:pPr>
        </w:pPrChange>
      </w:pPr>
      <w:r w:rsidRPr="00E73C30">
        <w:rPr>
          <w:i/>
          <w:iCs/>
          <w:rtl/>
        </w:rPr>
        <w:t>ر )</w:t>
      </w:r>
      <w:r w:rsidRPr="00E73C30">
        <w:rPr>
          <w:rtl/>
        </w:rPr>
        <w:tab/>
      </w:r>
      <w:del w:id="76" w:author="Elbahnassawy, Ganat" w:date="2015-10-27T20:38:00Z">
        <w:r w:rsidR="0039522A" w:rsidRPr="00E73C30" w:rsidDel="0039522A">
          <w:rPr>
            <w:rFonts w:hint="cs"/>
            <w:rtl/>
          </w:rPr>
          <w:delText>حتى </w:delText>
        </w:r>
        <w:r w:rsidR="0039522A" w:rsidRPr="00E73C30" w:rsidDel="0039522A">
          <w:delText>1</w:delText>
        </w:r>
        <w:r w:rsidR="0039522A" w:rsidRPr="00E73C30" w:rsidDel="0039522A">
          <w:rPr>
            <w:rFonts w:hint="cs"/>
            <w:rtl/>
          </w:rPr>
          <w:delText xml:space="preserve"> يناير </w:delText>
        </w:r>
        <w:r w:rsidR="0039522A" w:rsidRPr="00E73C30" w:rsidDel="0039522A">
          <w:delText>2017</w:delText>
        </w:r>
        <w:r w:rsidR="0039522A" w:rsidRPr="00E73C30" w:rsidDel="0039522A">
          <w:rPr>
            <w:rFonts w:hint="cs"/>
            <w:rtl/>
          </w:rPr>
          <w:delText xml:space="preserve">، </w:delText>
        </w:r>
      </w:del>
      <w:r w:rsidRPr="00E73C30">
        <w:rPr>
          <w:rtl/>
          <w:rPrChange w:id="77" w:author="AWAAD, Suhaila" w:date="2015-03-22T12:16:00Z">
            <w:rPr>
              <w:i/>
              <w:iCs/>
              <w:rtl/>
            </w:rPr>
          </w:rPrChange>
        </w:rPr>
        <w:t xml:space="preserve">يجوز الاستمرار في تخصيص القنوات المزدوجة الحالية </w:t>
      </w:r>
      <w:r w:rsidRPr="00E73C30">
        <w:t>78</w:t>
      </w:r>
      <w:r w:rsidRPr="00E73C30">
        <w:rPr>
          <w:rtl/>
          <w:rPrChange w:id="78" w:author="AWAAD, Suhaila" w:date="2015-03-22T12:16:00Z">
            <w:rPr>
              <w:i/>
              <w:iCs/>
              <w:rtl/>
            </w:rPr>
          </w:rPrChange>
        </w:rPr>
        <w:t xml:space="preserve"> و</w:t>
      </w:r>
      <w:r w:rsidRPr="00E73C30">
        <w:t>19</w:t>
      </w:r>
      <w:r w:rsidRPr="00E73C30">
        <w:rPr>
          <w:rtl/>
          <w:rPrChange w:id="79" w:author="AWAAD, Suhaila" w:date="2015-03-22T12:16:00Z">
            <w:rPr>
              <w:i/>
              <w:iCs/>
              <w:rtl/>
            </w:rPr>
          </w:rPrChange>
        </w:rPr>
        <w:t xml:space="preserve"> و</w:t>
      </w:r>
      <w:r w:rsidRPr="00E73C30">
        <w:t>79</w:t>
      </w:r>
      <w:r w:rsidRPr="00E73C30">
        <w:rPr>
          <w:rtl/>
          <w:rPrChange w:id="80" w:author="AWAAD, Suhaila" w:date="2015-03-22T12:16:00Z">
            <w:rPr>
              <w:i/>
              <w:iCs/>
              <w:rtl/>
            </w:rPr>
          </w:rPrChange>
        </w:rPr>
        <w:t xml:space="preserve"> و</w:t>
      </w:r>
      <w:r w:rsidRPr="00E73C30">
        <w:t>20</w:t>
      </w:r>
      <w:r w:rsidRPr="00E73C30">
        <w:rPr>
          <w:rtl/>
          <w:rPrChange w:id="81" w:author="AWAAD, Suhaila" w:date="2015-03-22T12:16:00Z">
            <w:rPr>
              <w:i/>
              <w:iCs/>
              <w:rtl/>
            </w:rPr>
          </w:rPrChange>
        </w:rPr>
        <w:t xml:space="preserve"> في الإقليمين </w:t>
      </w:r>
      <w:r w:rsidRPr="00E73C30">
        <w:t>1</w:t>
      </w:r>
      <w:r w:rsidRPr="00E73C30">
        <w:rPr>
          <w:rtl/>
          <w:rPrChange w:id="82" w:author="AWAAD, Suhaila" w:date="2015-03-22T12:16:00Z">
            <w:rPr>
              <w:i/>
              <w:iCs/>
              <w:rtl/>
            </w:rPr>
          </w:rPrChange>
        </w:rPr>
        <w:t xml:space="preserve"> و</w:t>
      </w:r>
      <w:r w:rsidRPr="00E73C30">
        <w:t>3</w:t>
      </w:r>
      <w:r w:rsidRPr="00E73C30">
        <w:rPr>
          <w:rtl/>
          <w:rPrChange w:id="83" w:author="AWAAD, Suhaila" w:date="2015-03-22T12:16:00Z">
            <w:rPr>
              <w:i/>
              <w:iCs/>
              <w:rtl/>
            </w:rPr>
          </w:rPrChange>
        </w:rPr>
        <w:t xml:space="preserve">. ويمكن تشغيل هذه القنوات كقنوات وحيدة التردد، شريطة التنسيق مع الإدارات المتأثرة. </w:t>
      </w:r>
      <w:del w:id="84" w:author="Rami, Nadia" w:date="2014-06-16T15:01:00Z">
        <w:r w:rsidRPr="00E73C30">
          <w:rPr>
            <w:rtl/>
            <w:rPrChange w:id="85" w:author="AWAAD, Suhaila" w:date="2015-03-22T12:16:00Z">
              <w:rPr>
                <w:i/>
                <w:iCs/>
                <w:rtl/>
              </w:rPr>
            </w:rPrChange>
          </w:rPr>
          <w:delText xml:space="preserve">واعتباراً من هذا التاريخ، لا تخصص هذه القنوات إلا كقنوات وحيدة التردد. </w:delText>
        </w:r>
      </w:del>
      <w:del w:id="86" w:author="AWAAD, Suhaila" w:date="2015-03-22T12:14:00Z">
        <w:r w:rsidRPr="00E73C30">
          <w:rPr>
            <w:rtl/>
            <w:rPrChange w:id="87" w:author="AWAAD, Suhaila" w:date="2015-03-22T12:16:00Z">
              <w:rPr>
                <w:i/>
                <w:iCs/>
                <w:rtl/>
              </w:rPr>
            </w:rPrChange>
          </w:rPr>
          <w:delText>ومع ذلك، يجوز الاحتفاظ بتخصيصات القنوات المزدوجة الحالية للمحطات الساحلية وحجزها للسفن شريطة التنسيق مع الإدارات المتأثرة.</w:delText>
        </w:r>
      </w:del>
      <w:ins w:id="88" w:author="AWAAD, Suhaila" w:date="2015-03-22T12:15:00Z">
        <w:r w:rsidRPr="00E73C30">
          <w:rPr>
            <w:rtl/>
          </w:rPr>
          <w:t>وعلى الإدارات اتخاذ الإجراءات المناسبة التي تشمل عدم السماح للقنوات</w:t>
        </w:r>
      </w:ins>
      <w:ins w:id="89" w:author="Awad, Samy" w:date="2015-10-29T02:31:00Z">
        <w:r w:rsidR="00DE48BC">
          <w:rPr>
            <w:rFonts w:hint="cs"/>
            <w:rtl/>
          </w:rPr>
          <w:t xml:space="preserve"> </w:t>
        </w:r>
      </w:ins>
      <w:ins w:id="90" w:author="AWAAD, Suhaila" w:date="2015-03-22T12:15:00Z">
        <w:r w:rsidRPr="00E73C30">
          <w:t>2078</w:t>
        </w:r>
        <w:r w:rsidRPr="00E73C30">
          <w:rPr>
            <w:rtl/>
          </w:rPr>
          <w:t xml:space="preserve"> و</w:t>
        </w:r>
        <w:r w:rsidRPr="00E73C30">
          <w:t>2019</w:t>
        </w:r>
        <w:r w:rsidRPr="00E73C30">
          <w:rPr>
            <w:rtl/>
          </w:rPr>
          <w:t xml:space="preserve"> و</w:t>
        </w:r>
        <w:r w:rsidRPr="00E73C30">
          <w:t>2079</w:t>
        </w:r>
        <w:r w:rsidRPr="00E73C30">
          <w:rPr>
            <w:rtl/>
          </w:rPr>
          <w:t xml:space="preserve"> و</w:t>
        </w:r>
        <w:r w:rsidRPr="00E73C30">
          <w:t>2020</w:t>
        </w:r>
      </w:ins>
      <w:ins w:id="91" w:author="Elbahnassawy, Ganat" w:date="2015-10-27T20:38:00Z">
        <w:r w:rsidR="0039522A" w:rsidRPr="00E73C30">
          <w:rPr>
            <w:rFonts w:hint="cs"/>
            <w:rtl/>
          </w:rPr>
          <w:t xml:space="preserve"> </w:t>
        </w:r>
      </w:ins>
      <w:ins w:id="92" w:author="AWAAD, Suhaila" w:date="2015-03-22T12:15:00Z">
        <w:r w:rsidRPr="00E73C30">
          <w:rPr>
            <w:rtl/>
          </w:rPr>
          <w:t xml:space="preserve">بالإرسال من السفن لتجنب منع استقبال القنوات </w:t>
        </w:r>
        <w:r w:rsidRPr="00E73C30">
          <w:t>AISI</w:t>
        </w:r>
        <w:r w:rsidRPr="00E73C30">
          <w:rPr>
            <w:rtl/>
          </w:rPr>
          <w:t xml:space="preserve"> و</w:t>
        </w:r>
        <w:bookmarkStart w:id="93" w:name="_GoBack"/>
        <w:bookmarkEnd w:id="93"/>
        <w:r w:rsidRPr="00E73C30">
          <w:t>AIS 2</w:t>
        </w:r>
        <w:r w:rsidRPr="00E73C30">
          <w:rPr>
            <w:rtl/>
          </w:rPr>
          <w:t xml:space="preserve"> و</w:t>
        </w:r>
        <w:r w:rsidRPr="00E73C30">
          <w:t>2027</w:t>
        </w:r>
        <w:r w:rsidRPr="00E73C30">
          <w:rPr>
            <w:rtl/>
          </w:rPr>
          <w:t xml:space="preserve"> و</w:t>
        </w:r>
        <w:r w:rsidRPr="00E73C30">
          <w:t>2028</w:t>
        </w:r>
      </w:ins>
      <w:ins w:id="94" w:author="Rami, Nadia" w:date="2014-06-16T15:02:00Z">
        <w:r w:rsidRPr="00E73C30">
          <w:rPr>
            <w:rtl/>
            <w:rPrChange w:id="95" w:author="AWAAD, Suhaila" w:date="2015-03-22T12:16:00Z">
              <w:rPr>
                <w:i/>
                <w:iCs/>
                <w:rtl/>
              </w:rPr>
            </w:rPrChange>
          </w:rPr>
          <w:t>.</w:t>
        </w:r>
      </w:ins>
      <w:r w:rsidRPr="00454E33">
        <w:rPr>
          <w:sz w:val="16"/>
          <w:szCs w:val="16"/>
          <w:rPrChange w:id="96" w:author="El Wardany, Samy" w:date="2015-10-27T23:02:00Z">
            <w:rPr/>
          </w:rPrChange>
        </w:rPr>
        <w:t>(</w:t>
      </w:r>
      <w:r w:rsidRPr="00454E33">
        <w:rPr>
          <w:sz w:val="16"/>
          <w:szCs w:val="16"/>
          <w:rPrChange w:id="97" w:author="El Wardany, Samy" w:date="2015-10-27T23:02:00Z">
            <w:rPr>
              <w:i/>
              <w:iCs/>
              <w:sz w:val="16"/>
              <w:szCs w:val="24"/>
            </w:rPr>
          </w:rPrChange>
        </w:rPr>
        <w:t>WRC</w:t>
      </w:r>
      <w:r w:rsidRPr="00454E33">
        <w:rPr>
          <w:sz w:val="16"/>
          <w:szCs w:val="16"/>
          <w:rPrChange w:id="98" w:author="El Wardany, Samy" w:date="2015-10-27T23:02:00Z">
            <w:rPr/>
          </w:rPrChange>
        </w:rPr>
        <w:noBreakHyphen/>
      </w:r>
      <w:del w:id="99" w:author="Riz, Imad " w:date="2015-04-01T11:44:00Z">
        <w:r w:rsidRPr="00454E33" w:rsidDel="00D973A1">
          <w:rPr>
            <w:sz w:val="16"/>
            <w:szCs w:val="16"/>
            <w:rPrChange w:id="100" w:author="El Wardany, Samy" w:date="2015-10-27T23:02:00Z">
              <w:rPr/>
            </w:rPrChange>
          </w:rPr>
          <w:delText>12</w:delText>
        </w:r>
      </w:del>
      <w:ins w:id="101" w:author="Riz, Imad " w:date="2015-04-01T11:44:00Z">
        <w:r w:rsidRPr="00454E33">
          <w:rPr>
            <w:sz w:val="16"/>
            <w:szCs w:val="16"/>
            <w:rPrChange w:id="102" w:author="El Wardany, Samy" w:date="2015-10-27T23:02:00Z">
              <w:rPr/>
            </w:rPrChange>
          </w:rPr>
          <w:t>15</w:t>
        </w:r>
      </w:ins>
      <w:r w:rsidRPr="00454E33">
        <w:rPr>
          <w:sz w:val="16"/>
          <w:szCs w:val="16"/>
          <w:rPrChange w:id="103" w:author="El Wardany, Samy" w:date="2015-10-27T23:02:00Z">
            <w:rPr/>
          </w:rPrChange>
        </w:rPr>
        <w:t>)</w:t>
      </w:r>
      <w:r w:rsidRPr="00E73C30">
        <w:t>    </w:t>
      </w:r>
    </w:p>
    <w:p w:rsidR="00871D6A" w:rsidRPr="00454E33" w:rsidRDefault="00871D6A">
      <w:pPr>
        <w:pStyle w:val="Reasons"/>
        <w:rPr>
          <w:b w:val="0"/>
          <w:bCs w:val="0"/>
        </w:rPr>
      </w:pPr>
    </w:p>
    <w:p w:rsidR="00871D6A" w:rsidRDefault="00E12EBB">
      <w:pPr>
        <w:pStyle w:val="Proposal"/>
      </w:pPr>
      <w:r>
        <w:t>MOD</w:t>
      </w:r>
      <w:r>
        <w:tab/>
        <w:t>SDN/86A16/3</w:t>
      </w:r>
    </w:p>
    <w:p w:rsidR="0072629C" w:rsidRPr="00E73C30" w:rsidRDefault="0072629C">
      <w:pPr>
        <w:pStyle w:val="Tablelegend"/>
        <w:rPr>
          <w:rtl/>
        </w:rPr>
        <w:pPrChange w:id="104" w:author="Riz, Imad " w:date="2014-06-24T14:36:00Z">
          <w:pPr>
            <w:spacing w:before="0"/>
          </w:pPr>
        </w:pPrChange>
      </w:pPr>
      <w:r w:rsidRPr="00E73C30">
        <w:rPr>
          <w:i/>
          <w:iCs/>
          <w:rtl/>
        </w:rPr>
        <w:t>ض)</w:t>
      </w:r>
      <w:r w:rsidRPr="00E73C30">
        <w:rPr>
          <w:rtl/>
        </w:rPr>
        <w:tab/>
      </w:r>
      <w:r w:rsidR="00454E33">
        <w:rPr>
          <w:rtl/>
        </w:rPr>
        <w:tab/>
      </w:r>
      <w:r w:rsidRPr="00E73C30">
        <w:rPr>
          <w:rtl/>
        </w:rPr>
        <w:t>يجوز استخدام هذه القنوات لإجراء اختبارات محتملة للتطبيقات المستقبلية لنظام التعرف الأوتوماتي </w:t>
      </w:r>
      <w:r w:rsidRPr="00E73C30">
        <w:t>(AIS)</w:t>
      </w:r>
      <w:r w:rsidRPr="00E73C30">
        <w:rPr>
          <w:rtl/>
        </w:rPr>
        <w:t xml:space="preserve"> دون التسبب في تداخل ضار بالتطبيقات القائمة والمحطات العاملة في الخدمتين الثابتة والمتنقلة أو المطالبة بالحماية منها.</w:t>
      </w:r>
      <w:del w:id="105" w:author="Riz, Imad " w:date="2014-06-24T14:36:00Z">
        <w:r w:rsidRPr="00454E33">
          <w:rPr>
            <w:sz w:val="16"/>
            <w:szCs w:val="16"/>
            <w:rPrChange w:id="106" w:author="El Wardany, Samy" w:date="2015-10-27T23:02:00Z">
              <w:rPr/>
            </w:rPrChange>
          </w:rPr>
          <w:delText>(WRC-12)    </w:delText>
        </w:r>
      </w:del>
    </w:p>
    <w:p w:rsidR="0072629C" w:rsidRPr="00E73C30" w:rsidRDefault="0072629C">
      <w:pPr>
        <w:pStyle w:val="Tablelegend"/>
        <w:tabs>
          <w:tab w:val="clear" w:pos="283"/>
        </w:tabs>
        <w:rPr>
          <w:ins w:id="107" w:author="Riz, Imad " w:date="2014-06-24T14:33:00Z"/>
          <w:rtl/>
        </w:rPr>
        <w:pPrChange w:id="108" w:author="Khalil, Magdy" w:date="2015-04-01T04:18:00Z">
          <w:pPr>
            <w:spacing w:before="0"/>
          </w:pPr>
        </w:pPrChange>
      </w:pPr>
      <w:ins w:id="109" w:author="Riz, Imad " w:date="2014-06-24T14:33:00Z">
        <w:r w:rsidRPr="00E73C30">
          <w:rPr>
            <w:rtl/>
          </w:rPr>
          <w:tab/>
          <w:t xml:space="preserve">تُقسّم هذه القنوات إلى قناتين مفردتين. ويُستعمل الطرفان العلويان </w:t>
        </w:r>
        <w:r w:rsidRPr="00E73C30">
          <w:t>2027</w:t>
        </w:r>
        <w:r w:rsidRPr="00E73C30">
          <w:rPr>
            <w:rtl/>
          </w:rPr>
          <w:t xml:space="preserve"> و</w:t>
        </w:r>
        <w:r w:rsidRPr="00E73C30">
          <w:t>2028</w:t>
        </w:r>
        <w:r w:rsidRPr="00E73C30">
          <w:rPr>
            <w:rtl/>
          </w:rPr>
          <w:t xml:space="preserve"> المسميان بالنظامين </w:t>
        </w:r>
        <w:r w:rsidRPr="00E73C30">
          <w:t>ASM 1</w:t>
        </w:r>
        <w:r w:rsidRPr="00E73C30">
          <w:rPr>
            <w:rtl/>
          </w:rPr>
          <w:t xml:space="preserve"> و</w:t>
        </w:r>
        <w:r w:rsidRPr="00E73C30">
          <w:t>ASM 2</w:t>
        </w:r>
        <w:r w:rsidRPr="00E73C30">
          <w:rPr>
            <w:rtl/>
          </w:rPr>
          <w:t xml:space="preserve"> على التوالي للرسائل </w:t>
        </w:r>
        <w:r w:rsidRPr="00E73C30">
          <w:t>ASM</w:t>
        </w:r>
        <w:r w:rsidRPr="00E73C30">
          <w:rPr>
            <w:rtl/>
          </w:rPr>
          <w:t xml:space="preserve"> غير الملاحية (الرسائل الخاصة بالتطبيق) على النحو الموصوف في أحدث صيغة للتوصية </w:t>
        </w:r>
      </w:ins>
      <w:ins w:id="110" w:author="RISSONE Christian" w:date="2013-12-19T10:32:00Z">
        <w:r w:rsidRPr="00E73C30">
          <w:t>ITU</w:t>
        </w:r>
      </w:ins>
      <w:ins w:id="111" w:author="Khalil, Magdy" w:date="2015-04-01T04:18:00Z">
        <w:r w:rsidRPr="00E73C30">
          <w:noBreakHyphen/>
        </w:r>
      </w:ins>
      <w:ins w:id="112" w:author="RISSONE Christian" w:date="2013-12-19T10:32:00Z">
        <w:r w:rsidRPr="00E73C30">
          <w:t>R</w:t>
        </w:r>
      </w:ins>
      <w:ins w:id="113" w:author="Khalil, Magdy" w:date="2015-04-01T04:18:00Z">
        <w:r w:rsidRPr="00E73C30">
          <w:t> </w:t>
        </w:r>
      </w:ins>
      <w:ins w:id="114" w:author="RISSONE Christian" w:date="2013-12-19T10:32:00Z">
        <w:r w:rsidRPr="00E73C30">
          <w:t>M.[</w:t>
        </w:r>
      </w:ins>
      <w:ins w:id="115" w:author="RISSONE Christian" w:date="2013-12-19T10:33:00Z">
        <w:r w:rsidRPr="00E73C30">
          <w:t>VDES]</w:t>
        </w:r>
      </w:ins>
      <w:ins w:id="116" w:author="Riz, Imad " w:date="2014-06-24T14:33:00Z">
        <w:r w:rsidRPr="00E73C30">
          <w:rPr>
            <w:rtl/>
          </w:rPr>
          <w:t>.</w:t>
        </w:r>
      </w:ins>
    </w:p>
    <w:p w:rsidR="0072629C" w:rsidRPr="00E73C30" w:rsidRDefault="0072629C">
      <w:pPr>
        <w:pStyle w:val="Tablelegend"/>
        <w:tabs>
          <w:tab w:val="clear" w:pos="283"/>
        </w:tabs>
        <w:rPr>
          <w:ins w:id="117" w:author="Riz, Imad " w:date="2014-06-24T14:33:00Z"/>
          <w:b/>
          <w:bCs/>
          <w:rtl/>
        </w:rPr>
        <w:pPrChange w:id="118" w:author="Riz, Imad " w:date="2015-03-22T19:48:00Z">
          <w:pPr>
            <w:spacing w:before="0"/>
          </w:pPr>
        </w:pPrChange>
      </w:pPr>
      <w:ins w:id="119" w:author="Riz, Imad " w:date="2014-06-24T14:33:00Z">
        <w:r w:rsidRPr="00E73C30">
          <w:rPr>
            <w:rtl/>
          </w:rPr>
          <w:tab/>
          <w:t xml:space="preserve">وتوزع القناتان </w:t>
        </w:r>
        <w:r w:rsidRPr="00E73C30">
          <w:t>2027</w:t>
        </w:r>
        <w:r w:rsidRPr="00E73C30">
          <w:rPr>
            <w:rtl/>
          </w:rPr>
          <w:t xml:space="preserve"> و</w:t>
        </w:r>
        <w:r w:rsidRPr="00E73C30">
          <w:t>2028</w:t>
        </w:r>
        <w:r w:rsidRPr="00E73C30">
          <w:rPr>
            <w:rtl/>
          </w:rPr>
          <w:t xml:space="preserve"> أيضاً للخدمة المتنقلة الساتلية البحرية (أرض-فضاء) من أجل استقبال الرسائل </w:t>
        </w:r>
        <w:r w:rsidRPr="00E73C30">
          <w:t>ASM</w:t>
        </w:r>
        <w:r w:rsidRPr="00E73C30">
          <w:rPr>
            <w:rtl/>
          </w:rPr>
          <w:t xml:space="preserve"> من السفن على النحو الموصوف في أحدث صيغة للتوصية </w:t>
        </w:r>
        <w:r w:rsidRPr="00E73C30">
          <w:t>ITU</w:t>
        </w:r>
        <w:r w:rsidRPr="00E73C30">
          <w:sym w:font="Symbol" w:char="F02D"/>
        </w:r>
        <w:r w:rsidRPr="00E73C30">
          <w:t>R M.</w:t>
        </w:r>
        <w:r w:rsidRPr="00E73C30">
          <w:sym w:font="Symbol" w:char="F05B"/>
        </w:r>
        <w:r w:rsidRPr="00E73C30">
          <w:t>VDES</w:t>
        </w:r>
        <w:r w:rsidRPr="00E73C30">
          <w:sym w:font="Symbol" w:char="F05D"/>
        </w:r>
        <w:r w:rsidRPr="00E73C30">
          <w:rPr>
            <w:rtl/>
          </w:rPr>
          <w:t xml:space="preserve"> حيث تسميان </w:t>
        </w:r>
        <w:r w:rsidRPr="00E73C30">
          <w:t xml:space="preserve">SAT </w:t>
        </w:r>
      </w:ins>
      <w:ins w:id="120" w:author="AWAAD, Suhaila" w:date="2015-03-22T12:21:00Z">
        <w:r w:rsidRPr="00E73C30">
          <w:t>U</w:t>
        </w:r>
      </w:ins>
      <w:ins w:id="121" w:author="Riz, Imad " w:date="2014-06-24T14:33:00Z">
        <w:r w:rsidRPr="00E73C30">
          <w:t>p1</w:t>
        </w:r>
      </w:ins>
      <w:ins w:id="122" w:author="Riz, Imad " w:date="2015-03-22T19:48:00Z">
        <w:r w:rsidRPr="00E73C30">
          <w:rPr>
            <w:rtl/>
          </w:rPr>
          <w:t>و</w:t>
        </w:r>
        <w:r w:rsidRPr="00E73C30">
          <w:t>SAT </w:t>
        </w:r>
      </w:ins>
      <w:ins w:id="123" w:author="AWAAD, Suhaila" w:date="2015-03-22T12:21:00Z">
        <w:r w:rsidRPr="00E73C30">
          <w:t>U</w:t>
        </w:r>
      </w:ins>
      <w:ins w:id="124" w:author="Riz, Imad " w:date="2014-06-24T14:33:00Z">
        <w:r w:rsidRPr="00E73C30">
          <w:t>p 2</w:t>
        </w:r>
        <w:r w:rsidRPr="00E73C30">
          <w:rPr>
            <w:rtl/>
          </w:rPr>
          <w:t xml:space="preserve"> على التوالي.</w:t>
        </w:r>
      </w:ins>
      <w:ins w:id="125" w:author="Riz, Imad " w:date="2014-06-24T14:36:00Z">
        <w:r w:rsidRPr="00454E33">
          <w:rPr>
            <w:sz w:val="16"/>
            <w:szCs w:val="16"/>
            <w:vertAlign w:val="subscript"/>
            <w:rtl/>
            <w:rPrChange w:id="126" w:author="El Wardany, Samy" w:date="2015-10-27T23:01:00Z">
              <w:rPr>
                <w:rtl/>
              </w:rPr>
            </w:rPrChange>
          </w:rPr>
          <w:t>   </w:t>
        </w:r>
      </w:ins>
      <w:ins w:id="127" w:author="El Wardany, Samy" w:date="2015-10-27T23:01:00Z">
        <w:r w:rsidR="00454E33" w:rsidRPr="00454E33">
          <w:rPr>
            <w:sz w:val="16"/>
            <w:szCs w:val="16"/>
            <w:vertAlign w:val="subscript"/>
            <w:rPrChange w:id="128" w:author="El Wardany, Samy" w:date="2015-10-27T23:01:00Z">
              <w:rPr/>
            </w:rPrChange>
          </w:rPr>
          <w:t>(</w:t>
        </w:r>
      </w:ins>
      <w:ins w:id="129" w:author="Riz, Imad " w:date="2014-06-24T14:33:00Z">
        <w:r w:rsidRPr="00454E33">
          <w:rPr>
            <w:sz w:val="16"/>
            <w:szCs w:val="16"/>
            <w:vertAlign w:val="subscript"/>
            <w:rPrChange w:id="130" w:author="El Wardany, Samy" w:date="2015-10-27T23:01:00Z">
              <w:rPr>
                <w:rFonts w:eastAsiaTheme="minorEastAsia"/>
                <w:i/>
                <w:iCs/>
              </w:rPr>
            </w:rPrChange>
          </w:rPr>
          <w:t>WRC-15</w:t>
        </w:r>
      </w:ins>
      <w:ins w:id="131" w:author="El Wardany, Samy" w:date="2015-10-27T23:01:00Z">
        <w:r w:rsidR="00454E33" w:rsidRPr="00454E33">
          <w:rPr>
            <w:sz w:val="16"/>
            <w:szCs w:val="16"/>
            <w:vertAlign w:val="subscript"/>
            <w:rPrChange w:id="132" w:author="El Wardany, Samy" w:date="2015-10-27T23:01:00Z">
              <w:rPr/>
            </w:rPrChange>
          </w:rPr>
          <w:t>)</w:t>
        </w:r>
      </w:ins>
    </w:p>
    <w:p w:rsidR="00871D6A" w:rsidRDefault="00871D6A">
      <w:pPr>
        <w:pStyle w:val="Reasons"/>
        <w:rPr>
          <w:rtl/>
        </w:rPr>
      </w:pPr>
    </w:p>
    <w:p w:rsidR="00AE77A4" w:rsidRPr="00251602" w:rsidRDefault="00AE77A4" w:rsidP="00AE77A4">
      <w:pPr>
        <w:pStyle w:val="Headingb"/>
        <w:rPr>
          <w:b/>
        </w:rPr>
      </w:pPr>
      <w:r w:rsidRPr="00251602">
        <w:rPr>
          <w:rFonts w:hint="cs"/>
          <w:rtl/>
        </w:rPr>
        <w:t xml:space="preserve">المسألة </w:t>
      </w:r>
      <w:r w:rsidRPr="00251602">
        <w:t>B</w:t>
      </w:r>
      <w:r w:rsidRPr="00251602">
        <w:rPr>
          <w:rFonts w:hint="cs"/>
          <w:rtl/>
        </w:rPr>
        <w:t xml:space="preserve"> - تطبيقات جديدة للاتصالات الراديوية البحرية - المكون الأرضي</w:t>
      </w:r>
    </w:p>
    <w:p w:rsidR="00871D6A" w:rsidRDefault="00E12EBB">
      <w:pPr>
        <w:pStyle w:val="Proposal"/>
      </w:pPr>
      <w:r>
        <w:t>MOD</w:t>
      </w:r>
      <w:r>
        <w:tab/>
        <w:t>SDN/86A16/4</w:t>
      </w:r>
    </w:p>
    <w:p w:rsidR="00E12EBB" w:rsidRDefault="00E12EBB">
      <w:pPr>
        <w:pStyle w:val="AppendixNo"/>
        <w:rPr>
          <w:rtl/>
        </w:rPr>
        <w:pPrChange w:id="133" w:author="Tahawi, Mohamad " w:date="2015-10-22T16:49:00Z">
          <w:pPr>
            <w:pStyle w:val="AppendixNo"/>
          </w:pPr>
        </w:pPrChange>
      </w:pPr>
      <w:r>
        <w:rPr>
          <w:rFonts w:hint="cs"/>
          <w:rtl/>
        </w:rPr>
        <w:t xml:space="preserve">التذييـل </w:t>
      </w:r>
      <w:r>
        <w:rPr>
          <w:rStyle w:val="href"/>
        </w:rPr>
        <w:t>18</w:t>
      </w:r>
      <w:r>
        <w:t> (</w:t>
      </w:r>
      <w:r>
        <w:rPr>
          <w:lang w:val="fr-FR"/>
        </w:rPr>
        <w:t>REV.</w:t>
      </w:r>
      <w:r>
        <w:t>WRC-</w:t>
      </w:r>
      <w:del w:id="134" w:author="Tahawi, Mohamad " w:date="2015-10-22T16:49:00Z">
        <w:r w:rsidDel="00D10EB5">
          <w:delText>12</w:delText>
        </w:r>
      </w:del>
      <w:ins w:id="135" w:author="Tahawi, Mohamad " w:date="2015-10-22T16:49:00Z">
        <w:r w:rsidR="00D10EB5">
          <w:t>15</w:t>
        </w:r>
      </w:ins>
      <w:r>
        <w:t>)</w:t>
      </w:r>
    </w:p>
    <w:p w:rsidR="00E12EBB" w:rsidRDefault="00E12EBB" w:rsidP="00E12EBB">
      <w:pPr>
        <w:pStyle w:val="Appendixtitle"/>
        <w:spacing w:after="120"/>
        <w:rPr>
          <w:rtl/>
        </w:rPr>
      </w:pPr>
      <w:r>
        <w:rPr>
          <w:rFonts w:hint="cs"/>
          <w:rtl/>
        </w:rPr>
        <w:t xml:space="preserve">جدول ترددات الإرسال في نطاق الموجات المترية </w:t>
      </w:r>
      <w:r>
        <w:t>(VHF)</w:t>
      </w:r>
      <w:r>
        <w:rPr>
          <w:rFonts w:hint="cs"/>
          <w:rtl/>
        </w:rPr>
        <w:t xml:space="preserve"> </w:t>
      </w:r>
      <w:r>
        <w:rPr>
          <w:rFonts w:hint="cs"/>
          <w:rtl/>
        </w:rPr>
        <w:br/>
        <w:t>الموزع للخدمة المتنقلة البحرية</w:t>
      </w:r>
    </w:p>
    <w:p w:rsidR="00E12EBB" w:rsidRDefault="00E12EBB" w:rsidP="00E12EBB">
      <w:pPr>
        <w:pStyle w:val="Appendixref"/>
        <w:rPr>
          <w:rtl/>
        </w:rPr>
      </w:pPr>
      <w:r>
        <w:rPr>
          <w:rFonts w:hint="cs"/>
          <w:rtl/>
        </w:rPr>
        <w:t xml:space="preserve">(انظر المادة </w:t>
      </w:r>
      <w:r>
        <w:rPr>
          <w:b/>
          <w:bCs/>
        </w:rPr>
        <w:t>52</w:t>
      </w:r>
      <w:r>
        <w:rPr>
          <w:rFonts w:hint="cs"/>
          <w:rtl/>
        </w:rPr>
        <w:t>)</w:t>
      </w:r>
    </w:p>
    <w:p w:rsidR="0039522A" w:rsidRDefault="0039522A" w:rsidP="0039522A">
      <w:pPr>
        <w:rPr>
          <w:rtl/>
          <w:lang w:val="fr-FR"/>
        </w:rPr>
      </w:pPr>
      <w:r w:rsidRPr="0039522A">
        <w:rPr>
          <w:lang w:val="en-GB"/>
        </w:rPr>
        <w:t>.../...</w:t>
      </w:r>
    </w:p>
    <w:p w:rsidR="0039522A" w:rsidRPr="0039522A" w:rsidRDefault="0039522A" w:rsidP="0039522A">
      <w:pPr>
        <w:rPr>
          <w:rtl/>
          <w:lang w:val="fr-F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75"/>
        <w:gridCol w:w="1440"/>
        <w:gridCol w:w="1320"/>
        <w:gridCol w:w="1174"/>
        <w:gridCol w:w="792"/>
        <w:gridCol w:w="1233"/>
        <w:gridCol w:w="1233"/>
        <w:gridCol w:w="1262"/>
      </w:tblGrid>
      <w:tr w:rsidR="00E12EBB" w:rsidRPr="00525251" w:rsidTr="00E12EBB">
        <w:trPr>
          <w:cantSplit/>
          <w:trHeight w:val="582"/>
          <w:tblHeader/>
        </w:trPr>
        <w:tc>
          <w:tcPr>
            <w:tcW w:w="1175" w:type="dxa"/>
            <w:vMerge w:val="restart"/>
            <w:vAlign w:val="center"/>
          </w:tcPr>
          <w:p w:rsidR="00E12EBB" w:rsidRPr="00525251" w:rsidRDefault="00E12EBB" w:rsidP="00E12EBB">
            <w:pPr>
              <w:pStyle w:val="Tablehead"/>
            </w:pPr>
            <w:r w:rsidRPr="00525251">
              <w:rPr>
                <w:rFonts w:hint="cs"/>
                <w:rtl/>
              </w:rPr>
              <w:lastRenderedPageBreak/>
              <w:t>رقم القناة</w:t>
            </w:r>
          </w:p>
        </w:tc>
        <w:tc>
          <w:tcPr>
            <w:tcW w:w="1440" w:type="dxa"/>
            <w:vMerge w:val="restart"/>
            <w:vAlign w:val="center"/>
          </w:tcPr>
          <w:p w:rsidR="00E12EBB" w:rsidRPr="00525251" w:rsidRDefault="00E12EBB" w:rsidP="00E12EBB">
            <w:pPr>
              <w:pStyle w:val="Tablehead"/>
            </w:pPr>
            <w:r w:rsidRPr="00525251">
              <w:rPr>
                <w:rFonts w:hint="cs"/>
                <w:rtl/>
              </w:rPr>
              <w:t>ملاحظات</w:t>
            </w:r>
          </w:p>
        </w:tc>
        <w:tc>
          <w:tcPr>
            <w:tcW w:w="2494" w:type="dxa"/>
            <w:gridSpan w:val="2"/>
            <w:vAlign w:val="center"/>
          </w:tcPr>
          <w:p w:rsidR="00E12EBB" w:rsidRPr="00525251" w:rsidRDefault="00E12EBB" w:rsidP="00E12EBB">
            <w:pPr>
              <w:pStyle w:val="Tablehead"/>
            </w:pPr>
            <w:r w:rsidRPr="00525251">
              <w:rPr>
                <w:rFonts w:hint="cs"/>
                <w:rtl/>
              </w:rPr>
              <w:t>ترددات الإرسال</w:t>
            </w:r>
            <w:r w:rsidRPr="00525251">
              <w:rPr>
                <w:rFonts w:hint="cs"/>
                <w:rtl/>
              </w:rPr>
              <w:br/>
            </w:r>
            <w:r w:rsidRPr="00525251">
              <w:t>(MHz)</w:t>
            </w:r>
          </w:p>
        </w:tc>
        <w:tc>
          <w:tcPr>
            <w:tcW w:w="792" w:type="dxa"/>
            <w:vMerge w:val="restart"/>
            <w:vAlign w:val="center"/>
          </w:tcPr>
          <w:p w:rsidR="00E12EBB" w:rsidRPr="00525251" w:rsidRDefault="00E12EBB" w:rsidP="00E12EBB">
            <w:pPr>
              <w:pStyle w:val="Tablehead"/>
            </w:pPr>
            <w:r w:rsidRPr="00525251">
              <w:rPr>
                <w:rFonts w:hint="cs"/>
                <w:rtl/>
              </w:rPr>
              <w:t>بين السفن</w:t>
            </w:r>
          </w:p>
        </w:tc>
        <w:tc>
          <w:tcPr>
            <w:tcW w:w="2466" w:type="dxa"/>
            <w:gridSpan w:val="2"/>
            <w:vAlign w:val="center"/>
          </w:tcPr>
          <w:p w:rsidR="00E12EBB" w:rsidRPr="00525251" w:rsidRDefault="00E12EBB" w:rsidP="00E12EBB">
            <w:pPr>
              <w:pStyle w:val="Tablehead"/>
            </w:pPr>
            <w:r w:rsidRPr="00525251">
              <w:rPr>
                <w:rFonts w:hint="cs"/>
                <w:rtl/>
              </w:rPr>
              <w:t xml:space="preserve">العمليات </w:t>
            </w:r>
            <w:proofErr w:type="spellStart"/>
            <w:r w:rsidRPr="00525251">
              <w:rPr>
                <w:rFonts w:hint="cs"/>
                <w:rtl/>
              </w:rPr>
              <w:t>المينائية</w:t>
            </w:r>
            <w:proofErr w:type="spellEnd"/>
            <w:r w:rsidRPr="00525251">
              <w:rPr>
                <w:rFonts w:hint="cs"/>
                <w:rtl/>
              </w:rPr>
              <w:br/>
              <w:t>وحركة السفن</w:t>
            </w:r>
          </w:p>
        </w:tc>
        <w:tc>
          <w:tcPr>
            <w:tcW w:w="1262" w:type="dxa"/>
            <w:vMerge w:val="restart"/>
            <w:vAlign w:val="center"/>
          </w:tcPr>
          <w:p w:rsidR="00E12EBB" w:rsidRPr="00525251" w:rsidRDefault="00E12EBB" w:rsidP="00E12EBB">
            <w:pPr>
              <w:pStyle w:val="Tablehead"/>
            </w:pPr>
            <w:r w:rsidRPr="00525251">
              <w:rPr>
                <w:rFonts w:hint="cs"/>
                <w:rtl/>
              </w:rPr>
              <w:t>المراسلات</w:t>
            </w:r>
            <w:r w:rsidRPr="00525251">
              <w:rPr>
                <w:rFonts w:hint="cs"/>
                <w:rtl/>
              </w:rPr>
              <w:br/>
              <w:t>العمومية</w:t>
            </w:r>
          </w:p>
        </w:tc>
      </w:tr>
      <w:tr w:rsidR="00E12EBB" w:rsidRPr="009760BC" w:rsidTr="00E12EBB">
        <w:trPr>
          <w:cantSplit/>
          <w:tblHeader/>
        </w:trPr>
        <w:tc>
          <w:tcPr>
            <w:tcW w:w="1175" w:type="dxa"/>
            <w:vMerge/>
            <w:vAlign w:val="center"/>
          </w:tcPr>
          <w:p w:rsidR="00E12EBB" w:rsidRPr="009760BC" w:rsidRDefault="00E12EBB" w:rsidP="00E12EBB">
            <w:pPr>
              <w:pStyle w:val="Tablehead"/>
              <w:spacing w:line="220" w:lineRule="exact"/>
            </w:pPr>
          </w:p>
        </w:tc>
        <w:tc>
          <w:tcPr>
            <w:tcW w:w="1440" w:type="dxa"/>
            <w:vMerge/>
            <w:vAlign w:val="center"/>
          </w:tcPr>
          <w:p w:rsidR="00E12EBB" w:rsidRPr="009760BC" w:rsidRDefault="00E12EBB" w:rsidP="00E12EBB">
            <w:pPr>
              <w:pStyle w:val="Tablehead"/>
              <w:spacing w:line="220" w:lineRule="exact"/>
            </w:pPr>
          </w:p>
        </w:tc>
        <w:tc>
          <w:tcPr>
            <w:tcW w:w="1320" w:type="dxa"/>
            <w:vAlign w:val="center"/>
          </w:tcPr>
          <w:p w:rsidR="00E12EBB" w:rsidRPr="009760BC" w:rsidRDefault="00E12EBB" w:rsidP="00E12EBB">
            <w:pPr>
              <w:pStyle w:val="Tablehead"/>
              <w:spacing w:line="240" w:lineRule="exact"/>
            </w:pPr>
            <w:r>
              <w:rPr>
                <w:rFonts w:hint="cs"/>
                <w:rtl/>
              </w:rPr>
              <w:t>من محطات السفن</w:t>
            </w:r>
          </w:p>
        </w:tc>
        <w:tc>
          <w:tcPr>
            <w:tcW w:w="1174" w:type="dxa"/>
            <w:vAlign w:val="center"/>
          </w:tcPr>
          <w:p w:rsidR="00E12EBB" w:rsidRPr="009760BC" w:rsidRDefault="00E12EBB" w:rsidP="00E12EBB">
            <w:pPr>
              <w:pStyle w:val="Tablehead"/>
              <w:spacing w:line="240" w:lineRule="exact"/>
            </w:pPr>
            <w:r>
              <w:rPr>
                <w:rFonts w:hint="cs"/>
                <w:rtl/>
              </w:rPr>
              <w:t>من المحطات الساحلية</w:t>
            </w:r>
          </w:p>
        </w:tc>
        <w:tc>
          <w:tcPr>
            <w:tcW w:w="792" w:type="dxa"/>
            <w:vMerge/>
            <w:vAlign w:val="center"/>
          </w:tcPr>
          <w:p w:rsidR="00E12EBB" w:rsidRPr="009760BC" w:rsidRDefault="00E12EBB" w:rsidP="00E12EBB">
            <w:pPr>
              <w:pStyle w:val="Tablehead"/>
              <w:spacing w:line="220" w:lineRule="exact"/>
            </w:pPr>
          </w:p>
        </w:tc>
        <w:tc>
          <w:tcPr>
            <w:tcW w:w="1233" w:type="dxa"/>
            <w:vAlign w:val="center"/>
          </w:tcPr>
          <w:p w:rsidR="00E12EBB" w:rsidRPr="009760BC" w:rsidRDefault="00E12EBB" w:rsidP="00E12EBB">
            <w:pPr>
              <w:pStyle w:val="Tablehead"/>
              <w:spacing w:line="240" w:lineRule="exact"/>
            </w:pPr>
            <w:r>
              <w:rPr>
                <w:rFonts w:hint="cs"/>
                <w:rtl/>
              </w:rPr>
              <w:t>تردد وحيد</w:t>
            </w:r>
          </w:p>
        </w:tc>
        <w:tc>
          <w:tcPr>
            <w:tcW w:w="1233" w:type="dxa"/>
            <w:vAlign w:val="center"/>
          </w:tcPr>
          <w:p w:rsidR="00E12EBB" w:rsidRPr="006D2E6F" w:rsidRDefault="00E12EBB" w:rsidP="00E12EBB">
            <w:pPr>
              <w:pStyle w:val="Tablehead"/>
              <w:spacing w:line="220" w:lineRule="exact"/>
            </w:pPr>
            <w:r w:rsidRPr="006D2E6F">
              <w:rPr>
                <w:rtl/>
              </w:rPr>
              <w:t>ترددان</w:t>
            </w:r>
          </w:p>
        </w:tc>
        <w:tc>
          <w:tcPr>
            <w:tcW w:w="1262" w:type="dxa"/>
            <w:vMerge/>
            <w:vAlign w:val="center"/>
          </w:tcPr>
          <w:p w:rsidR="00E12EBB" w:rsidRPr="009760BC" w:rsidRDefault="00E12EBB" w:rsidP="00E12EBB">
            <w:pPr>
              <w:pStyle w:val="Tablehead"/>
              <w:spacing w:line="220" w:lineRule="exact"/>
            </w:pPr>
          </w:p>
        </w:tc>
      </w:tr>
      <w:tr w:rsidR="00E12EBB" w:rsidRPr="009760BC" w:rsidTr="00E12EBB">
        <w:trPr>
          <w:cantSplit/>
        </w:trPr>
        <w:tc>
          <w:tcPr>
            <w:tcW w:w="1175" w:type="dxa"/>
          </w:tcPr>
          <w:p w:rsidR="00E12EBB" w:rsidRPr="009760BC" w:rsidRDefault="00E12EBB" w:rsidP="00E12EBB">
            <w:pPr>
              <w:pStyle w:val="Tabletext1"/>
              <w:spacing w:before="0" w:after="0"/>
            </w:pPr>
            <w:r>
              <w:rPr>
                <w:rFonts w:hint="cs"/>
                <w:rtl/>
              </w:rPr>
              <w:t>...</w:t>
            </w:r>
          </w:p>
        </w:tc>
        <w:tc>
          <w:tcPr>
            <w:tcW w:w="1440" w:type="dxa"/>
            <w:vAlign w:val="center"/>
          </w:tcPr>
          <w:p w:rsidR="00E12EBB" w:rsidRPr="001A2231" w:rsidRDefault="00E12EBB" w:rsidP="00E12EBB">
            <w:pPr>
              <w:pStyle w:val="Tabletext1"/>
              <w:jc w:val="left"/>
              <w:rPr>
                <w:rFonts w:eastAsia="SimSun"/>
                <w:lang w:val="en-GB"/>
              </w:rPr>
            </w:pPr>
          </w:p>
        </w:tc>
        <w:tc>
          <w:tcPr>
            <w:tcW w:w="1320" w:type="dxa"/>
            <w:vAlign w:val="center"/>
          </w:tcPr>
          <w:p w:rsidR="00E12EBB" w:rsidRPr="009760BC" w:rsidRDefault="00E12EBB" w:rsidP="00E12EBB">
            <w:pPr>
              <w:pStyle w:val="Tabletext1"/>
              <w:spacing w:before="0" w:after="0"/>
              <w:jc w:val="center"/>
            </w:pPr>
          </w:p>
        </w:tc>
        <w:tc>
          <w:tcPr>
            <w:tcW w:w="1174" w:type="dxa"/>
            <w:vAlign w:val="center"/>
          </w:tcPr>
          <w:p w:rsidR="00E12EBB" w:rsidRPr="009760BC" w:rsidRDefault="00E12EBB" w:rsidP="00E12EBB">
            <w:pPr>
              <w:pStyle w:val="Tabletext1"/>
              <w:spacing w:before="0" w:after="0"/>
              <w:jc w:val="center"/>
            </w:pPr>
          </w:p>
        </w:tc>
        <w:tc>
          <w:tcPr>
            <w:tcW w:w="792" w:type="dxa"/>
            <w:vAlign w:val="center"/>
          </w:tcPr>
          <w:p w:rsidR="00E12EBB" w:rsidRPr="009760BC" w:rsidRDefault="00E12EBB" w:rsidP="00E12EBB">
            <w:pPr>
              <w:pStyle w:val="Tabletext1"/>
              <w:spacing w:before="0" w:after="0"/>
              <w:jc w:val="center"/>
            </w:pPr>
          </w:p>
        </w:tc>
        <w:tc>
          <w:tcPr>
            <w:tcW w:w="1233" w:type="dxa"/>
            <w:vAlign w:val="center"/>
          </w:tcPr>
          <w:p w:rsidR="00E12EBB" w:rsidRPr="009760BC" w:rsidRDefault="00E12EBB" w:rsidP="00E12EBB">
            <w:pPr>
              <w:pStyle w:val="Tabletext1"/>
              <w:spacing w:before="0" w:after="0"/>
              <w:jc w:val="center"/>
            </w:pPr>
          </w:p>
        </w:tc>
        <w:tc>
          <w:tcPr>
            <w:tcW w:w="1233" w:type="dxa"/>
            <w:vAlign w:val="center"/>
          </w:tcPr>
          <w:p w:rsidR="00E12EBB" w:rsidRPr="009760BC" w:rsidRDefault="00E12EBB" w:rsidP="00E12EBB">
            <w:pPr>
              <w:pStyle w:val="Tabletext1"/>
              <w:spacing w:before="0" w:after="0"/>
              <w:jc w:val="center"/>
            </w:pPr>
          </w:p>
        </w:tc>
        <w:tc>
          <w:tcPr>
            <w:tcW w:w="1262" w:type="dxa"/>
            <w:vAlign w:val="center"/>
          </w:tcPr>
          <w:p w:rsidR="00E12EBB" w:rsidRPr="009760BC" w:rsidRDefault="00E12EBB" w:rsidP="00E12EBB">
            <w:pPr>
              <w:pStyle w:val="Tabletext1"/>
              <w:spacing w:before="0" w:after="0"/>
              <w:jc w:val="center"/>
            </w:pPr>
          </w:p>
        </w:tc>
      </w:tr>
      <w:tr w:rsidR="00E12EBB" w:rsidRPr="009760BC" w:rsidTr="00E12EBB">
        <w:trPr>
          <w:cantSplit/>
        </w:trPr>
        <w:tc>
          <w:tcPr>
            <w:tcW w:w="1175" w:type="dxa"/>
            <w:vAlign w:val="center"/>
          </w:tcPr>
          <w:p w:rsidR="00E12EBB" w:rsidRPr="009760BC" w:rsidRDefault="00E12EBB" w:rsidP="00E12EBB">
            <w:pPr>
              <w:pStyle w:val="Tabletext1"/>
              <w:spacing w:before="0" w:after="0"/>
              <w:jc w:val="right"/>
            </w:pPr>
            <w:r w:rsidRPr="009760BC">
              <w:t>80</w:t>
            </w:r>
          </w:p>
        </w:tc>
        <w:tc>
          <w:tcPr>
            <w:tcW w:w="1440" w:type="dxa"/>
            <w:vAlign w:val="center"/>
          </w:tcPr>
          <w:p w:rsidR="00E12EBB" w:rsidRPr="001A2231" w:rsidRDefault="00E12EBB" w:rsidP="00E12EBB">
            <w:pPr>
              <w:pStyle w:val="Tabletext1"/>
              <w:jc w:val="left"/>
              <w:rPr>
                <w:rFonts w:eastAsia="SimSun"/>
                <w:iCs/>
                <w:lang w:val="en-GB"/>
              </w:rPr>
            </w:pPr>
            <w:r w:rsidRPr="001A2231">
              <w:rPr>
                <w:rFonts w:eastAsia="SimSun"/>
                <w:iCs/>
                <w:rtl/>
                <w:lang w:val="en-GB"/>
              </w:rPr>
              <w:t>ث)، ذ)</w:t>
            </w:r>
          </w:p>
        </w:tc>
        <w:tc>
          <w:tcPr>
            <w:tcW w:w="1320" w:type="dxa"/>
            <w:vAlign w:val="center"/>
          </w:tcPr>
          <w:p w:rsidR="00E12EBB" w:rsidRPr="009760BC" w:rsidRDefault="00E12EBB" w:rsidP="00E12EBB">
            <w:pPr>
              <w:pStyle w:val="Tabletext1"/>
              <w:spacing w:before="0" w:after="0"/>
              <w:jc w:val="center"/>
            </w:pPr>
            <w:r w:rsidRPr="009760BC">
              <w:t>157</w:t>
            </w:r>
            <w:r>
              <w:t>,</w:t>
            </w:r>
            <w:r w:rsidRPr="009760BC">
              <w:t>025</w:t>
            </w:r>
          </w:p>
        </w:tc>
        <w:tc>
          <w:tcPr>
            <w:tcW w:w="1174" w:type="dxa"/>
            <w:vAlign w:val="center"/>
          </w:tcPr>
          <w:p w:rsidR="00E12EBB" w:rsidRPr="009760BC" w:rsidRDefault="00E12EBB" w:rsidP="00E12EBB">
            <w:pPr>
              <w:pStyle w:val="Tabletext1"/>
              <w:spacing w:before="0" w:after="0"/>
              <w:jc w:val="center"/>
            </w:pPr>
            <w:r w:rsidRPr="009760BC">
              <w:t>161</w:t>
            </w:r>
            <w:r>
              <w:t>,</w:t>
            </w:r>
            <w:r w:rsidRPr="009760BC">
              <w:t>625</w:t>
            </w:r>
          </w:p>
        </w:tc>
        <w:tc>
          <w:tcPr>
            <w:tcW w:w="792" w:type="dxa"/>
            <w:vAlign w:val="center"/>
          </w:tcPr>
          <w:p w:rsidR="00E12EBB" w:rsidRPr="009760BC" w:rsidRDefault="00E12EBB" w:rsidP="00E12EBB">
            <w:pPr>
              <w:pStyle w:val="Tabletext1"/>
              <w:spacing w:before="0" w:after="0"/>
              <w:jc w:val="center"/>
            </w:pPr>
          </w:p>
        </w:tc>
        <w:tc>
          <w:tcPr>
            <w:tcW w:w="1233" w:type="dxa"/>
            <w:vAlign w:val="center"/>
          </w:tcPr>
          <w:p w:rsidR="00E12EBB" w:rsidRPr="009760BC" w:rsidRDefault="00E12EBB" w:rsidP="00E12EBB">
            <w:pPr>
              <w:pStyle w:val="Tabletext1"/>
              <w:spacing w:before="0" w:after="0"/>
              <w:jc w:val="center"/>
            </w:pPr>
            <w:r w:rsidRPr="009760BC">
              <w:t>x</w:t>
            </w:r>
          </w:p>
        </w:tc>
        <w:tc>
          <w:tcPr>
            <w:tcW w:w="1233" w:type="dxa"/>
            <w:vAlign w:val="center"/>
          </w:tcPr>
          <w:p w:rsidR="00E12EBB" w:rsidRPr="009760BC" w:rsidRDefault="00E12EBB" w:rsidP="00E12EBB">
            <w:pPr>
              <w:pStyle w:val="Tabletext1"/>
              <w:spacing w:before="0" w:after="0"/>
              <w:jc w:val="center"/>
            </w:pPr>
            <w:r w:rsidRPr="009760BC">
              <w:t>x</w:t>
            </w:r>
          </w:p>
        </w:tc>
        <w:tc>
          <w:tcPr>
            <w:tcW w:w="1262" w:type="dxa"/>
            <w:vAlign w:val="center"/>
          </w:tcPr>
          <w:p w:rsidR="00E12EBB" w:rsidRPr="009760BC" w:rsidRDefault="00E12EBB" w:rsidP="00E12EBB">
            <w:pPr>
              <w:pStyle w:val="Tabletext1"/>
              <w:spacing w:before="0" w:after="0"/>
              <w:jc w:val="center"/>
            </w:pPr>
            <w:r w:rsidRPr="009760BC">
              <w:t>x</w:t>
            </w:r>
          </w:p>
        </w:tc>
      </w:tr>
      <w:tr w:rsidR="00E12EBB" w:rsidRPr="009760BC" w:rsidTr="00E12EBB">
        <w:trPr>
          <w:cantSplit/>
        </w:trPr>
        <w:tc>
          <w:tcPr>
            <w:tcW w:w="1175" w:type="dxa"/>
            <w:vAlign w:val="center"/>
          </w:tcPr>
          <w:p w:rsidR="00E12EBB" w:rsidRPr="009760BC" w:rsidRDefault="00E12EBB" w:rsidP="00E12EBB">
            <w:pPr>
              <w:pStyle w:val="Tabletext1"/>
              <w:spacing w:before="0" w:after="0"/>
            </w:pPr>
            <w:r w:rsidRPr="009760BC">
              <w:t>21</w:t>
            </w:r>
          </w:p>
        </w:tc>
        <w:tc>
          <w:tcPr>
            <w:tcW w:w="1440" w:type="dxa"/>
            <w:vAlign w:val="center"/>
          </w:tcPr>
          <w:p w:rsidR="00E12EBB" w:rsidRPr="001A2231" w:rsidRDefault="00E12EBB" w:rsidP="00E12EBB">
            <w:pPr>
              <w:pStyle w:val="Tabletext1"/>
              <w:jc w:val="left"/>
              <w:rPr>
                <w:rFonts w:eastAsia="SimSun"/>
                <w:iCs/>
                <w:lang w:val="en-GB"/>
              </w:rPr>
            </w:pPr>
            <w:r w:rsidRPr="001A2231">
              <w:rPr>
                <w:rFonts w:eastAsia="SimSun"/>
                <w:iCs/>
                <w:rtl/>
                <w:lang w:val="en-GB"/>
              </w:rPr>
              <w:t>ث)، ذ)</w:t>
            </w:r>
          </w:p>
        </w:tc>
        <w:tc>
          <w:tcPr>
            <w:tcW w:w="1320" w:type="dxa"/>
            <w:vAlign w:val="center"/>
          </w:tcPr>
          <w:p w:rsidR="00E12EBB" w:rsidRPr="009760BC" w:rsidRDefault="00E12EBB" w:rsidP="00E12EBB">
            <w:pPr>
              <w:pStyle w:val="Tabletext1"/>
              <w:spacing w:before="0" w:after="0"/>
              <w:jc w:val="center"/>
            </w:pPr>
            <w:r w:rsidRPr="009760BC">
              <w:t>157</w:t>
            </w:r>
            <w:r>
              <w:t>,</w:t>
            </w:r>
            <w:r w:rsidRPr="009760BC">
              <w:t>050</w:t>
            </w:r>
          </w:p>
        </w:tc>
        <w:tc>
          <w:tcPr>
            <w:tcW w:w="1174" w:type="dxa"/>
            <w:vAlign w:val="center"/>
          </w:tcPr>
          <w:p w:rsidR="00E12EBB" w:rsidRPr="009760BC" w:rsidRDefault="00E12EBB" w:rsidP="00E12EBB">
            <w:pPr>
              <w:pStyle w:val="Tabletext1"/>
              <w:spacing w:before="0" w:after="0"/>
              <w:jc w:val="center"/>
            </w:pPr>
            <w:r w:rsidRPr="009760BC">
              <w:t>161</w:t>
            </w:r>
            <w:r>
              <w:t>,</w:t>
            </w:r>
            <w:r w:rsidRPr="009760BC">
              <w:t>650</w:t>
            </w:r>
          </w:p>
        </w:tc>
        <w:tc>
          <w:tcPr>
            <w:tcW w:w="792" w:type="dxa"/>
            <w:vAlign w:val="center"/>
          </w:tcPr>
          <w:p w:rsidR="00E12EBB" w:rsidRPr="009760BC" w:rsidRDefault="00E12EBB" w:rsidP="00E12EBB">
            <w:pPr>
              <w:pStyle w:val="Tabletext1"/>
              <w:spacing w:before="0" w:after="0"/>
              <w:jc w:val="center"/>
            </w:pPr>
          </w:p>
        </w:tc>
        <w:tc>
          <w:tcPr>
            <w:tcW w:w="1233" w:type="dxa"/>
            <w:vAlign w:val="center"/>
          </w:tcPr>
          <w:p w:rsidR="00E12EBB" w:rsidRPr="009760BC" w:rsidRDefault="00E12EBB" w:rsidP="00E12EBB">
            <w:pPr>
              <w:pStyle w:val="Tabletext1"/>
              <w:spacing w:before="0" w:after="0"/>
              <w:jc w:val="center"/>
            </w:pPr>
            <w:r w:rsidRPr="009760BC">
              <w:t>x</w:t>
            </w:r>
          </w:p>
        </w:tc>
        <w:tc>
          <w:tcPr>
            <w:tcW w:w="1233" w:type="dxa"/>
            <w:vAlign w:val="center"/>
          </w:tcPr>
          <w:p w:rsidR="00E12EBB" w:rsidRPr="009760BC" w:rsidRDefault="00E12EBB" w:rsidP="00E12EBB">
            <w:pPr>
              <w:pStyle w:val="Tabletext1"/>
              <w:spacing w:before="0" w:after="0"/>
              <w:jc w:val="center"/>
            </w:pPr>
            <w:r w:rsidRPr="009760BC">
              <w:t>x</w:t>
            </w:r>
          </w:p>
        </w:tc>
        <w:tc>
          <w:tcPr>
            <w:tcW w:w="1262" w:type="dxa"/>
            <w:vAlign w:val="center"/>
          </w:tcPr>
          <w:p w:rsidR="00E12EBB" w:rsidRPr="009760BC" w:rsidRDefault="00E12EBB" w:rsidP="00E12EBB">
            <w:pPr>
              <w:pStyle w:val="Tabletext1"/>
              <w:spacing w:before="0" w:after="0"/>
              <w:jc w:val="center"/>
            </w:pPr>
            <w:r w:rsidRPr="009760BC">
              <w:t>x</w:t>
            </w:r>
          </w:p>
        </w:tc>
      </w:tr>
      <w:tr w:rsidR="00E12EBB" w:rsidRPr="009760BC" w:rsidTr="00E12EBB">
        <w:trPr>
          <w:cantSplit/>
        </w:trPr>
        <w:tc>
          <w:tcPr>
            <w:tcW w:w="1175" w:type="dxa"/>
            <w:vAlign w:val="center"/>
          </w:tcPr>
          <w:p w:rsidR="00E12EBB" w:rsidRPr="009760BC" w:rsidRDefault="00E12EBB" w:rsidP="00E12EBB">
            <w:pPr>
              <w:pStyle w:val="Tabletext1"/>
              <w:spacing w:before="0" w:after="0"/>
              <w:jc w:val="right"/>
            </w:pPr>
            <w:r w:rsidRPr="009760BC">
              <w:t>81</w:t>
            </w:r>
          </w:p>
        </w:tc>
        <w:tc>
          <w:tcPr>
            <w:tcW w:w="1440" w:type="dxa"/>
            <w:vAlign w:val="center"/>
          </w:tcPr>
          <w:p w:rsidR="00E12EBB" w:rsidRPr="001A2231" w:rsidRDefault="00E12EBB" w:rsidP="00E12EBB">
            <w:pPr>
              <w:pStyle w:val="Tabletext1"/>
              <w:jc w:val="left"/>
              <w:rPr>
                <w:rFonts w:eastAsia="SimSun"/>
                <w:iCs/>
                <w:lang w:val="en-GB"/>
              </w:rPr>
            </w:pPr>
            <w:r w:rsidRPr="001A2231">
              <w:rPr>
                <w:rFonts w:eastAsia="SimSun"/>
                <w:iCs/>
                <w:rtl/>
                <w:lang w:val="en-GB"/>
              </w:rPr>
              <w:t>ث)، ذ)</w:t>
            </w:r>
          </w:p>
        </w:tc>
        <w:tc>
          <w:tcPr>
            <w:tcW w:w="1320" w:type="dxa"/>
            <w:vAlign w:val="center"/>
          </w:tcPr>
          <w:p w:rsidR="00E12EBB" w:rsidRPr="009760BC" w:rsidRDefault="00E12EBB" w:rsidP="00E12EBB">
            <w:pPr>
              <w:pStyle w:val="Tabletext1"/>
              <w:spacing w:before="0" w:after="0"/>
              <w:jc w:val="center"/>
            </w:pPr>
            <w:r w:rsidRPr="009760BC">
              <w:t>157</w:t>
            </w:r>
            <w:r>
              <w:t>,</w:t>
            </w:r>
            <w:r w:rsidRPr="009760BC">
              <w:t>075</w:t>
            </w:r>
          </w:p>
        </w:tc>
        <w:tc>
          <w:tcPr>
            <w:tcW w:w="1174" w:type="dxa"/>
            <w:vAlign w:val="center"/>
          </w:tcPr>
          <w:p w:rsidR="00E12EBB" w:rsidRPr="009760BC" w:rsidRDefault="00E12EBB" w:rsidP="00E12EBB">
            <w:pPr>
              <w:pStyle w:val="Tabletext1"/>
              <w:spacing w:before="0" w:after="0"/>
              <w:jc w:val="center"/>
            </w:pPr>
            <w:r w:rsidRPr="009760BC">
              <w:t>161</w:t>
            </w:r>
            <w:r>
              <w:t>,</w:t>
            </w:r>
            <w:r w:rsidRPr="009760BC">
              <w:t>675</w:t>
            </w:r>
          </w:p>
        </w:tc>
        <w:tc>
          <w:tcPr>
            <w:tcW w:w="792" w:type="dxa"/>
            <w:vAlign w:val="center"/>
          </w:tcPr>
          <w:p w:rsidR="00E12EBB" w:rsidRPr="009760BC" w:rsidRDefault="00E12EBB" w:rsidP="00E12EBB">
            <w:pPr>
              <w:pStyle w:val="Tabletext1"/>
              <w:spacing w:before="0" w:after="0"/>
              <w:jc w:val="center"/>
            </w:pPr>
          </w:p>
        </w:tc>
        <w:tc>
          <w:tcPr>
            <w:tcW w:w="1233" w:type="dxa"/>
            <w:vAlign w:val="center"/>
          </w:tcPr>
          <w:p w:rsidR="00E12EBB" w:rsidRPr="009760BC" w:rsidRDefault="00E12EBB" w:rsidP="00E12EBB">
            <w:pPr>
              <w:pStyle w:val="Tabletext1"/>
              <w:spacing w:before="0" w:after="0"/>
              <w:jc w:val="center"/>
            </w:pPr>
            <w:r w:rsidRPr="009760BC">
              <w:t>x</w:t>
            </w:r>
          </w:p>
        </w:tc>
        <w:tc>
          <w:tcPr>
            <w:tcW w:w="1233" w:type="dxa"/>
            <w:vAlign w:val="center"/>
          </w:tcPr>
          <w:p w:rsidR="00E12EBB" w:rsidRPr="009760BC" w:rsidRDefault="00E12EBB" w:rsidP="00E12EBB">
            <w:pPr>
              <w:pStyle w:val="Tabletext1"/>
              <w:spacing w:before="0" w:after="0"/>
              <w:jc w:val="center"/>
            </w:pPr>
            <w:r w:rsidRPr="009760BC">
              <w:t>x</w:t>
            </w:r>
          </w:p>
        </w:tc>
        <w:tc>
          <w:tcPr>
            <w:tcW w:w="1262" w:type="dxa"/>
            <w:vAlign w:val="center"/>
          </w:tcPr>
          <w:p w:rsidR="00E12EBB" w:rsidRPr="009760BC" w:rsidRDefault="00E12EBB" w:rsidP="00E12EBB">
            <w:pPr>
              <w:pStyle w:val="Tabletext1"/>
              <w:spacing w:before="0" w:after="0"/>
              <w:jc w:val="center"/>
            </w:pPr>
            <w:r w:rsidRPr="009760BC">
              <w:t>x</w:t>
            </w:r>
          </w:p>
        </w:tc>
      </w:tr>
      <w:tr w:rsidR="00E12EBB" w:rsidRPr="009760BC" w:rsidTr="00E12EBB">
        <w:trPr>
          <w:cantSplit/>
        </w:trPr>
        <w:tc>
          <w:tcPr>
            <w:tcW w:w="1175" w:type="dxa"/>
            <w:vAlign w:val="center"/>
          </w:tcPr>
          <w:p w:rsidR="00E12EBB" w:rsidRPr="009760BC" w:rsidRDefault="00E12EBB" w:rsidP="00E12EBB">
            <w:pPr>
              <w:pStyle w:val="Tabletext1"/>
              <w:spacing w:before="0" w:after="0"/>
            </w:pPr>
            <w:r w:rsidRPr="009760BC">
              <w:t>22</w:t>
            </w:r>
          </w:p>
        </w:tc>
        <w:tc>
          <w:tcPr>
            <w:tcW w:w="1440" w:type="dxa"/>
            <w:vAlign w:val="center"/>
          </w:tcPr>
          <w:p w:rsidR="00E12EBB" w:rsidRPr="001A2231" w:rsidRDefault="00E12EBB" w:rsidP="00E12EBB">
            <w:pPr>
              <w:pStyle w:val="Tabletext1"/>
              <w:jc w:val="left"/>
              <w:rPr>
                <w:rFonts w:eastAsia="SimSun"/>
                <w:iCs/>
                <w:lang w:val="en-GB"/>
              </w:rPr>
            </w:pPr>
            <w:r w:rsidRPr="001A2231">
              <w:rPr>
                <w:rFonts w:eastAsia="SimSun"/>
                <w:iCs/>
                <w:rtl/>
                <w:lang w:val="en-GB"/>
              </w:rPr>
              <w:t>ث)، ذ)</w:t>
            </w:r>
          </w:p>
        </w:tc>
        <w:tc>
          <w:tcPr>
            <w:tcW w:w="1320" w:type="dxa"/>
            <w:vAlign w:val="center"/>
          </w:tcPr>
          <w:p w:rsidR="00E12EBB" w:rsidRPr="009760BC" w:rsidRDefault="00E12EBB" w:rsidP="00E12EBB">
            <w:pPr>
              <w:pStyle w:val="Tabletext1"/>
              <w:spacing w:before="0" w:after="0"/>
              <w:jc w:val="center"/>
            </w:pPr>
            <w:r w:rsidRPr="009760BC">
              <w:t>157</w:t>
            </w:r>
            <w:r>
              <w:t>,</w:t>
            </w:r>
            <w:r w:rsidRPr="009760BC">
              <w:t>100</w:t>
            </w:r>
          </w:p>
        </w:tc>
        <w:tc>
          <w:tcPr>
            <w:tcW w:w="1174" w:type="dxa"/>
            <w:vAlign w:val="center"/>
          </w:tcPr>
          <w:p w:rsidR="00E12EBB" w:rsidRPr="009760BC" w:rsidRDefault="00E12EBB" w:rsidP="00E12EBB">
            <w:pPr>
              <w:pStyle w:val="Tabletext1"/>
              <w:spacing w:before="0" w:after="0"/>
              <w:jc w:val="center"/>
            </w:pPr>
            <w:r w:rsidRPr="009760BC">
              <w:t>161</w:t>
            </w:r>
            <w:r>
              <w:t>,</w:t>
            </w:r>
            <w:r w:rsidRPr="009760BC">
              <w:t>700</w:t>
            </w:r>
          </w:p>
        </w:tc>
        <w:tc>
          <w:tcPr>
            <w:tcW w:w="792" w:type="dxa"/>
            <w:vAlign w:val="center"/>
          </w:tcPr>
          <w:p w:rsidR="00E12EBB" w:rsidRPr="009760BC" w:rsidRDefault="00E12EBB" w:rsidP="00E12EBB">
            <w:pPr>
              <w:pStyle w:val="Tabletext1"/>
              <w:spacing w:before="0" w:after="0"/>
              <w:jc w:val="center"/>
            </w:pPr>
          </w:p>
        </w:tc>
        <w:tc>
          <w:tcPr>
            <w:tcW w:w="1233" w:type="dxa"/>
            <w:vAlign w:val="center"/>
          </w:tcPr>
          <w:p w:rsidR="00E12EBB" w:rsidRPr="009760BC" w:rsidRDefault="00E12EBB" w:rsidP="00E12EBB">
            <w:pPr>
              <w:pStyle w:val="Tabletext1"/>
              <w:spacing w:before="0" w:after="0"/>
              <w:jc w:val="center"/>
            </w:pPr>
            <w:r w:rsidRPr="009760BC">
              <w:t>x</w:t>
            </w:r>
          </w:p>
        </w:tc>
        <w:tc>
          <w:tcPr>
            <w:tcW w:w="1233" w:type="dxa"/>
            <w:vAlign w:val="center"/>
          </w:tcPr>
          <w:p w:rsidR="00E12EBB" w:rsidRPr="009760BC" w:rsidRDefault="00E12EBB" w:rsidP="00E12EBB">
            <w:pPr>
              <w:pStyle w:val="Tabletext1"/>
              <w:spacing w:before="0" w:after="0"/>
              <w:jc w:val="center"/>
            </w:pPr>
            <w:r w:rsidRPr="009760BC">
              <w:t>x</w:t>
            </w:r>
          </w:p>
        </w:tc>
        <w:tc>
          <w:tcPr>
            <w:tcW w:w="1262" w:type="dxa"/>
            <w:vAlign w:val="center"/>
          </w:tcPr>
          <w:p w:rsidR="00E12EBB" w:rsidRPr="009760BC" w:rsidRDefault="00E12EBB" w:rsidP="00E12EBB">
            <w:pPr>
              <w:pStyle w:val="Tabletext1"/>
              <w:spacing w:before="0" w:after="0"/>
              <w:jc w:val="center"/>
            </w:pPr>
            <w:r w:rsidRPr="009760BC">
              <w:t>x</w:t>
            </w:r>
          </w:p>
        </w:tc>
      </w:tr>
      <w:tr w:rsidR="00E12EBB" w:rsidRPr="009760BC" w:rsidTr="00E12EBB">
        <w:trPr>
          <w:cantSplit/>
        </w:trPr>
        <w:tc>
          <w:tcPr>
            <w:tcW w:w="1175" w:type="dxa"/>
            <w:vAlign w:val="center"/>
          </w:tcPr>
          <w:p w:rsidR="00E12EBB" w:rsidRPr="009760BC" w:rsidRDefault="00E12EBB" w:rsidP="00E12EBB">
            <w:pPr>
              <w:pStyle w:val="Tabletext1"/>
              <w:spacing w:before="0" w:after="0"/>
              <w:jc w:val="right"/>
            </w:pPr>
            <w:r w:rsidRPr="009760BC">
              <w:t>82</w:t>
            </w:r>
          </w:p>
        </w:tc>
        <w:tc>
          <w:tcPr>
            <w:tcW w:w="1440" w:type="dxa"/>
            <w:vAlign w:val="center"/>
          </w:tcPr>
          <w:p w:rsidR="00E12EBB" w:rsidRPr="001A2231" w:rsidRDefault="00E12EBB" w:rsidP="00E12EBB">
            <w:pPr>
              <w:pStyle w:val="Tabletext1"/>
              <w:jc w:val="left"/>
              <w:rPr>
                <w:rFonts w:eastAsia="SimSun"/>
                <w:iCs/>
                <w:lang w:val="en-GB"/>
              </w:rPr>
            </w:pPr>
            <w:r w:rsidRPr="001A2231">
              <w:rPr>
                <w:rFonts w:eastAsia="SimSun"/>
                <w:iCs/>
                <w:rtl/>
                <w:lang w:val="en-GB"/>
              </w:rPr>
              <w:t>ث)، خ)، ذ)</w:t>
            </w:r>
          </w:p>
        </w:tc>
        <w:tc>
          <w:tcPr>
            <w:tcW w:w="1320" w:type="dxa"/>
            <w:vAlign w:val="center"/>
          </w:tcPr>
          <w:p w:rsidR="00E12EBB" w:rsidRPr="009760BC" w:rsidRDefault="00E12EBB" w:rsidP="00E12EBB">
            <w:pPr>
              <w:pStyle w:val="Tabletext1"/>
              <w:spacing w:before="0" w:after="0"/>
              <w:jc w:val="center"/>
            </w:pPr>
            <w:r w:rsidRPr="009760BC">
              <w:t>157</w:t>
            </w:r>
            <w:r>
              <w:t>,</w:t>
            </w:r>
            <w:r w:rsidRPr="009760BC">
              <w:t>125</w:t>
            </w:r>
          </w:p>
        </w:tc>
        <w:tc>
          <w:tcPr>
            <w:tcW w:w="1174" w:type="dxa"/>
            <w:vAlign w:val="center"/>
          </w:tcPr>
          <w:p w:rsidR="00E12EBB" w:rsidRPr="009760BC" w:rsidRDefault="00E12EBB" w:rsidP="00E12EBB">
            <w:pPr>
              <w:pStyle w:val="Tabletext1"/>
              <w:spacing w:before="0" w:after="0"/>
              <w:jc w:val="center"/>
            </w:pPr>
            <w:r w:rsidRPr="009760BC">
              <w:t>161</w:t>
            </w:r>
            <w:r>
              <w:t>,</w:t>
            </w:r>
            <w:r w:rsidRPr="009760BC">
              <w:t>725</w:t>
            </w:r>
          </w:p>
        </w:tc>
        <w:tc>
          <w:tcPr>
            <w:tcW w:w="792" w:type="dxa"/>
            <w:vAlign w:val="center"/>
          </w:tcPr>
          <w:p w:rsidR="00E12EBB" w:rsidRPr="009760BC" w:rsidRDefault="00E12EBB" w:rsidP="00E12EBB">
            <w:pPr>
              <w:pStyle w:val="Tabletext1"/>
              <w:spacing w:before="0" w:after="0"/>
              <w:jc w:val="center"/>
            </w:pPr>
          </w:p>
        </w:tc>
        <w:tc>
          <w:tcPr>
            <w:tcW w:w="1233" w:type="dxa"/>
            <w:vAlign w:val="center"/>
          </w:tcPr>
          <w:p w:rsidR="00E12EBB" w:rsidRPr="009760BC" w:rsidRDefault="00E12EBB" w:rsidP="00E12EBB">
            <w:pPr>
              <w:pStyle w:val="Tabletext1"/>
              <w:spacing w:before="0" w:after="0"/>
              <w:jc w:val="center"/>
            </w:pPr>
            <w:r w:rsidRPr="009760BC">
              <w:t>x</w:t>
            </w:r>
          </w:p>
        </w:tc>
        <w:tc>
          <w:tcPr>
            <w:tcW w:w="1233" w:type="dxa"/>
            <w:vAlign w:val="center"/>
          </w:tcPr>
          <w:p w:rsidR="00E12EBB" w:rsidRPr="009760BC" w:rsidRDefault="00E12EBB" w:rsidP="00E12EBB">
            <w:pPr>
              <w:pStyle w:val="Tabletext1"/>
              <w:spacing w:before="0" w:after="0"/>
              <w:jc w:val="center"/>
            </w:pPr>
            <w:r w:rsidRPr="009760BC">
              <w:t>x</w:t>
            </w:r>
          </w:p>
        </w:tc>
        <w:tc>
          <w:tcPr>
            <w:tcW w:w="1262" w:type="dxa"/>
            <w:vAlign w:val="center"/>
          </w:tcPr>
          <w:p w:rsidR="00E12EBB" w:rsidRPr="009760BC" w:rsidRDefault="00E12EBB" w:rsidP="00E12EBB">
            <w:pPr>
              <w:pStyle w:val="Tabletext1"/>
              <w:spacing w:before="0" w:after="0"/>
              <w:jc w:val="center"/>
            </w:pPr>
            <w:r w:rsidRPr="009760BC">
              <w:t>x</w:t>
            </w:r>
          </w:p>
        </w:tc>
      </w:tr>
      <w:tr w:rsidR="00E12EBB" w:rsidRPr="009760BC" w:rsidTr="00E12EBB">
        <w:trPr>
          <w:cantSplit/>
        </w:trPr>
        <w:tc>
          <w:tcPr>
            <w:tcW w:w="1175" w:type="dxa"/>
            <w:vAlign w:val="center"/>
          </w:tcPr>
          <w:p w:rsidR="00E12EBB" w:rsidRPr="009760BC" w:rsidRDefault="00E12EBB" w:rsidP="00E12EBB">
            <w:pPr>
              <w:pStyle w:val="Tabletext1"/>
              <w:spacing w:before="0" w:after="0"/>
            </w:pPr>
            <w:r w:rsidRPr="009760BC">
              <w:t>23</w:t>
            </w:r>
          </w:p>
        </w:tc>
        <w:tc>
          <w:tcPr>
            <w:tcW w:w="1440" w:type="dxa"/>
            <w:vAlign w:val="center"/>
          </w:tcPr>
          <w:p w:rsidR="00E12EBB" w:rsidRPr="001A2231" w:rsidRDefault="00E12EBB" w:rsidP="00E12EBB">
            <w:pPr>
              <w:pStyle w:val="Tabletext1"/>
              <w:jc w:val="left"/>
              <w:rPr>
                <w:rFonts w:eastAsia="SimSun"/>
                <w:iCs/>
                <w:lang w:val="en-GB"/>
              </w:rPr>
            </w:pPr>
            <w:r w:rsidRPr="001A2231">
              <w:rPr>
                <w:rFonts w:eastAsia="SimSun"/>
                <w:iCs/>
                <w:rtl/>
                <w:lang w:val="en-GB"/>
              </w:rPr>
              <w:t>ث)، خ)، ذ)</w:t>
            </w:r>
          </w:p>
        </w:tc>
        <w:tc>
          <w:tcPr>
            <w:tcW w:w="1320" w:type="dxa"/>
            <w:vAlign w:val="center"/>
          </w:tcPr>
          <w:p w:rsidR="00E12EBB" w:rsidRPr="009760BC" w:rsidRDefault="00E12EBB" w:rsidP="00E12EBB">
            <w:pPr>
              <w:pStyle w:val="Tabletext1"/>
              <w:spacing w:before="0" w:after="0"/>
              <w:jc w:val="center"/>
            </w:pPr>
            <w:r w:rsidRPr="009760BC">
              <w:t>157</w:t>
            </w:r>
            <w:r>
              <w:t>,</w:t>
            </w:r>
            <w:r w:rsidRPr="009760BC">
              <w:t>150</w:t>
            </w:r>
          </w:p>
        </w:tc>
        <w:tc>
          <w:tcPr>
            <w:tcW w:w="1174" w:type="dxa"/>
            <w:vAlign w:val="center"/>
          </w:tcPr>
          <w:p w:rsidR="00E12EBB" w:rsidRPr="009760BC" w:rsidRDefault="00E12EBB" w:rsidP="00E12EBB">
            <w:pPr>
              <w:pStyle w:val="Tabletext1"/>
              <w:spacing w:before="0" w:after="0"/>
              <w:jc w:val="center"/>
            </w:pPr>
            <w:r w:rsidRPr="009760BC">
              <w:t>161</w:t>
            </w:r>
            <w:r>
              <w:t>,</w:t>
            </w:r>
            <w:r w:rsidRPr="009760BC">
              <w:t>750</w:t>
            </w:r>
          </w:p>
        </w:tc>
        <w:tc>
          <w:tcPr>
            <w:tcW w:w="792" w:type="dxa"/>
            <w:vAlign w:val="center"/>
          </w:tcPr>
          <w:p w:rsidR="00E12EBB" w:rsidRPr="009760BC" w:rsidRDefault="00E12EBB" w:rsidP="00E12EBB">
            <w:pPr>
              <w:pStyle w:val="Tabletext1"/>
              <w:spacing w:before="0" w:after="0"/>
              <w:jc w:val="center"/>
            </w:pPr>
          </w:p>
        </w:tc>
        <w:tc>
          <w:tcPr>
            <w:tcW w:w="1233" w:type="dxa"/>
            <w:vAlign w:val="center"/>
          </w:tcPr>
          <w:p w:rsidR="00E12EBB" w:rsidRPr="009760BC" w:rsidRDefault="00E12EBB" w:rsidP="00E12EBB">
            <w:pPr>
              <w:pStyle w:val="Tabletext1"/>
              <w:spacing w:before="0" w:after="0"/>
              <w:jc w:val="center"/>
            </w:pPr>
            <w:r w:rsidRPr="009760BC">
              <w:t>x</w:t>
            </w:r>
          </w:p>
        </w:tc>
        <w:tc>
          <w:tcPr>
            <w:tcW w:w="1233" w:type="dxa"/>
            <w:vAlign w:val="center"/>
          </w:tcPr>
          <w:p w:rsidR="00E12EBB" w:rsidRPr="009760BC" w:rsidRDefault="00E12EBB" w:rsidP="00E12EBB">
            <w:pPr>
              <w:pStyle w:val="Tabletext1"/>
              <w:spacing w:before="0" w:after="0"/>
              <w:jc w:val="center"/>
            </w:pPr>
            <w:r w:rsidRPr="009760BC">
              <w:t>x</w:t>
            </w:r>
          </w:p>
        </w:tc>
        <w:tc>
          <w:tcPr>
            <w:tcW w:w="1262" w:type="dxa"/>
            <w:vAlign w:val="center"/>
          </w:tcPr>
          <w:p w:rsidR="00E12EBB" w:rsidRPr="009760BC" w:rsidRDefault="00E12EBB" w:rsidP="00E12EBB">
            <w:pPr>
              <w:pStyle w:val="Tabletext1"/>
              <w:spacing w:before="0" w:after="0"/>
              <w:jc w:val="center"/>
            </w:pPr>
            <w:r w:rsidRPr="009760BC">
              <w:t>x</w:t>
            </w:r>
          </w:p>
        </w:tc>
      </w:tr>
      <w:tr w:rsidR="00E12EBB" w:rsidRPr="009760BC" w:rsidTr="00E12EBB">
        <w:trPr>
          <w:cantSplit/>
        </w:trPr>
        <w:tc>
          <w:tcPr>
            <w:tcW w:w="1175" w:type="dxa"/>
            <w:vAlign w:val="center"/>
          </w:tcPr>
          <w:p w:rsidR="00E12EBB" w:rsidRPr="009760BC" w:rsidRDefault="00E12EBB" w:rsidP="00E12EBB">
            <w:pPr>
              <w:pStyle w:val="Tabletext1"/>
              <w:spacing w:before="0" w:after="0"/>
              <w:jc w:val="right"/>
            </w:pPr>
            <w:r w:rsidRPr="009760BC">
              <w:t>83</w:t>
            </w:r>
          </w:p>
        </w:tc>
        <w:tc>
          <w:tcPr>
            <w:tcW w:w="1440" w:type="dxa"/>
            <w:vAlign w:val="center"/>
          </w:tcPr>
          <w:p w:rsidR="00E12EBB" w:rsidRPr="001A2231" w:rsidRDefault="00E12EBB" w:rsidP="00E12EBB">
            <w:pPr>
              <w:pStyle w:val="Tabletext1"/>
              <w:jc w:val="left"/>
              <w:rPr>
                <w:rFonts w:eastAsia="SimSun"/>
                <w:iCs/>
                <w:lang w:val="en-GB"/>
              </w:rPr>
            </w:pPr>
            <w:r w:rsidRPr="001A2231">
              <w:rPr>
                <w:rFonts w:eastAsia="SimSun"/>
                <w:iCs/>
                <w:rtl/>
                <w:lang w:val="en-GB"/>
              </w:rPr>
              <w:t>ث)، خ)، ذ)</w:t>
            </w:r>
          </w:p>
        </w:tc>
        <w:tc>
          <w:tcPr>
            <w:tcW w:w="1320" w:type="dxa"/>
            <w:vAlign w:val="center"/>
          </w:tcPr>
          <w:p w:rsidR="00E12EBB" w:rsidRPr="009760BC" w:rsidRDefault="00E12EBB" w:rsidP="00E12EBB">
            <w:pPr>
              <w:pStyle w:val="Tabletext1"/>
              <w:spacing w:before="0" w:after="0"/>
              <w:jc w:val="center"/>
            </w:pPr>
            <w:r w:rsidRPr="009760BC">
              <w:t>157</w:t>
            </w:r>
            <w:r>
              <w:t>,</w:t>
            </w:r>
            <w:r w:rsidRPr="009760BC">
              <w:t>175</w:t>
            </w:r>
          </w:p>
        </w:tc>
        <w:tc>
          <w:tcPr>
            <w:tcW w:w="1174" w:type="dxa"/>
            <w:vAlign w:val="center"/>
          </w:tcPr>
          <w:p w:rsidR="00E12EBB" w:rsidRPr="009760BC" w:rsidRDefault="00E12EBB" w:rsidP="00E12EBB">
            <w:pPr>
              <w:pStyle w:val="Tabletext1"/>
              <w:spacing w:before="0" w:after="0"/>
              <w:jc w:val="center"/>
            </w:pPr>
            <w:r w:rsidRPr="009760BC">
              <w:t>161</w:t>
            </w:r>
            <w:r>
              <w:t>,</w:t>
            </w:r>
            <w:r w:rsidRPr="009760BC">
              <w:t>775</w:t>
            </w:r>
          </w:p>
        </w:tc>
        <w:tc>
          <w:tcPr>
            <w:tcW w:w="792" w:type="dxa"/>
            <w:vAlign w:val="center"/>
          </w:tcPr>
          <w:p w:rsidR="00E12EBB" w:rsidRPr="009760BC" w:rsidRDefault="00E12EBB" w:rsidP="00E12EBB">
            <w:pPr>
              <w:pStyle w:val="Tabletext1"/>
              <w:spacing w:before="0" w:after="0"/>
              <w:jc w:val="center"/>
            </w:pPr>
          </w:p>
        </w:tc>
        <w:tc>
          <w:tcPr>
            <w:tcW w:w="1233" w:type="dxa"/>
            <w:vAlign w:val="center"/>
          </w:tcPr>
          <w:p w:rsidR="00E12EBB" w:rsidRPr="009760BC" w:rsidRDefault="00E12EBB" w:rsidP="00E12EBB">
            <w:pPr>
              <w:pStyle w:val="Tabletext1"/>
              <w:spacing w:before="0" w:after="0"/>
              <w:jc w:val="center"/>
            </w:pPr>
            <w:r w:rsidRPr="009760BC">
              <w:t>x</w:t>
            </w:r>
          </w:p>
        </w:tc>
        <w:tc>
          <w:tcPr>
            <w:tcW w:w="1233" w:type="dxa"/>
            <w:vAlign w:val="center"/>
          </w:tcPr>
          <w:p w:rsidR="00E12EBB" w:rsidRPr="009760BC" w:rsidRDefault="00E12EBB" w:rsidP="00E12EBB">
            <w:pPr>
              <w:pStyle w:val="Tabletext1"/>
              <w:spacing w:before="0" w:after="0"/>
              <w:jc w:val="center"/>
            </w:pPr>
            <w:r w:rsidRPr="009760BC">
              <w:t>x</w:t>
            </w:r>
          </w:p>
        </w:tc>
        <w:tc>
          <w:tcPr>
            <w:tcW w:w="1262" w:type="dxa"/>
            <w:vAlign w:val="center"/>
          </w:tcPr>
          <w:p w:rsidR="00E12EBB" w:rsidRPr="009760BC" w:rsidRDefault="00E12EBB" w:rsidP="00E12EBB">
            <w:pPr>
              <w:pStyle w:val="Tabletext1"/>
              <w:spacing w:before="0" w:after="0"/>
              <w:jc w:val="center"/>
            </w:pPr>
            <w:r w:rsidRPr="009760BC">
              <w:t>x</w:t>
            </w:r>
          </w:p>
        </w:tc>
      </w:tr>
      <w:tr w:rsidR="00E12EBB" w:rsidRPr="009760BC" w:rsidTr="00E12EBB">
        <w:trPr>
          <w:cantSplit/>
        </w:trPr>
        <w:tc>
          <w:tcPr>
            <w:tcW w:w="1175" w:type="dxa"/>
            <w:vAlign w:val="center"/>
          </w:tcPr>
          <w:p w:rsidR="00E12EBB" w:rsidRPr="009760BC" w:rsidRDefault="00E12EBB" w:rsidP="00E12EBB">
            <w:pPr>
              <w:pStyle w:val="Tabletext1"/>
              <w:spacing w:before="0" w:after="0"/>
            </w:pPr>
            <w:r w:rsidRPr="009760BC">
              <w:t>24</w:t>
            </w:r>
          </w:p>
        </w:tc>
        <w:tc>
          <w:tcPr>
            <w:tcW w:w="1440" w:type="dxa"/>
            <w:vAlign w:val="center"/>
          </w:tcPr>
          <w:p w:rsidR="00E12EBB" w:rsidRPr="001A2231" w:rsidRDefault="00E12EBB" w:rsidP="00E12EBB">
            <w:pPr>
              <w:pStyle w:val="Tabletext1"/>
              <w:jc w:val="left"/>
              <w:rPr>
                <w:rFonts w:eastAsia="SimSun"/>
                <w:iCs/>
                <w:spacing w:val="-8"/>
                <w:lang w:val="en-GB"/>
              </w:rPr>
            </w:pPr>
            <w:r w:rsidRPr="001A2231">
              <w:rPr>
                <w:rFonts w:eastAsia="SimSun"/>
                <w:iCs/>
                <w:spacing w:val="-8"/>
                <w:rtl/>
                <w:lang w:val="en-GB"/>
              </w:rPr>
              <w:t>ث)، ث</w:t>
            </w:r>
            <w:r w:rsidRPr="001A2231">
              <w:rPr>
                <w:rFonts w:eastAsia="SimSun" w:hint="eastAsia"/>
                <w:iCs/>
                <w:spacing w:val="-8"/>
                <w:sz w:val="2"/>
                <w:szCs w:val="2"/>
                <w:rtl/>
                <w:lang w:val="en-GB"/>
              </w:rPr>
              <w:t> </w:t>
            </w:r>
            <w:r w:rsidRPr="001A2231">
              <w:rPr>
                <w:rFonts w:eastAsia="SimSun"/>
                <w:iCs/>
                <w:spacing w:val="-8"/>
                <w:rtl/>
                <w:lang w:val="en-GB"/>
              </w:rPr>
              <w:t>ث)، خ)</w:t>
            </w:r>
            <w:r w:rsidR="00E73C30">
              <w:rPr>
                <w:rFonts w:eastAsia="SimSun" w:hint="cs"/>
                <w:iCs/>
                <w:spacing w:val="-8"/>
                <w:rtl/>
                <w:lang w:val="en-GB"/>
              </w:rPr>
              <w:t xml:space="preserve">، </w:t>
            </w:r>
            <w:r w:rsidRPr="001A2231">
              <w:rPr>
                <w:rFonts w:eastAsia="SimSun"/>
                <w:iCs/>
                <w:spacing w:val="-8"/>
                <w:rtl/>
                <w:lang w:val="en-GB"/>
              </w:rPr>
              <w:t xml:space="preserve">ذ)، </w:t>
            </w:r>
            <w:proofErr w:type="spellStart"/>
            <w:ins w:id="136" w:author="Riz, Imad " w:date="2015-03-22T19:44:00Z">
              <w:r w:rsidRPr="001A2231">
                <w:rPr>
                  <w:rFonts w:eastAsia="SimSun"/>
                  <w:iCs/>
                  <w:spacing w:val="-8"/>
                  <w:rtl/>
                  <w:lang w:val="en-GB"/>
                </w:rPr>
                <w:t>دددد</w:t>
              </w:r>
              <w:proofErr w:type="spellEnd"/>
              <w:r w:rsidRPr="001A2231">
                <w:rPr>
                  <w:rFonts w:eastAsia="SimSun"/>
                  <w:iCs/>
                  <w:spacing w:val="-8"/>
                  <w:rtl/>
                  <w:lang w:val="en-GB"/>
                </w:rPr>
                <w:t>)</w:t>
              </w:r>
            </w:ins>
          </w:p>
        </w:tc>
        <w:tc>
          <w:tcPr>
            <w:tcW w:w="1320" w:type="dxa"/>
            <w:vAlign w:val="center"/>
          </w:tcPr>
          <w:p w:rsidR="00E12EBB" w:rsidRPr="009760BC" w:rsidRDefault="00E12EBB" w:rsidP="00E12EBB">
            <w:pPr>
              <w:pStyle w:val="Tabletext1"/>
              <w:spacing w:before="0" w:after="0"/>
              <w:jc w:val="center"/>
            </w:pPr>
            <w:r w:rsidRPr="009760BC">
              <w:t>157</w:t>
            </w:r>
            <w:r>
              <w:t>,</w:t>
            </w:r>
            <w:r w:rsidRPr="009760BC">
              <w:t>200</w:t>
            </w:r>
          </w:p>
        </w:tc>
        <w:tc>
          <w:tcPr>
            <w:tcW w:w="1174" w:type="dxa"/>
            <w:vAlign w:val="center"/>
          </w:tcPr>
          <w:p w:rsidR="00E12EBB" w:rsidRPr="009760BC" w:rsidRDefault="00E12EBB" w:rsidP="00E12EBB">
            <w:pPr>
              <w:pStyle w:val="Tabletext1"/>
              <w:spacing w:before="0" w:after="0"/>
              <w:jc w:val="center"/>
            </w:pPr>
            <w:r w:rsidRPr="009760BC">
              <w:t>161</w:t>
            </w:r>
            <w:r>
              <w:t>,</w:t>
            </w:r>
            <w:r w:rsidRPr="009760BC">
              <w:t>800</w:t>
            </w:r>
          </w:p>
        </w:tc>
        <w:tc>
          <w:tcPr>
            <w:tcW w:w="792" w:type="dxa"/>
            <w:vAlign w:val="center"/>
          </w:tcPr>
          <w:p w:rsidR="00E12EBB" w:rsidRPr="009760BC" w:rsidRDefault="00E12EBB" w:rsidP="00E12EBB">
            <w:pPr>
              <w:pStyle w:val="Tabletext1"/>
              <w:spacing w:before="0" w:after="0"/>
              <w:jc w:val="center"/>
            </w:pPr>
          </w:p>
        </w:tc>
        <w:tc>
          <w:tcPr>
            <w:tcW w:w="1233" w:type="dxa"/>
            <w:vAlign w:val="center"/>
          </w:tcPr>
          <w:p w:rsidR="00E12EBB" w:rsidRPr="009760BC" w:rsidRDefault="00E12EBB" w:rsidP="00E12EBB">
            <w:pPr>
              <w:pStyle w:val="Tabletext1"/>
              <w:spacing w:before="0" w:after="0"/>
              <w:jc w:val="center"/>
            </w:pPr>
            <w:r w:rsidRPr="009760BC">
              <w:t>x</w:t>
            </w:r>
          </w:p>
        </w:tc>
        <w:tc>
          <w:tcPr>
            <w:tcW w:w="1233" w:type="dxa"/>
            <w:vAlign w:val="center"/>
          </w:tcPr>
          <w:p w:rsidR="00E12EBB" w:rsidRPr="009760BC" w:rsidRDefault="00E12EBB" w:rsidP="00E12EBB">
            <w:pPr>
              <w:pStyle w:val="Tabletext1"/>
              <w:spacing w:before="0" w:after="0"/>
              <w:jc w:val="center"/>
            </w:pPr>
            <w:r w:rsidRPr="009760BC">
              <w:t>x</w:t>
            </w:r>
          </w:p>
        </w:tc>
        <w:tc>
          <w:tcPr>
            <w:tcW w:w="1262" w:type="dxa"/>
            <w:vAlign w:val="center"/>
          </w:tcPr>
          <w:p w:rsidR="00E12EBB" w:rsidRPr="009760BC" w:rsidRDefault="00E12EBB" w:rsidP="00E12EBB">
            <w:pPr>
              <w:pStyle w:val="Tabletext1"/>
              <w:spacing w:before="0" w:after="0"/>
              <w:jc w:val="center"/>
            </w:pPr>
            <w:r w:rsidRPr="009760BC">
              <w:t>x</w:t>
            </w:r>
          </w:p>
        </w:tc>
      </w:tr>
      <w:tr w:rsidR="00E73C30" w:rsidRPr="009760BC" w:rsidTr="00E12EBB">
        <w:trPr>
          <w:cantSplit/>
        </w:trPr>
        <w:tc>
          <w:tcPr>
            <w:tcW w:w="1175" w:type="dxa"/>
            <w:vAlign w:val="center"/>
          </w:tcPr>
          <w:p w:rsidR="00E73C30" w:rsidRPr="009760BC" w:rsidRDefault="00E73C30" w:rsidP="00E73C30">
            <w:pPr>
              <w:pStyle w:val="Tabletext1"/>
              <w:spacing w:before="0" w:after="0"/>
              <w:jc w:val="right"/>
            </w:pPr>
            <w:r w:rsidRPr="009760BC">
              <w:t>84</w:t>
            </w:r>
          </w:p>
        </w:tc>
        <w:tc>
          <w:tcPr>
            <w:tcW w:w="1440" w:type="dxa"/>
            <w:vAlign w:val="center"/>
          </w:tcPr>
          <w:p w:rsidR="00E73C30" w:rsidRPr="001A2231" w:rsidRDefault="00E73C30" w:rsidP="00E73C30">
            <w:pPr>
              <w:pStyle w:val="Tabletext1"/>
              <w:jc w:val="left"/>
              <w:rPr>
                <w:rFonts w:eastAsia="SimSun"/>
                <w:iCs/>
                <w:spacing w:val="-8"/>
                <w:lang w:val="en-GB"/>
              </w:rPr>
            </w:pPr>
            <w:r w:rsidRPr="001A2231">
              <w:rPr>
                <w:rFonts w:eastAsia="SimSun"/>
                <w:iCs/>
                <w:spacing w:val="-8"/>
                <w:rtl/>
                <w:lang w:val="en-GB"/>
              </w:rPr>
              <w:t>ث)، ث</w:t>
            </w:r>
            <w:r w:rsidRPr="001A2231">
              <w:rPr>
                <w:rFonts w:eastAsia="SimSun" w:hint="eastAsia"/>
                <w:iCs/>
                <w:spacing w:val="-8"/>
                <w:sz w:val="2"/>
                <w:szCs w:val="2"/>
                <w:rtl/>
                <w:lang w:val="en-GB"/>
              </w:rPr>
              <w:t> </w:t>
            </w:r>
            <w:r w:rsidRPr="001A2231">
              <w:rPr>
                <w:rFonts w:eastAsia="SimSun"/>
                <w:iCs/>
                <w:spacing w:val="-8"/>
                <w:rtl/>
                <w:lang w:val="en-GB"/>
              </w:rPr>
              <w:t>ث)، خ)</w:t>
            </w:r>
            <w:r>
              <w:rPr>
                <w:rFonts w:eastAsia="SimSun" w:hint="cs"/>
                <w:iCs/>
                <w:spacing w:val="-8"/>
                <w:rtl/>
                <w:lang w:val="en-GB"/>
              </w:rPr>
              <w:t xml:space="preserve">، </w:t>
            </w:r>
            <w:r w:rsidRPr="001A2231">
              <w:rPr>
                <w:rFonts w:eastAsia="SimSun"/>
                <w:iCs/>
                <w:spacing w:val="-8"/>
                <w:rtl/>
                <w:lang w:val="en-GB"/>
              </w:rPr>
              <w:t xml:space="preserve">ذ)، </w:t>
            </w:r>
            <w:proofErr w:type="spellStart"/>
            <w:ins w:id="137" w:author="Riz, Imad " w:date="2015-03-22T19:44:00Z">
              <w:r w:rsidRPr="001A2231">
                <w:rPr>
                  <w:rFonts w:eastAsia="SimSun"/>
                  <w:iCs/>
                  <w:spacing w:val="-8"/>
                  <w:rtl/>
                  <w:lang w:val="en-GB"/>
                </w:rPr>
                <w:t>دددد</w:t>
              </w:r>
              <w:proofErr w:type="spellEnd"/>
              <w:r w:rsidRPr="001A2231">
                <w:rPr>
                  <w:rFonts w:eastAsia="SimSun"/>
                  <w:iCs/>
                  <w:spacing w:val="-8"/>
                  <w:rtl/>
                  <w:lang w:val="en-GB"/>
                </w:rPr>
                <w:t>)</w:t>
              </w:r>
            </w:ins>
          </w:p>
        </w:tc>
        <w:tc>
          <w:tcPr>
            <w:tcW w:w="1320" w:type="dxa"/>
            <w:vAlign w:val="center"/>
          </w:tcPr>
          <w:p w:rsidR="00E73C30" w:rsidRPr="009760BC" w:rsidRDefault="00E73C30" w:rsidP="00E73C30">
            <w:pPr>
              <w:pStyle w:val="Tabletext1"/>
              <w:spacing w:before="0" w:after="0"/>
              <w:jc w:val="center"/>
            </w:pPr>
            <w:r w:rsidRPr="009760BC">
              <w:t>157</w:t>
            </w:r>
            <w:r>
              <w:t>,</w:t>
            </w:r>
            <w:r w:rsidRPr="009760BC">
              <w:t>225</w:t>
            </w:r>
          </w:p>
        </w:tc>
        <w:tc>
          <w:tcPr>
            <w:tcW w:w="1174" w:type="dxa"/>
            <w:vAlign w:val="center"/>
          </w:tcPr>
          <w:p w:rsidR="00E73C30" w:rsidRPr="009760BC" w:rsidRDefault="00E73C30" w:rsidP="00E73C30">
            <w:pPr>
              <w:pStyle w:val="Tabletext1"/>
              <w:spacing w:before="0" w:after="0"/>
              <w:jc w:val="center"/>
            </w:pPr>
            <w:r w:rsidRPr="009760BC">
              <w:t>161</w:t>
            </w:r>
            <w:r>
              <w:t>,</w:t>
            </w:r>
            <w:r w:rsidRPr="009760BC">
              <w:t>825</w:t>
            </w:r>
          </w:p>
        </w:tc>
        <w:tc>
          <w:tcPr>
            <w:tcW w:w="792" w:type="dxa"/>
            <w:vAlign w:val="center"/>
          </w:tcPr>
          <w:p w:rsidR="00E73C30" w:rsidRPr="009760BC" w:rsidRDefault="00E73C30" w:rsidP="00E73C30">
            <w:pPr>
              <w:pStyle w:val="Tabletext1"/>
              <w:spacing w:before="0" w:after="0"/>
              <w:jc w:val="center"/>
            </w:pPr>
          </w:p>
        </w:tc>
        <w:tc>
          <w:tcPr>
            <w:tcW w:w="1233" w:type="dxa"/>
            <w:vAlign w:val="center"/>
          </w:tcPr>
          <w:p w:rsidR="00E73C30" w:rsidRPr="009760BC" w:rsidRDefault="00E73C30" w:rsidP="00E73C30">
            <w:pPr>
              <w:pStyle w:val="Tabletext1"/>
              <w:spacing w:before="0" w:after="0"/>
              <w:jc w:val="center"/>
            </w:pPr>
            <w:r w:rsidRPr="009760BC">
              <w:t>x</w:t>
            </w:r>
          </w:p>
        </w:tc>
        <w:tc>
          <w:tcPr>
            <w:tcW w:w="1233" w:type="dxa"/>
            <w:vAlign w:val="center"/>
          </w:tcPr>
          <w:p w:rsidR="00E73C30" w:rsidRPr="009760BC" w:rsidRDefault="00E73C30" w:rsidP="00E73C30">
            <w:pPr>
              <w:pStyle w:val="Tabletext1"/>
              <w:spacing w:before="0" w:after="0"/>
              <w:jc w:val="center"/>
            </w:pPr>
            <w:r w:rsidRPr="009760BC">
              <w:t>x</w:t>
            </w:r>
          </w:p>
        </w:tc>
        <w:tc>
          <w:tcPr>
            <w:tcW w:w="1262" w:type="dxa"/>
            <w:vAlign w:val="center"/>
          </w:tcPr>
          <w:p w:rsidR="00E73C30" w:rsidRPr="009760BC" w:rsidRDefault="00E73C30" w:rsidP="00E73C30">
            <w:pPr>
              <w:pStyle w:val="Tabletext1"/>
              <w:spacing w:before="0" w:after="0"/>
              <w:jc w:val="center"/>
            </w:pPr>
            <w:r w:rsidRPr="009760BC">
              <w:t>x</w:t>
            </w:r>
          </w:p>
        </w:tc>
      </w:tr>
      <w:tr w:rsidR="00E73C30" w:rsidRPr="009760BC" w:rsidTr="00E12EBB">
        <w:trPr>
          <w:cantSplit/>
        </w:trPr>
        <w:tc>
          <w:tcPr>
            <w:tcW w:w="1175" w:type="dxa"/>
            <w:vAlign w:val="center"/>
          </w:tcPr>
          <w:p w:rsidR="00E73C30" w:rsidRPr="009760BC" w:rsidRDefault="00E73C30" w:rsidP="00E73C30">
            <w:pPr>
              <w:pStyle w:val="Tabletext1"/>
              <w:spacing w:before="0" w:after="0"/>
            </w:pPr>
            <w:r w:rsidRPr="009760BC">
              <w:t>25</w:t>
            </w:r>
          </w:p>
        </w:tc>
        <w:tc>
          <w:tcPr>
            <w:tcW w:w="1440" w:type="dxa"/>
            <w:vAlign w:val="center"/>
          </w:tcPr>
          <w:p w:rsidR="00E73C30" w:rsidRPr="001A2231" w:rsidRDefault="00E73C30" w:rsidP="00E73C30">
            <w:pPr>
              <w:pStyle w:val="Tabletext1"/>
              <w:jc w:val="left"/>
              <w:rPr>
                <w:rFonts w:eastAsia="SimSun"/>
                <w:iCs/>
                <w:spacing w:val="-8"/>
                <w:lang w:val="en-GB"/>
              </w:rPr>
            </w:pPr>
            <w:r w:rsidRPr="001A2231">
              <w:rPr>
                <w:rFonts w:eastAsia="SimSun"/>
                <w:iCs/>
                <w:spacing w:val="-8"/>
                <w:rtl/>
                <w:lang w:val="en-GB"/>
              </w:rPr>
              <w:t>ث)، ث</w:t>
            </w:r>
            <w:r w:rsidRPr="001A2231">
              <w:rPr>
                <w:rFonts w:eastAsia="SimSun" w:hint="eastAsia"/>
                <w:iCs/>
                <w:spacing w:val="-8"/>
                <w:sz w:val="2"/>
                <w:szCs w:val="2"/>
                <w:rtl/>
                <w:lang w:val="en-GB"/>
              </w:rPr>
              <w:t> </w:t>
            </w:r>
            <w:r w:rsidRPr="001A2231">
              <w:rPr>
                <w:rFonts w:eastAsia="SimSun"/>
                <w:iCs/>
                <w:spacing w:val="-8"/>
                <w:rtl/>
                <w:lang w:val="en-GB"/>
              </w:rPr>
              <w:t>ث)، خ)</w:t>
            </w:r>
            <w:r>
              <w:rPr>
                <w:rFonts w:eastAsia="SimSun" w:hint="cs"/>
                <w:iCs/>
                <w:spacing w:val="-8"/>
                <w:rtl/>
                <w:lang w:val="en-GB"/>
              </w:rPr>
              <w:t xml:space="preserve">، </w:t>
            </w:r>
            <w:r w:rsidRPr="001A2231">
              <w:rPr>
                <w:rFonts w:eastAsia="SimSun"/>
                <w:iCs/>
                <w:spacing w:val="-8"/>
                <w:rtl/>
                <w:lang w:val="en-GB"/>
              </w:rPr>
              <w:t xml:space="preserve">ذ)، </w:t>
            </w:r>
            <w:proofErr w:type="spellStart"/>
            <w:ins w:id="138" w:author="Riz, Imad " w:date="2015-03-22T19:44:00Z">
              <w:r w:rsidRPr="001A2231">
                <w:rPr>
                  <w:rFonts w:eastAsia="SimSun"/>
                  <w:iCs/>
                  <w:spacing w:val="-8"/>
                  <w:rtl/>
                  <w:lang w:val="en-GB"/>
                </w:rPr>
                <w:t>دددد</w:t>
              </w:r>
              <w:proofErr w:type="spellEnd"/>
              <w:r w:rsidRPr="001A2231">
                <w:rPr>
                  <w:rFonts w:eastAsia="SimSun"/>
                  <w:iCs/>
                  <w:spacing w:val="-8"/>
                  <w:rtl/>
                  <w:lang w:val="en-GB"/>
                </w:rPr>
                <w:t>)</w:t>
              </w:r>
            </w:ins>
          </w:p>
        </w:tc>
        <w:tc>
          <w:tcPr>
            <w:tcW w:w="1320" w:type="dxa"/>
            <w:vAlign w:val="center"/>
          </w:tcPr>
          <w:p w:rsidR="00E73C30" w:rsidRPr="009760BC" w:rsidRDefault="00E73C30" w:rsidP="00E73C30">
            <w:pPr>
              <w:pStyle w:val="Tabletext1"/>
              <w:spacing w:before="0" w:after="0"/>
              <w:jc w:val="center"/>
            </w:pPr>
            <w:r w:rsidRPr="009760BC">
              <w:t>157</w:t>
            </w:r>
            <w:r>
              <w:t>,</w:t>
            </w:r>
            <w:r w:rsidRPr="009760BC">
              <w:t>250</w:t>
            </w:r>
          </w:p>
        </w:tc>
        <w:tc>
          <w:tcPr>
            <w:tcW w:w="1174" w:type="dxa"/>
            <w:vAlign w:val="center"/>
          </w:tcPr>
          <w:p w:rsidR="00E73C30" w:rsidRPr="009760BC" w:rsidRDefault="00E73C30" w:rsidP="00E73C30">
            <w:pPr>
              <w:pStyle w:val="Tabletext1"/>
              <w:spacing w:before="0" w:after="0"/>
              <w:jc w:val="center"/>
            </w:pPr>
            <w:r w:rsidRPr="009760BC">
              <w:t>161</w:t>
            </w:r>
            <w:r>
              <w:t>,</w:t>
            </w:r>
            <w:r w:rsidRPr="009760BC">
              <w:t>850</w:t>
            </w:r>
          </w:p>
        </w:tc>
        <w:tc>
          <w:tcPr>
            <w:tcW w:w="792" w:type="dxa"/>
            <w:vAlign w:val="center"/>
          </w:tcPr>
          <w:p w:rsidR="00E73C30" w:rsidRPr="009760BC" w:rsidRDefault="00E73C30" w:rsidP="00E73C30">
            <w:pPr>
              <w:pStyle w:val="Tabletext1"/>
              <w:spacing w:before="0" w:after="0"/>
              <w:jc w:val="center"/>
            </w:pPr>
          </w:p>
        </w:tc>
        <w:tc>
          <w:tcPr>
            <w:tcW w:w="1233" w:type="dxa"/>
            <w:vAlign w:val="center"/>
          </w:tcPr>
          <w:p w:rsidR="00E73C30" w:rsidRPr="009760BC" w:rsidRDefault="00E73C30" w:rsidP="00E73C30">
            <w:pPr>
              <w:pStyle w:val="Tabletext1"/>
              <w:spacing w:before="0" w:after="0"/>
              <w:jc w:val="center"/>
            </w:pPr>
            <w:r w:rsidRPr="009760BC">
              <w:t>x</w:t>
            </w:r>
          </w:p>
        </w:tc>
        <w:tc>
          <w:tcPr>
            <w:tcW w:w="1233" w:type="dxa"/>
            <w:vAlign w:val="center"/>
          </w:tcPr>
          <w:p w:rsidR="00E73C30" w:rsidRPr="009760BC" w:rsidRDefault="00E73C30" w:rsidP="00E73C30">
            <w:pPr>
              <w:pStyle w:val="Tabletext1"/>
              <w:spacing w:before="0" w:after="0"/>
              <w:jc w:val="center"/>
            </w:pPr>
            <w:r w:rsidRPr="009760BC">
              <w:t>x</w:t>
            </w:r>
          </w:p>
        </w:tc>
        <w:tc>
          <w:tcPr>
            <w:tcW w:w="1262" w:type="dxa"/>
            <w:vAlign w:val="center"/>
          </w:tcPr>
          <w:p w:rsidR="00E73C30" w:rsidRPr="009760BC" w:rsidRDefault="00E73C30" w:rsidP="00E73C30">
            <w:pPr>
              <w:pStyle w:val="Tabletext1"/>
              <w:spacing w:before="0" w:after="0"/>
              <w:jc w:val="center"/>
            </w:pPr>
            <w:r w:rsidRPr="009760BC">
              <w:t>x</w:t>
            </w:r>
          </w:p>
        </w:tc>
      </w:tr>
      <w:tr w:rsidR="00E73C30" w:rsidRPr="009760BC" w:rsidTr="00E12EBB">
        <w:trPr>
          <w:cantSplit/>
        </w:trPr>
        <w:tc>
          <w:tcPr>
            <w:tcW w:w="1175" w:type="dxa"/>
            <w:vAlign w:val="center"/>
          </w:tcPr>
          <w:p w:rsidR="00E73C30" w:rsidRPr="009760BC" w:rsidRDefault="00E73C30" w:rsidP="00E73C30">
            <w:pPr>
              <w:pStyle w:val="Tabletext1"/>
              <w:spacing w:before="0" w:after="0"/>
              <w:jc w:val="right"/>
            </w:pPr>
            <w:r w:rsidRPr="009760BC">
              <w:t>85</w:t>
            </w:r>
          </w:p>
        </w:tc>
        <w:tc>
          <w:tcPr>
            <w:tcW w:w="1440" w:type="dxa"/>
            <w:vAlign w:val="center"/>
          </w:tcPr>
          <w:p w:rsidR="00E73C30" w:rsidRPr="001A2231" w:rsidRDefault="00E73C30" w:rsidP="00E73C30">
            <w:pPr>
              <w:pStyle w:val="Tabletext1"/>
              <w:jc w:val="left"/>
              <w:rPr>
                <w:rFonts w:eastAsia="SimSun"/>
                <w:iCs/>
                <w:spacing w:val="-8"/>
                <w:lang w:val="en-GB"/>
              </w:rPr>
            </w:pPr>
            <w:r w:rsidRPr="001A2231">
              <w:rPr>
                <w:rFonts w:eastAsia="SimSun"/>
                <w:iCs/>
                <w:spacing w:val="-8"/>
                <w:rtl/>
                <w:lang w:val="en-GB"/>
              </w:rPr>
              <w:t>ث)، ث</w:t>
            </w:r>
            <w:r w:rsidRPr="001A2231">
              <w:rPr>
                <w:rFonts w:eastAsia="SimSun" w:hint="eastAsia"/>
                <w:iCs/>
                <w:spacing w:val="-8"/>
                <w:sz w:val="2"/>
                <w:szCs w:val="2"/>
                <w:rtl/>
                <w:lang w:val="en-GB"/>
              </w:rPr>
              <w:t> </w:t>
            </w:r>
            <w:r w:rsidRPr="001A2231">
              <w:rPr>
                <w:rFonts w:eastAsia="SimSun"/>
                <w:iCs/>
                <w:spacing w:val="-8"/>
                <w:rtl/>
                <w:lang w:val="en-GB"/>
              </w:rPr>
              <w:t>ث)، خ)</w:t>
            </w:r>
            <w:r>
              <w:rPr>
                <w:rFonts w:eastAsia="SimSun" w:hint="cs"/>
                <w:iCs/>
                <w:spacing w:val="-8"/>
                <w:rtl/>
                <w:lang w:val="en-GB"/>
              </w:rPr>
              <w:t xml:space="preserve">، </w:t>
            </w:r>
            <w:r w:rsidRPr="001A2231">
              <w:rPr>
                <w:rFonts w:eastAsia="SimSun"/>
                <w:iCs/>
                <w:spacing w:val="-8"/>
                <w:rtl/>
                <w:lang w:val="en-GB"/>
              </w:rPr>
              <w:t xml:space="preserve">ذ)، </w:t>
            </w:r>
            <w:proofErr w:type="spellStart"/>
            <w:ins w:id="139" w:author="Riz, Imad " w:date="2015-03-22T19:44:00Z">
              <w:r w:rsidRPr="001A2231">
                <w:rPr>
                  <w:rFonts w:eastAsia="SimSun"/>
                  <w:iCs/>
                  <w:spacing w:val="-8"/>
                  <w:rtl/>
                  <w:lang w:val="en-GB"/>
                </w:rPr>
                <w:t>دددد</w:t>
              </w:r>
              <w:proofErr w:type="spellEnd"/>
              <w:r w:rsidRPr="001A2231">
                <w:rPr>
                  <w:rFonts w:eastAsia="SimSun"/>
                  <w:iCs/>
                  <w:spacing w:val="-8"/>
                  <w:rtl/>
                  <w:lang w:val="en-GB"/>
                </w:rPr>
                <w:t>)</w:t>
              </w:r>
            </w:ins>
          </w:p>
        </w:tc>
        <w:tc>
          <w:tcPr>
            <w:tcW w:w="1320" w:type="dxa"/>
            <w:vAlign w:val="center"/>
          </w:tcPr>
          <w:p w:rsidR="00E73C30" w:rsidRPr="009760BC" w:rsidRDefault="00E73C30" w:rsidP="00E73C30">
            <w:pPr>
              <w:pStyle w:val="Tabletext1"/>
              <w:spacing w:before="0" w:after="0"/>
              <w:jc w:val="center"/>
            </w:pPr>
            <w:r w:rsidRPr="009760BC">
              <w:t>157</w:t>
            </w:r>
            <w:r>
              <w:t>,</w:t>
            </w:r>
            <w:r w:rsidRPr="009760BC">
              <w:t>275</w:t>
            </w:r>
          </w:p>
        </w:tc>
        <w:tc>
          <w:tcPr>
            <w:tcW w:w="1174" w:type="dxa"/>
            <w:vAlign w:val="center"/>
          </w:tcPr>
          <w:p w:rsidR="00E73C30" w:rsidRPr="009760BC" w:rsidRDefault="00E73C30" w:rsidP="00E73C30">
            <w:pPr>
              <w:pStyle w:val="Tabletext1"/>
              <w:spacing w:before="0" w:after="0"/>
              <w:jc w:val="center"/>
            </w:pPr>
            <w:r w:rsidRPr="009760BC">
              <w:t>161</w:t>
            </w:r>
            <w:r>
              <w:t>,</w:t>
            </w:r>
            <w:r w:rsidRPr="009760BC">
              <w:t>875</w:t>
            </w:r>
          </w:p>
        </w:tc>
        <w:tc>
          <w:tcPr>
            <w:tcW w:w="792" w:type="dxa"/>
            <w:vAlign w:val="center"/>
          </w:tcPr>
          <w:p w:rsidR="00E73C30" w:rsidRPr="009760BC" w:rsidRDefault="00E73C30" w:rsidP="00E73C30">
            <w:pPr>
              <w:pStyle w:val="Tabletext1"/>
              <w:spacing w:before="0" w:after="0"/>
              <w:jc w:val="center"/>
            </w:pPr>
          </w:p>
        </w:tc>
        <w:tc>
          <w:tcPr>
            <w:tcW w:w="1233" w:type="dxa"/>
            <w:vAlign w:val="center"/>
          </w:tcPr>
          <w:p w:rsidR="00E73C30" w:rsidRPr="009760BC" w:rsidRDefault="00E73C30" w:rsidP="00E73C30">
            <w:pPr>
              <w:pStyle w:val="Tabletext1"/>
              <w:spacing w:before="0" w:after="0"/>
              <w:jc w:val="center"/>
            </w:pPr>
            <w:r w:rsidRPr="009760BC">
              <w:t>x</w:t>
            </w:r>
          </w:p>
        </w:tc>
        <w:tc>
          <w:tcPr>
            <w:tcW w:w="1233" w:type="dxa"/>
            <w:vAlign w:val="center"/>
          </w:tcPr>
          <w:p w:rsidR="00E73C30" w:rsidRPr="009760BC" w:rsidRDefault="00E73C30" w:rsidP="00E73C30">
            <w:pPr>
              <w:pStyle w:val="Tabletext1"/>
              <w:spacing w:before="0" w:after="0"/>
              <w:jc w:val="center"/>
            </w:pPr>
            <w:r w:rsidRPr="009760BC">
              <w:t>x</w:t>
            </w:r>
          </w:p>
        </w:tc>
        <w:tc>
          <w:tcPr>
            <w:tcW w:w="1262" w:type="dxa"/>
            <w:vAlign w:val="center"/>
          </w:tcPr>
          <w:p w:rsidR="00E73C30" w:rsidRPr="009760BC" w:rsidRDefault="00E73C30" w:rsidP="00E73C30">
            <w:pPr>
              <w:pStyle w:val="Tabletext1"/>
              <w:spacing w:before="0" w:after="0"/>
              <w:jc w:val="center"/>
            </w:pPr>
            <w:r w:rsidRPr="009760BC">
              <w:t>x</w:t>
            </w:r>
          </w:p>
        </w:tc>
      </w:tr>
      <w:tr w:rsidR="00E73C30" w:rsidRPr="009760BC" w:rsidTr="00E12EBB">
        <w:trPr>
          <w:cantSplit/>
        </w:trPr>
        <w:tc>
          <w:tcPr>
            <w:tcW w:w="1175" w:type="dxa"/>
            <w:vAlign w:val="center"/>
          </w:tcPr>
          <w:p w:rsidR="00E73C30" w:rsidRPr="009760BC" w:rsidRDefault="00E73C30" w:rsidP="00E73C30">
            <w:pPr>
              <w:pStyle w:val="Tabletext1"/>
              <w:spacing w:before="0" w:after="0"/>
            </w:pPr>
            <w:r w:rsidRPr="009760BC">
              <w:t>26</w:t>
            </w:r>
          </w:p>
        </w:tc>
        <w:tc>
          <w:tcPr>
            <w:tcW w:w="1440" w:type="dxa"/>
            <w:vAlign w:val="center"/>
          </w:tcPr>
          <w:p w:rsidR="00E73C30" w:rsidRPr="001A2231" w:rsidRDefault="00E73C30" w:rsidP="00E73C30">
            <w:pPr>
              <w:pStyle w:val="Tabletext1"/>
              <w:jc w:val="left"/>
              <w:rPr>
                <w:rFonts w:eastAsia="SimSun"/>
                <w:iCs/>
                <w:spacing w:val="-8"/>
                <w:lang w:val="en-GB"/>
              </w:rPr>
            </w:pPr>
            <w:r w:rsidRPr="001A2231">
              <w:rPr>
                <w:rFonts w:eastAsia="SimSun"/>
                <w:iCs/>
                <w:spacing w:val="-8"/>
                <w:rtl/>
                <w:lang w:val="en-GB"/>
              </w:rPr>
              <w:t>ث)، ث</w:t>
            </w:r>
            <w:r w:rsidRPr="001A2231">
              <w:rPr>
                <w:rFonts w:eastAsia="SimSun" w:hint="eastAsia"/>
                <w:iCs/>
                <w:spacing w:val="-8"/>
                <w:sz w:val="2"/>
                <w:szCs w:val="2"/>
                <w:rtl/>
                <w:lang w:val="en-GB"/>
              </w:rPr>
              <w:t> </w:t>
            </w:r>
            <w:r w:rsidRPr="001A2231">
              <w:rPr>
                <w:rFonts w:eastAsia="SimSun"/>
                <w:iCs/>
                <w:spacing w:val="-8"/>
                <w:rtl/>
                <w:lang w:val="en-GB"/>
              </w:rPr>
              <w:t>ث)، خ)</w:t>
            </w:r>
            <w:r>
              <w:rPr>
                <w:rFonts w:eastAsia="SimSun" w:hint="cs"/>
                <w:iCs/>
                <w:spacing w:val="-8"/>
                <w:rtl/>
                <w:lang w:val="en-GB"/>
              </w:rPr>
              <w:t xml:space="preserve">، </w:t>
            </w:r>
            <w:r w:rsidRPr="001A2231">
              <w:rPr>
                <w:rFonts w:eastAsia="SimSun"/>
                <w:iCs/>
                <w:spacing w:val="-8"/>
                <w:rtl/>
                <w:lang w:val="en-GB"/>
              </w:rPr>
              <w:t xml:space="preserve">ذ)، </w:t>
            </w:r>
            <w:proofErr w:type="spellStart"/>
            <w:ins w:id="140" w:author="Riz, Imad " w:date="2015-03-22T19:44:00Z">
              <w:r w:rsidRPr="001A2231">
                <w:rPr>
                  <w:rFonts w:eastAsia="SimSun"/>
                  <w:iCs/>
                  <w:spacing w:val="-8"/>
                  <w:rtl/>
                  <w:lang w:val="en-GB"/>
                </w:rPr>
                <w:t>دددد</w:t>
              </w:r>
              <w:proofErr w:type="spellEnd"/>
              <w:r w:rsidRPr="001A2231">
                <w:rPr>
                  <w:rFonts w:eastAsia="SimSun"/>
                  <w:iCs/>
                  <w:spacing w:val="-8"/>
                  <w:rtl/>
                  <w:lang w:val="en-GB"/>
                </w:rPr>
                <w:t>)</w:t>
              </w:r>
            </w:ins>
          </w:p>
        </w:tc>
        <w:tc>
          <w:tcPr>
            <w:tcW w:w="1320" w:type="dxa"/>
            <w:vAlign w:val="center"/>
          </w:tcPr>
          <w:p w:rsidR="00E73C30" w:rsidRPr="009760BC" w:rsidRDefault="00E73C30" w:rsidP="00E73C30">
            <w:pPr>
              <w:pStyle w:val="Tabletext1"/>
              <w:spacing w:before="0" w:after="0"/>
              <w:jc w:val="center"/>
            </w:pPr>
            <w:r w:rsidRPr="009760BC">
              <w:t>157</w:t>
            </w:r>
            <w:r>
              <w:t>,</w:t>
            </w:r>
            <w:r w:rsidRPr="009760BC">
              <w:t>300</w:t>
            </w:r>
          </w:p>
        </w:tc>
        <w:tc>
          <w:tcPr>
            <w:tcW w:w="1174" w:type="dxa"/>
            <w:vAlign w:val="center"/>
          </w:tcPr>
          <w:p w:rsidR="00E73C30" w:rsidRPr="009760BC" w:rsidRDefault="00E73C30" w:rsidP="00E73C30">
            <w:pPr>
              <w:pStyle w:val="Tabletext1"/>
              <w:spacing w:before="0" w:after="0"/>
              <w:jc w:val="center"/>
            </w:pPr>
            <w:r w:rsidRPr="009760BC">
              <w:t>161</w:t>
            </w:r>
            <w:r>
              <w:t>,</w:t>
            </w:r>
            <w:r w:rsidRPr="009760BC">
              <w:t>900</w:t>
            </w:r>
          </w:p>
        </w:tc>
        <w:tc>
          <w:tcPr>
            <w:tcW w:w="792" w:type="dxa"/>
            <w:vAlign w:val="center"/>
          </w:tcPr>
          <w:p w:rsidR="00E73C30" w:rsidRPr="009760BC" w:rsidRDefault="00E73C30" w:rsidP="00E73C30">
            <w:pPr>
              <w:pStyle w:val="Tabletext1"/>
              <w:spacing w:before="0" w:after="0"/>
              <w:jc w:val="center"/>
            </w:pPr>
          </w:p>
        </w:tc>
        <w:tc>
          <w:tcPr>
            <w:tcW w:w="1233" w:type="dxa"/>
            <w:vAlign w:val="center"/>
          </w:tcPr>
          <w:p w:rsidR="00E73C30" w:rsidRPr="009760BC" w:rsidRDefault="00E73C30" w:rsidP="00E73C30">
            <w:pPr>
              <w:pStyle w:val="Tabletext1"/>
              <w:spacing w:before="0" w:after="0"/>
              <w:jc w:val="center"/>
            </w:pPr>
            <w:r w:rsidRPr="009760BC">
              <w:t>x</w:t>
            </w:r>
          </w:p>
        </w:tc>
        <w:tc>
          <w:tcPr>
            <w:tcW w:w="1233" w:type="dxa"/>
            <w:vAlign w:val="center"/>
          </w:tcPr>
          <w:p w:rsidR="00E73C30" w:rsidRPr="009760BC" w:rsidRDefault="00E73C30" w:rsidP="00E73C30">
            <w:pPr>
              <w:pStyle w:val="Tabletext1"/>
              <w:spacing w:before="0" w:after="0"/>
              <w:jc w:val="center"/>
            </w:pPr>
            <w:r w:rsidRPr="009760BC">
              <w:t>x</w:t>
            </w:r>
          </w:p>
        </w:tc>
        <w:tc>
          <w:tcPr>
            <w:tcW w:w="1262" w:type="dxa"/>
            <w:vAlign w:val="center"/>
          </w:tcPr>
          <w:p w:rsidR="00E73C30" w:rsidRPr="009760BC" w:rsidRDefault="00E73C30" w:rsidP="00E73C30">
            <w:pPr>
              <w:pStyle w:val="Tabletext1"/>
              <w:spacing w:before="0" w:after="0"/>
              <w:jc w:val="center"/>
            </w:pPr>
            <w:r w:rsidRPr="009760BC">
              <w:t>x</w:t>
            </w:r>
          </w:p>
        </w:tc>
      </w:tr>
      <w:tr w:rsidR="00E73C30" w:rsidRPr="009760BC" w:rsidTr="00E12EBB">
        <w:trPr>
          <w:cantSplit/>
        </w:trPr>
        <w:tc>
          <w:tcPr>
            <w:tcW w:w="1175" w:type="dxa"/>
            <w:vAlign w:val="center"/>
          </w:tcPr>
          <w:p w:rsidR="00E73C30" w:rsidRPr="009760BC" w:rsidRDefault="00E73C30" w:rsidP="00E73C30">
            <w:pPr>
              <w:pStyle w:val="Tabletext1"/>
              <w:spacing w:before="0" w:after="0"/>
              <w:jc w:val="right"/>
            </w:pPr>
            <w:r w:rsidRPr="009760BC">
              <w:t>86</w:t>
            </w:r>
          </w:p>
        </w:tc>
        <w:tc>
          <w:tcPr>
            <w:tcW w:w="1440" w:type="dxa"/>
            <w:vAlign w:val="center"/>
          </w:tcPr>
          <w:p w:rsidR="00E73C30" w:rsidRPr="001A2231" w:rsidRDefault="00E73C30" w:rsidP="00E73C30">
            <w:pPr>
              <w:pStyle w:val="Tabletext1"/>
              <w:jc w:val="left"/>
              <w:rPr>
                <w:rFonts w:eastAsia="SimSun"/>
                <w:iCs/>
                <w:spacing w:val="-8"/>
                <w:lang w:val="en-GB"/>
              </w:rPr>
            </w:pPr>
            <w:r w:rsidRPr="001A2231">
              <w:rPr>
                <w:rFonts w:eastAsia="SimSun"/>
                <w:iCs/>
                <w:spacing w:val="-8"/>
                <w:rtl/>
                <w:lang w:val="en-GB"/>
              </w:rPr>
              <w:t>ث)، ث</w:t>
            </w:r>
            <w:r w:rsidRPr="001A2231">
              <w:rPr>
                <w:rFonts w:eastAsia="SimSun" w:hint="eastAsia"/>
                <w:iCs/>
                <w:spacing w:val="-8"/>
                <w:sz w:val="2"/>
                <w:szCs w:val="2"/>
                <w:rtl/>
                <w:lang w:val="en-GB"/>
              </w:rPr>
              <w:t> </w:t>
            </w:r>
            <w:r w:rsidRPr="001A2231">
              <w:rPr>
                <w:rFonts w:eastAsia="SimSun"/>
                <w:iCs/>
                <w:spacing w:val="-8"/>
                <w:rtl/>
                <w:lang w:val="en-GB"/>
              </w:rPr>
              <w:t>ث)، خ)</w:t>
            </w:r>
            <w:r>
              <w:rPr>
                <w:rFonts w:eastAsia="SimSun" w:hint="cs"/>
                <w:iCs/>
                <w:spacing w:val="-8"/>
                <w:rtl/>
                <w:lang w:val="en-GB"/>
              </w:rPr>
              <w:t xml:space="preserve">، </w:t>
            </w:r>
            <w:r w:rsidRPr="001A2231">
              <w:rPr>
                <w:rFonts w:eastAsia="SimSun"/>
                <w:iCs/>
                <w:spacing w:val="-8"/>
                <w:rtl/>
                <w:lang w:val="en-GB"/>
              </w:rPr>
              <w:t xml:space="preserve">ذ)، </w:t>
            </w:r>
            <w:proofErr w:type="spellStart"/>
            <w:ins w:id="141" w:author="Riz, Imad " w:date="2015-03-22T19:44:00Z">
              <w:r w:rsidRPr="001A2231">
                <w:rPr>
                  <w:rFonts w:eastAsia="SimSun"/>
                  <w:iCs/>
                  <w:spacing w:val="-8"/>
                  <w:rtl/>
                  <w:lang w:val="en-GB"/>
                </w:rPr>
                <w:t>دددد</w:t>
              </w:r>
              <w:proofErr w:type="spellEnd"/>
              <w:r w:rsidRPr="001A2231">
                <w:rPr>
                  <w:rFonts w:eastAsia="SimSun"/>
                  <w:iCs/>
                  <w:spacing w:val="-8"/>
                  <w:rtl/>
                  <w:lang w:val="en-GB"/>
                </w:rPr>
                <w:t>)</w:t>
              </w:r>
            </w:ins>
          </w:p>
        </w:tc>
        <w:tc>
          <w:tcPr>
            <w:tcW w:w="1320" w:type="dxa"/>
            <w:vAlign w:val="center"/>
          </w:tcPr>
          <w:p w:rsidR="00E73C30" w:rsidRPr="009760BC" w:rsidRDefault="00E73C30" w:rsidP="00E73C30">
            <w:pPr>
              <w:pStyle w:val="Tabletext1"/>
              <w:spacing w:before="0" w:after="0"/>
              <w:jc w:val="center"/>
            </w:pPr>
            <w:r w:rsidRPr="009760BC">
              <w:t>157</w:t>
            </w:r>
            <w:r>
              <w:t>,</w:t>
            </w:r>
            <w:r w:rsidRPr="009760BC">
              <w:t>325</w:t>
            </w:r>
          </w:p>
        </w:tc>
        <w:tc>
          <w:tcPr>
            <w:tcW w:w="1174" w:type="dxa"/>
            <w:vAlign w:val="center"/>
          </w:tcPr>
          <w:p w:rsidR="00E73C30" w:rsidRPr="009760BC" w:rsidRDefault="00E73C30" w:rsidP="00E73C30">
            <w:pPr>
              <w:pStyle w:val="Tabletext1"/>
              <w:spacing w:before="0" w:after="0"/>
              <w:jc w:val="center"/>
            </w:pPr>
            <w:r w:rsidRPr="009760BC">
              <w:t>161</w:t>
            </w:r>
            <w:r>
              <w:t>,</w:t>
            </w:r>
            <w:r w:rsidRPr="009760BC">
              <w:t>925</w:t>
            </w:r>
          </w:p>
        </w:tc>
        <w:tc>
          <w:tcPr>
            <w:tcW w:w="792" w:type="dxa"/>
            <w:vAlign w:val="center"/>
          </w:tcPr>
          <w:p w:rsidR="00E73C30" w:rsidRPr="009760BC" w:rsidRDefault="00E73C30" w:rsidP="00E73C30">
            <w:pPr>
              <w:pStyle w:val="Tabletext1"/>
              <w:spacing w:before="0" w:after="0"/>
              <w:jc w:val="center"/>
            </w:pPr>
          </w:p>
        </w:tc>
        <w:tc>
          <w:tcPr>
            <w:tcW w:w="1233" w:type="dxa"/>
            <w:vAlign w:val="center"/>
          </w:tcPr>
          <w:p w:rsidR="00E73C30" w:rsidRPr="009760BC" w:rsidRDefault="00E73C30" w:rsidP="00E73C30">
            <w:pPr>
              <w:pStyle w:val="Tabletext1"/>
              <w:spacing w:before="0" w:after="0"/>
              <w:jc w:val="center"/>
            </w:pPr>
            <w:r w:rsidRPr="009760BC">
              <w:t>x</w:t>
            </w:r>
          </w:p>
        </w:tc>
        <w:tc>
          <w:tcPr>
            <w:tcW w:w="1233" w:type="dxa"/>
            <w:vAlign w:val="center"/>
          </w:tcPr>
          <w:p w:rsidR="00E73C30" w:rsidRPr="009760BC" w:rsidRDefault="00E73C30" w:rsidP="00E73C30">
            <w:pPr>
              <w:pStyle w:val="Tabletext1"/>
              <w:spacing w:before="0" w:after="0"/>
              <w:jc w:val="center"/>
            </w:pPr>
            <w:r w:rsidRPr="009760BC">
              <w:t>x</w:t>
            </w:r>
          </w:p>
        </w:tc>
        <w:tc>
          <w:tcPr>
            <w:tcW w:w="1262" w:type="dxa"/>
            <w:vAlign w:val="center"/>
          </w:tcPr>
          <w:p w:rsidR="00E73C30" w:rsidRPr="009760BC" w:rsidRDefault="00E73C30" w:rsidP="00E73C30">
            <w:pPr>
              <w:pStyle w:val="Tabletext1"/>
              <w:spacing w:before="0" w:after="0"/>
              <w:jc w:val="center"/>
            </w:pPr>
            <w:r w:rsidRPr="009760BC">
              <w:t>x</w:t>
            </w:r>
          </w:p>
        </w:tc>
      </w:tr>
      <w:tr w:rsidR="00E12EBB" w:rsidRPr="009760BC" w:rsidTr="00E12EBB">
        <w:trPr>
          <w:cantSplit/>
        </w:trPr>
        <w:tc>
          <w:tcPr>
            <w:tcW w:w="1175" w:type="dxa"/>
          </w:tcPr>
          <w:p w:rsidR="00E12EBB" w:rsidRPr="009760BC" w:rsidRDefault="00B52A88" w:rsidP="00E12EBB">
            <w:pPr>
              <w:pStyle w:val="Tabletext1"/>
              <w:spacing w:before="0" w:after="0"/>
            </w:pPr>
            <w:r>
              <w:rPr>
                <w:rFonts w:hint="cs"/>
                <w:rtl/>
              </w:rPr>
              <w:t>...</w:t>
            </w:r>
          </w:p>
        </w:tc>
        <w:tc>
          <w:tcPr>
            <w:tcW w:w="1440" w:type="dxa"/>
          </w:tcPr>
          <w:p w:rsidR="00E12EBB" w:rsidRPr="00633429" w:rsidRDefault="00E12EBB" w:rsidP="00E12EBB">
            <w:pPr>
              <w:spacing w:before="0" w:line="240" w:lineRule="exact"/>
              <w:jc w:val="center"/>
              <w:rPr>
                <w:i/>
                <w:iCs/>
                <w:sz w:val="18"/>
                <w:szCs w:val="24"/>
                <w:lang w:bidi="ar-EG"/>
              </w:rPr>
            </w:pPr>
          </w:p>
        </w:tc>
        <w:tc>
          <w:tcPr>
            <w:tcW w:w="1320" w:type="dxa"/>
            <w:vAlign w:val="center"/>
          </w:tcPr>
          <w:p w:rsidR="00E12EBB" w:rsidRPr="009760BC" w:rsidRDefault="00E12EBB" w:rsidP="00E12EBB">
            <w:pPr>
              <w:pStyle w:val="Tabletext1"/>
              <w:spacing w:before="0" w:after="0"/>
            </w:pPr>
          </w:p>
        </w:tc>
        <w:tc>
          <w:tcPr>
            <w:tcW w:w="1174" w:type="dxa"/>
            <w:vAlign w:val="center"/>
          </w:tcPr>
          <w:p w:rsidR="00E12EBB" w:rsidRPr="009760BC" w:rsidRDefault="00E12EBB" w:rsidP="00E12EBB">
            <w:pPr>
              <w:pStyle w:val="Tabletext1"/>
              <w:spacing w:before="0" w:after="0"/>
            </w:pPr>
          </w:p>
        </w:tc>
        <w:tc>
          <w:tcPr>
            <w:tcW w:w="792" w:type="dxa"/>
            <w:vAlign w:val="center"/>
          </w:tcPr>
          <w:p w:rsidR="00E12EBB" w:rsidRPr="009760BC" w:rsidRDefault="00E12EBB" w:rsidP="00E12EBB">
            <w:pPr>
              <w:pStyle w:val="Tabletext1"/>
              <w:spacing w:before="0" w:after="0"/>
              <w:jc w:val="center"/>
            </w:pPr>
          </w:p>
        </w:tc>
        <w:tc>
          <w:tcPr>
            <w:tcW w:w="1233" w:type="dxa"/>
            <w:vAlign w:val="center"/>
          </w:tcPr>
          <w:p w:rsidR="00E12EBB" w:rsidRPr="009760BC" w:rsidRDefault="00E12EBB" w:rsidP="00E12EBB">
            <w:pPr>
              <w:pStyle w:val="Tabletext1"/>
              <w:spacing w:before="0" w:after="0"/>
              <w:jc w:val="center"/>
            </w:pPr>
          </w:p>
        </w:tc>
        <w:tc>
          <w:tcPr>
            <w:tcW w:w="1233" w:type="dxa"/>
            <w:vAlign w:val="center"/>
          </w:tcPr>
          <w:p w:rsidR="00E12EBB" w:rsidRPr="009760BC" w:rsidRDefault="00E12EBB" w:rsidP="00E12EBB">
            <w:pPr>
              <w:pStyle w:val="Tabletext1"/>
              <w:spacing w:before="0" w:after="0"/>
              <w:jc w:val="center"/>
            </w:pPr>
          </w:p>
        </w:tc>
        <w:tc>
          <w:tcPr>
            <w:tcW w:w="1262" w:type="dxa"/>
            <w:vAlign w:val="center"/>
          </w:tcPr>
          <w:p w:rsidR="00E12EBB" w:rsidRPr="009760BC" w:rsidRDefault="00E12EBB" w:rsidP="00E12EBB">
            <w:pPr>
              <w:pStyle w:val="Tabletext1"/>
              <w:spacing w:before="0" w:after="0"/>
              <w:jc w:val="center"/>
            </w:pPr>
          </w:p>
        </w:tc>
      </w:tr>
    </w:tbl>
    <w:p w:rsidR="00871D6A" w:rsidRDefault="00871D6A" w:rsidP="00B33BCF">
      <w:pPr>
        <w:pStyle w:val="Reasons"/>
        <w:spacing w:before="0"/>
      </w:pPr>
    </w:p>
    <w:p w:rsidR="00871D6A" w:rsidRDefault="00E12EBB">
      <w:pPr>
        <w:pStyle w:val="Proposal"/>
      </w:pPr>
      <w:r>
        <w:t>MOD</w:t>
      </w:r>
      <w:r>
        <w:tab/>
        <w:t>SDN/86A16/5</w:t>
      </w:r>
    </w:p>
    <w:p w:rsidR="00E12EBB" w:rsidRPr="00E73C30" w:rsidRDefault="00E12EBB" w:rsidP="00E73C30">
      <w:pPr>
        <w:pStyle w:val="Tablelegend"/>
        <w:rPr>
          <w:rtl/>
        </w:rPr>
      </w:pPr>
      <w:r w:rsidRPr="00E73C30">
        <w:rPr>
          <w:rFonts w:hint="cs"/>
          <w:i/>
          <w:iCs/>
          <w:rtl/>
        </w:rPr>
        <w:t>ث)</w:t>
      </w:r>
      <w:r w:rsidRPr="00E73C30">
        <w:rPr>
          <w:rFonts w:hint="cs"/>
          <w:rtl/>
        </w:rPr>
        <w:tab/>
        <w:t xml:space="preserve">في الإقليمين </w:t>
      </w:r>
      <w:r w:rsidRPr="00E73C30">
        <w:t>1</w:t>
      </w:r>
      <w:r w:rsidRPr="00E73C30">
        <w:rPr>
          <w:rFonts w:hint="cs"/>
          <w:rtl/>
        </w:rPr>
        <w:t xml:space="preserve"> و</w:t>
      </w:r>
      <w:r w:rsidRPr="00E73C30">
        <w:t>3</w:t>
      </w:r>
      <w:ins w:id="142" w:author="Elbahnassawy, Ganat" w:date="2015-10-27T20:41:00Z">
        <w:r w:rsidR="00DF1AB3" w:rsidRPr="00E73C30">
          <w:rPr>
            <w:rFonts w:hint="cs"/>
            <w:rtl/>
          </w:rPr>
          <w:t xml:space="preserve"> </w:t>
        </w:r>
      </w:ins>
      <w:ins w:id="143" w:author="Riz, Imad " w:date="2015-04-10T19:10:00Z">
        <w:r w:rsidR="004B4A47" w:rsidRPr="00E73C30">
          <w:rPr>
            <w:rFonts w:hint="cs"/>
            <w:rtl/>
          </w:rPr>
          <w:t>(</w:t>
        </w:r>
      </w:ins>
      <w:ins w:id="144" w:author="Rami, Nadia" w:date="2014-06-16T16:29:00Z">
        <w:r w:rsidR="004B4A47" w:rsidRPr="00E73C30">
          <w:rPr>
            <w:rtl/>
          </w:rPr>
          <w:t>باستثناء الصين</w:t>
        </w:r>
      </w:ins>
      <w:ins w:id="145" w:author="Riz, Imad " w:date="2015-04-10T19:10:00Z">
        <w:r w:rsidR="004B4A47" w:rsidRPr="00E73C30">
          <w:rPr>
            <w:rFonts w:hint="cs"/>
            <w:rtl/>
          </w:rPr>
          <w:t>)</w:t>
        </w:r>
      </w:ins>
      <w:r w:rsidR="004B4A47" w:rsidRPr="00E73C30">
        <w:rPr>
          <w:rtl/>
        </w:rPr>
        <w:t>:</w:t>
      </w:r>
    </w:p>
    <w:p w:rsidR="00E12EBB" w:rsidRPr="00E73C30" w:rsidRDefault="00E12EBB" w:rsidP="00B33BCF">
      <w:pPr>
        <w:pStyle w:val="Tablelegend"/>
        <w:tabs>
          <w:tab w:val="clear" w:pos="283"/>
        </w:tabs>
        <w:ind w:left="283" w:hanging="283"/>
        <w:rPr>
          <w:rtl/>
        </w:rPr>
      </w:pPr>
      <w:r w:rsidRPr="00E73C30">
        <w:rPr>
          <w:rFonts w:hint="cs"/>
          <w:rtl/>
        </w:rPr>
        <w:tab/>
        <w:t>حتى </w:t>
      </w:r>
      <w:r w:rsidRPr="00E73C30">
        <w:t>1</w:t>
      </w:r>
      <w:r w:rsidRPr="00E73C30">
        <w:rPr>
          <w:rFonts w:hint="cs"/>
          <w:rtl/>
        </w:rPr>
        <w:t xml:space="preserve"> يناير </w:t>
      </w:r>
      <w:r w:rsidRPr="00E73C30">
        <w:t>2017</w:t>
      </w:r>
      <w:r w:rsidRPr="00E73C30">
        <w:rPr>
          <w:rFonts w:hint="cs"/>
          <w:rtl/>
        </w:rPr>
        <w:t xml:space="preserve">، يجوز استخدام نطاقي التردد </w:t>
      </w:r>
      <w:r w:rsidRPr="00E73C30">
        <w:t>MHz 157,325</w:t>
      </w:r>
      <w:r w:rsidRPr="00E73C30">
        <w:sym w:font="Symbol" w:char="F02D"/>
      </w:r>
      <w:r w:rsidRPr="00E73C30">
        <w:t>157,025</w:t>
      </w:r>
      <w:r w:rsidRPr="00E73C30">
        <w:rPr>
          <w:rFonts w:hint="cs"/>
          <w:rtl/>
        </w:rPr>
        <w:t xml:space="preserve"> و</w:t>
      </w:r>
      <w:r w:rsidRPr="00E73C30">
        <w:t>MHz 161,925</w:t>
      </w:r>
      <w:r w:rsidRPr="00E73C30">
        <w:sym w:font="Symbol" w:char="F02D"/>
      </w:r>
      <w:r w:rsidRPr="00E73C30">
        <w:t>161,625</w:t>
      </w:r>
      <w:r w:rsidRPr="00E73C30">
        <w:rPr>
          <w:rFonts w:hint="cs"/>
          <w:rtl/>
        </w:rPr>
        <w:t xml:space="preserve"> (اللذين يقابلان القنوات: </w:t>
      </w:r>
      <w:r w:rsidRPr="00E73C30">
        <w:t>80</w:t>
      </w:r>
      <w:r w:rsidRPr="00E73C30">
        <w:rPr>
          <w:rFonts w:hint="cs"/>
          <w:rtl/>
        </w:rPr>
        <w:t xml:space="preserve"> و</w:t>
      </w:r>
      <w:r w:rsidRPr="00E73C30">
        <w:t>21</w:t>
      </w:r>
      <w:r w:rsidRPr="00E73C30">
        <w:rPr>
          <w:rFonts w:hint="cs"/>
          <w:rtl/>
        </w:rPr>
        <w:t xml:space="preserve"> و</w:t>
      </w:r>
      <w:r w:rsidRPr="00E73C30">
        <w:t>81</w:t>
      </w:r>
      <w:r w:rsidRPr="00E73C30">
        <w:rPr>
          <w:rFonts w:hint="cs"/>
          <w:rtl/>
        </w:rPr>
        <w:t xml:space="preserve"> و</w:t>
      </w:r>
      <w:r w:rsidRPr="00E73C30">
        <w:t>22</w:t>
      </w:r>
      <w:r w:rsidRPr="00E73C30">
        <w:rPr>
          <w:rFonts w:hint="cs"/>
          <w:rtl/>
        </w:rPr>
        <w:t xml:space="preserve"> و</w:t>
      </w:r>
      <w:r w:rsidRPr="00E73C30">
        <w:t>82</w:t>
      </w:r>
      <w:r w:rsidRPr="00E73C30">
        <w:rPr>
          <w:rFonts w:hint="cs"/>
          <w:rtl/>
        </w:rPr>
        <w:t xml:space="preserve"> و</w:t>
      </w:r>
      <w:r w:rsidRPr="00E73C30">
        <w:t>23</w:t>
      </w:r>
      <w:r w:rsidRPr="00E73C30">
        <w:rPr>
          <w:rFonts w:hint="cs"/>
          <w:rtl/>
        </w:rPr>
        <w:t xml:space="preserve"> و</w:t>
      </w:r>
      <w:r w:rsidRPr="00E73C30">
        <w:t>83</w:t>
      </w:r>
      <w:r w:rsidRPr="00E73C30">
        <w:rPr>
          <w:rFonts w:hint="cs"/>
          <w:rtl/>
        </w:rPr>
        <w:t xml:space="preserve"> و</w:t>
      </w:r>
      <w:r w:rsidRPr="00E73C30">
        <w:t>24</w:t>
      </w:r>
      <w:r w:rsidRPr="00E73C30">
        <w:rPr>
          <w:rFonts w:hint="cs"/>
          <w:rtl/>
        </w:rPr>
        <w:t xml:space="preserve"> و</w:t>
      </w:r>
      <w:r w:rsidRPr="00E73C30">
        <w:t>84</w:t>
      </w:r>
      <w:r w:rsidRPr="00E73C30">
        <w:rPr>
          <w:rFonts w:hint="cs"/>
          <w:rtl/>
        </w:rPr>
        <w:t xml:space="preserve"> و</w:t>
      </w:r>
      <w:r w:rsidRPr="00E73C30">
        <w:t>25</w:t>
      </w:r>
      <w:r w:rsidRPr="00E73C30">
        <w:rPr>
          <w:rFonts w:hint="cs"/>
          <w:rtl/>
        </w:rPr>
        <w:t xml:space="preserve"> و</w:t>
      </w:r>
      <w:r w:rsidRPr="00E73C30">
        <w:t>85</w:t>
      </w:r>
      <w:r w:rsidRPr="00E73C30">
        <w:rPr>
          <w:rFonts w:hint="cs"/>
          <w:rtl/>
        </w:rPr>
        <w:t xml:space="preserve"> و</w:t>
      </w:r>
      <w:r w:rsidRPr="00E73C30">
        <w:t>26</w:t>
      </w:r>
      <w:r w:rsidRPr="00E73C30">
        <w:rPr>
          <w:rFonts w:hint="cs"/>
          <w:rtl/>
        </w:rPr>
        <w:t xml:space="preserve"> و</w:t>
      </w:r>
      <w:r w:rsidRPr="00E73C30">
        <w:t>86</w:t>
      </w:r>
      <w:r w:rsidRPr="00E73C30">
        <w:rPr>
          <w:rFonts w:hint="cs"/>
          <w:rtl/>
        </w:rPr>
        <w:t>) لأغراض التكنولوجيات الجديدة،</w:t>
      </w:r>
      <w:r w:rsidR="004B4A47" w:rsidRPr="00E73C30">
        <w:rPr>
          <w:rtl/>
        </w:rPr>
        <w:t xml:space="preserve"> </w:t>
      </w:r>
      <w:ins w:id="146" w:author="Rami, Nadia" w:date="2014-06-16T16:30:00Z">
        <w:r w:rsidR="004B4A47" w:rsidRPr="00E73C30">
          <w:rPr>
            <w:rtl/>
          </w:rPr>
          <w:t>أو لاختبارات وتجارب المكون الأرضي</w:t>
        </w:r>
      </w:ins>
      <w:ins w:id="147" w:author="Riz, Imad " w:date="2014-06-24T10:44:00Z">
        <w:r w:rsidR="004B4A47" w:rsidRPr="00E73C30">
          <w:rPr>
            <w:rtl/>
          </w:rPr>
          <w:t xml:space="preserve"> لنظام تبادل البيانات</w:t>
        </w:r>
      </w:ins>
      <w:ins w:id="148" w:author="Elbahnassawy, Ganat" w:date="2015-10-27T20:40:00Z">
        <w:r w:rsidR="0039522A" w:rsidRPr="00E73C30">
          <w:rPr>
            <w:rFonts w:hint="cs"/>
            <w:rtl/>
          </w:rPr>
          <w:t xml:space="preserve"> </w:t>
        </w:r>
      </w:ins>
      <w:ins w:id="149" w:author="Rami, Nadia" w:date="2014-06-16T16:30:00Z">
        <w:r w:rsidR="004B4A47" w:rsidRPr="00E73C30">
          <w:t>VDE</w:t>
        </w:r>
        <w:r w:rsidR="004B4A47" w:rsidRPr="00E73C30">
          <w:rPr>
            <w:rtl/>
          </w:rPr>
          <w:t>،</w:t>
        </w:r>
      </w:ins>
      <w:ins w:id="150" w:author="Elbahnassawy, Ganat" w:date="2015-10-27T20:40:00Z">
        <w:r w:rsidR="0039522A" w:rsidRPr="00E73C30">
          <w:rPr>
            <w:rFonts w:hint="cs"/>
            <w:rtl/>
          </w:rPr>
          <w:t xml:space="preserve"> </w:t>
        </w:r>
      </w:ins>
      <w:r w:rsidRPr="00E73C30">
        <w:rPr>
          <w:rFonts w:hint="cs"/>
          <w:rtl/>
        </w:rPr>
        <w:t>شريطة التنسيق مع الإدارات المتأثرة. ويجب على المحطات التي تستخدم هذه القنوات أو نطاقات التردد للتكنولوجيات الجديدة ألاّ تسبب تداخلاً ضاراً بالمحطات الأخرى العاملة وفقاً للمادة </w:t>
      </w:r>
      <w:r w:rsidRPr="00E73C30">
        <w:t>5</w:t>
      </w:r>
      <w:r w:rsidRPr="00E73C30">
        <w:rPr>
          <w:rFonts w:hint="cs"/>
          <w:rtl/>
        </w:rPr>
        <w:t>، أو تطالب بالحماية منها.</w:t>
      </w:r>
    </w:p>
    <w:p w:rsidR="00E12EBB" w:rsidRPr="00E73C30" w:rsidRDefault="00E12EBB">
      <w:pPr>
        <w:pStyle w:val="Tablelegend"/>
        <w:tabs>
          <w:tab w:val="clear" w:pos="283"/>
        </w:tabs>
        <w:ind w:left="283" w:hanging="283"/>
        <w:rPr>
          <w:rtl/>
        </w:rPr>
        <w:pPrChange w:id="151" w:author="Elbahnassawy, Ganat" w:date="2015-10-27T21:53:00Z">
          <w:pPr>
            <w:pStyle w:val="Tablelegend"/>
            <w:tabs>
              <w:tab w:val="clear" w:pos="283"/>
            </w:tabs>
          </w:pPr>
        </w:pPrChange>
      </w:pPr>
      <w:r w:rsidRPr="00E73C30">
        <w:rPr>
          <w:rFonts w:hint="cs"/>
          <w:rtl/>
        </w:rPr>
        <w:tab/>
        <w:t xml:space="preserve">واعتباراً من </w:t>
      </w:r>
      <w:r w:rsidRPr="00E73C30">
        <w:t>1</w:t>
      </w:r>
      <w:r w:rsidRPr="00E73C30">
        <w:rPr>
          <w:rFonts w:hint="cs"/>
          <w:rtl/>
        </w:rPr>
        <w:t xml:space="preserve"> يناير </w:t>
      </w:r>
      <w:r w:rsidRPr="00E73C30">
        <w:t>2017</w:t>
      </w:r>
      <w:r w:rsidRPr="00E73C30">
        <w:rPr>
          <w:rFonts w:hint="cs"/>
          <w:rtl/>
        </w:rPr>
        <w:t xml:space="preserve">، يحدد نطاقا التردد </w:t>
      </w:r>
      <w:r w:rsidRPr="00E73C30">
        <w:t>MHz 157,325</w:t>
      </w:r>
      <w:r w:rsidRPr="00E73C30">
        <w:sym w:font="Symbol" w:char="F02D"/>
      </w:r>
      <w:r w:rsidRPr="00E73C30">
        <w:t>157,025</w:t>
      </w:r>
      <w:r w:rsidRPr="00E73C30">
        <w:rPr>
          <w:rFonts w:hint="cs"/>
          <w:rtl/>
        </w:rPr>
        <w:t xml:space="preserve"> و</w:t>
      </w:r>
      <w:r w:rsidRPr="00E73C30">
        <w:t>MHz 161,925</w:t>
      </w:r>
      <w:r w:rsidRPr="00E73C30">
        <w:sym w:font="Symbol" w:char="F02D"/>
      </w:r>
      <w:r w:rsidRPr="00E73C30">
        <w:t>161,725</w:t>
      </w:r>
      <w:r w:rsidRPr="00E73C30">
        <w:rPr>
          <w:rFonts w:hint="cs"/>
          <w:rtl/>
        </w:rPr>
        <w:t xml:space="preserve"> (اللذان يقابلان القنوات: </w:t>
      </w:r>
      <w:r w:rsidRPr="00E73C30">
        <w:t>80</w:t>
      </w:r>
      <w:r w:rsidRPr="00E73C30">
        <w:rPr>
          <w:rFonts w:hint="cs"/>
          <w:rtl/>
        </w:rPr>
        <w:t xml:space="preserve"> و</w:t>
      </w:r>
      <w:r w:rsidRPr="00E73C30">
        <w:t>21</w:t>
      </w:r>
      <w:r w:rsidRPr="00E73C30">
        <w:rPr>
          <w:rFonts w:hint="cs"/>
          <w:rtl/>
        </w:rPr>
        <w:t xml:space="preserve"> و</w:t>
      </w:r>
      <w:r w:rsidRPr="00E73C30">
        <w:t>81</w:t>
      </w:r>
      <w:r w:rsidRPr="00E73C30">
        <w:rPr>
          <w:rFonts w:hint="cs"/>
          <w:rtl/>
        </w:rPr>
        <w:t xml:space="preserve"> و</w:t>
      </w:r>
      <w:r w:rsidRPr="00E73C30">
        <w:t>22</w:t>
      </w:r>
      <w:r w:rsidRPr="00E73C30">
        <w:rPr>
          <w:rFonts w:hint="cs"/>
          <w:rtl/>
        </w:rPr>
        <w:t xml:space="preserve"> و</w:t>
      </w:r>
      <w:r w:rsidRPr="00E73C30">
        <w:t>82</w:t>
      </w:r>
      <w:r w:rsidRPr="00E73C30">
        <w:rPr>
          <w:rFonts w:hint="cs"/>
          <w:rtl/>
        </w:rPr>
        <w:t xml:space="preserve"> و</w:t>
      </w:r>
      <w:r w:rsidRPr="00E73C30">
        <w:t>23</w:t>
      </w:r>
      <w:r w:rsidRPr="00E73C30">
        <w:rPr>
          <w:rFonts w:hint="cs"/>
          <w:rtl/>
        </w:rPr>
        <w:t xml:space="preserve"> و</w:t>
      </w:r>
      <w:r w:rsidRPr="00E73C30">
        <w:t>83</w:t>
      </w:r>
      <w:r w:rsidRPr="00E73C30">
        <w:rPr>
          <w:rFonts w:hint="cs"/>
          <w:rtl/>
        </w:rPr>
        <w:t xml:space="preserve"> و</w:t>
      </w:r>
      <w:r w:rsidRPr="00E73C30">
        <w:t>24</w:t>
      </w:r>
      <w:r w:rsidRPr="00E73C30">
        <w:rPr>
          <w:rFonts w:hint="cs"/>
          <w:rtl/>
        </w:rPr>
        <w:t xml:space="preserve"> و</w:t>
      </w:r>
      <w:r w:rsidRPr="00E73C30">
        <w:t>84</w:t>
      </w:r>
      <w:r w:rsidRPr="00E73C30">
        <w:rPr>
          <w:rFonts w:hint="cs"/>
          <w:rtl/>
        </w:rPr>
        <w:t xml:space="preserve"> و</w:t>
      </w:r>
      <w:r w:rsidRPr="00E73C30">
        <w:t>25</w:t>
      </w:r>
      <w:r w:rsidRPr="00E73C30">
        <w:rPr>
          <w:rFonts w:hint="cs"/>
          <w:rtl/>
        </w:rPr>
        <w:t xml:space="preserve"> و</w:t>
      </w:r>
      <w:r w:rsidRPr="00E73C30">
        <w:t>85</w:t>
      </w:r>
      <w:r w:rsidRPr="00E73C30">
        <w:rPr>
          <w:rFonts w:hint="cs"/>
          <w:rtl/>
        </w:rPr>
        <w:t xml:space="preserve"> و</w:t>
      </w:r>
      <w:r w:rsidRPr="00E73C30">
        <w:t>26</w:t>
      </w:r>
      <w:r w:rsidRPr="00E73C30">
        <w:rPr>
          <w:rFonts w:hint="cs"/>
          <w:rtl/>
        </w:rPr>
        <w:t xml:space="preserve"> و</w:t>
      </w:r>
      <w:r w:rsidRPr="00E73C30">
        <w:t>86</w:t>
      </w:r>
      <w:r w:rsidRPr="00E73C30">
        <w:rPr>
          <w:rFonts w:hint="cs"/>
          <w:rtl/>
        </w:rPr>
        <w:t xml:space="preserve">) لاستخدام الأنظمة الرقمية الموصوفة في أحدث صيغة للتوصية </w:t>
      </w:r>
      <w:r w:rsidRPr="00E73C30">
        <w:t>ITU</w:t>
      </w:r>
      <w:r w:rsidRPr="00E73C30">
        <w:sym w:font="Symbol" w:char="F02D"/>
      </w:r>
      <w:r w:rsidRPr="00E73C30">
        <w:t>R M.1842</w:t>
      </w:r>
      <w:r w:rsidRPr="00E73C30">
        <w:rPr>
          <w:rFonts w:hint="cs"/>
          <w:rtl/>
        </w:rPr>
        <w:t xml:space="preserve">. ويمكن أيضاً للإدارات التي ترغب في ذلك استخدام نطاقات التردد هذه للتشكيل التماثلي الموصوف في أحدث صيغة للتوصية </w:t>
      </w:r>
      <w:r w:rsidRPr="00E73C30">
        <w:t>ITU</w:t>
      </w:r>
      <w:r w:rsidRPr="00E73C30">
        <w:sym w:font="Symbol" w:char="F02D"/>
      </w:r>
      <w:r w:rsidRPr="00E73C30">
        <w:t>R M.1084</w:t>
      </w:r>
      <w:r w:rsidRPr="00E73C30">
        <w:rPr>
          <w:rFonts w:hint="cs"/>
          <w:rtl/>
        </w:rPr>
        <w:t>، شريطة ألاّ تطالب بالحماية من المحطات الأخرى العاملة في الخدمة المتنقلة البحرية والتي تستخدم إرسالات مشكلة رقمياً وشريطة التنسيق مع الإدارات المتأثرة.</w:t>
      </w:r>
      <w:r w:rsidRPr="00E73C30">
        <w:t xml:space="preserve"> </w:t>
      </w:r>
      <w:r w:rsidRPr="00B33BCF">
        <w:rPr>
          <w:sz w:val="16"/>
          <w:szCs w:val="16"/>
        </w:rPr>
        <w:t>(WRC-</w:t>
      </w:r>
      <w:del w:id="152" w:author="Elbahnassawy, Ganat" w:date="2015-10-27T21:53:00Z">
        <w:r w:rsidRPr="00B33BCF" w:rsidDel="00E73C30">
          <w:rPr>
            <w:sz w:val="16"/>
            <w:szCs w:val="16"/>
          </w:rPr>
          <w:delText>12</w:delText>
        </w:r>
      </w:del>
      <w:ins w:id="153" w:author="Elbahnassawy, Ganat" w:date="2015-10-27T21:53:00Z">
        <w:r w:rsidR="00E73C30" w:rsidRPr="00B33BCF">
          <w:rPr>
            <w:sz w:val="16"/>
            <w:szCs w:val="16"/>
          </w:rPr>
          <w:t>15</w:t>
        </w:r>
      </w:ins>
      <w:r w:rsidRPr="00B33BCF">
        <w:rPr>
          <w:sz w:val="16"/>
          <w:szCs w:val="16"/>
        </w:rPr>
        <w:t>)</w:t>
      </w:r>
      <w:r w:rsidRPr="00E73C30">
        <w:t>    </w:t>
      </w:r>
    </w:p>
    <w:p w:rsidR="00871D6A" w:rsidRDefault="00871D6A">
      <w:pPr>
        <w:pStyle w:val="Reasons"/>
      </w:pPr>
    </w:p>
    <w:p w:rsidR="00871D6A" w:rsidRDefault="00E12EBB">
      <w:pPr>
        <w:pStyle w:val="Proposal"/>
      </w:pPr>
      <w:r>
        <w:t>NOC</w:t>
      </w:r>
    </w:p>
    <w:p w:rsidR="004B4A47" w:rsidRPr="004B4A47" w:rsidRDefault="004B4A47" w:rsidP="00E5777F">
      <w:pPr>
        <w:pStyle w:val="Tablelegend"/>
        <w:tabs>
          <w:tab w:val="left" w:pos="426"/>
        </w:tabs>
        <w:ind w:left="426" w:hanging="426"/>
        <w:rPr>
          <w:rFonts w:cs="Times New Roman"/>
          <w:lang w:eastAsia="ja-JP"/>
        </w:rPr>
      </w:pPr>
      <w:r w:rsidRPr="004B4A47">
        <w:rPr>
          <w:rFonts w:hint="cs"/>
          <w:rtl/>
        </w:rPr>
        <w:t xml:space="preserve">الملاحظات </w:t>
      </w:r>
      <w:proofErr w:type="spellStart"/>
      <w:r w:rsidR="00E5777F" w:rsidRPr="00E5777F">
        <w:rPr>
          <w:rFonts w:ascii="Traditional Arabic" w:eastAsia="Times New Roman" w:hAnsi="Traditional Arabic"/>
          <w:i/>
          <w:iCs/>
          <w:rtl/>
          <w:lang w:bidi="ar-SA"/>
        </w:rPr>
        <w:t>ﺙﺙ</w:t>
      </w:r>
      <w:proofErr w:type="spellEnd"/>
      <w:r w:rsidRPr="00E5777F">
        <w:rPr>
          <w:rFonts w:eastAsia="Times New Roman"/>
          <w:i/>
          <w:iCs/>
          <w:rtl/>
          <w:lang w:bidi="ar-SA"/>
        </w:rPr>
        <w:t>)</w:t>
      </w:r>
      <w:r w:rsidRPr="004B4A47">
        <w:rPr>
          <w:rFonts w:eastAsia="Times New Roman" w:hint="cs"/>
          <w:rtl/>
          <w:lang w:bidi="ar-SA"/>
        </w:rPr>
        <w:t xml:space="preserve"> و</w:t>
      </w:r>
      <w:r w:rsidRPr="004B4A47">
        <w:rPr>
          <w:rFonts w:eastAsia="Times New Roman"/>
          <w:rtl/>
          <w:lang w:bidi="ar-SA"/>
        </w:rPr>
        <w:t xml:space="preserve"> </w:t>
      </w:r>
      <w:r w:rsidRPr="00E5777F">
        <w:rPr>
          <w:rFonts w:eastAsia="Times New Roman"/>
          <w:i/>
          <w:iCs/>
          <w:rtl/>
          <w:lang w:bidi="ar-SA"/>
        </w:rPr>
        <w:t>خ</w:t>
      </w:r>
      <w:r w:rsidRPr="00E5777F">
        <w:rPr>
          <w:rFonts w:eastAsia="Times New Roman" w:hint="cs"/>
          <w:i/>
          <w:iCs/>
          <w:rtl/>
          <w:lang w:bidi="ar-SA"/>
        </w:rPr>
        <w:t>)</w:t>
      </w:r>
      <w:r w:rsidRPr="004B4A47">
        <w:rPr>
          <w:rFonts w:eastAsia="Times New Roman" w:hint="cs"/>
          <w:rtl/>
          <w:lang w:bidi="ar-SA"/>
        </w:rPr>
        <w:t xml:space="preserve"> </w:t>
      </w:r>
      <w:proofErr w:type="spellStart"/>
      <w:r w:rsidRPr="004B4A47">
        <w:rPr>
          <w:rFonts w:eastAsia="Times New Roman" w:hint="cs"/>
          <w:rtl/>
          <w:lang w:bidi="ar-SA"/>
        </w:rPr>
        <w:t>و</w:t>
      </w:r>
      <w:r w:rsidRPr="00E5777F">
        <w:rPr>
          <w:rFonts w:eastAsia="Times New Roman" w:hint="cs"/>
          <w:i/>
          <w:iCs/>
          <w:rtl/>
          <w:lang w:bidi="ar-SA"/>
        </w:rPr>
        <w:t>ذ</w:t>
      </w:r>
      <w:proofErr w:type="spellEnd"/>
      <w:r w:rsidRPr="00E5777F">
        <w:rPr>
          <w:rFonts w:eastAsia="Times New Roman" w:hint="cs"/>
          <w:i/>
          <w:iCs/>
          <w:rtl/>
          <w:lang w:bidi="ar-SA"/>
        </w:rPr>
        <w:t>)</w:t>
      </w:r>
      <w:r w:rsidRPr="004B4A47">
        <w:rPr>
          <w:rFonts w:eastAsia="Times New Roman" w:hint="cs"/>
          <w:rtl/>
          <w:lang w:bidi="ar-SA"/>
        </w:rPr>
        <w:t xml:space="preserve"> </w:t>
      </w:r>
      <w:proofErr w:type="spellStart"/>
      <w:r w:rsidRPr="004B4A47">
        <w:rPr>
          <w:rFonts w:eastAsia="Times New Roman" w:hint="cs"/>
          <w:rtl/>
          <w:lang w:bidi="ar-SA"/>
        </w:rPr>
        <w:t>و</w:t>
      </w:r>
      <w:r w:rsidRPr="00E5777F">
        <w:rPr>
          <w:rFonts w:eastAsia="Times New Roman" w:hint="cs"/>
          <w:i/>
          <w:iCs/>
          <w:rtl/>
          <w:lang w:bidi="ar-SA"/>
        </w:rPr>
        <w:t>ض</w:t>
      </w:r>
      <w:proofErr w:type="spellEnd"/>
      <w:r w:rsidRPr="00E5777F">
        <w:rPr>
          <w:rFonts w:eastAsia="Times New Roman" w:hint="cs"/>
          <w:i/>
          <w:iCs/>
          <w:rtl/>
          <w:lang w:bidi="ar-SA"/>
        </w:rPr>
        <w:t>)</w:t>
      </w:r>
    </w:p>
    <w:p w:rsidR="00871D6A" w:rsidRDefault="00871D6A">
      <w:pPr>
        <w:pStyle w:val="Reasons"/>
      </w:pPr>
    </w:p>
    <w:p w:rsidR="00871D6A" w:rsidRDefault="00E12EBB">
      <w:pPr>
        <w:pStyle w:val="Proposal"/>
      </w:pPr>
      <w:r>
        <w:lastRenderedPageBreak/>
        <w:t>ADD</w:t>
      </w:r>
      <w:r>
        <w:tab/>
        <w:t>SDN/86A16/6</w:t>
      </w:r>
    </w:p>
    <w:p w:rsidR="004B4A47" w:rsidRPr="00E73C30" w:rsidRDefault="004B4A47" w:rsidP="00E73C30">
      <w:pPr>
        <w:pStyle w:val="Tablelegend"/>
        <w:tabs>
          <w:tab w:val="clear" w:pos="283"/>
        </w:tabs>
        <w:rPr>
          <w:spacing w:val="-6"/>
        </w:rPr>
      </w:pPr>
      <w:proofErr w:type="spellStart"/>
      <w:r w:rsidRPr="00E73C30">
        <w:rPr>
          <w:i/>
          <w:iCs/>
          <w:spacing w:val="-6"/>
          <w:rtl/>
          <w:lang w:bidi="ar-SY"/>
          <w:rPrChange w:id="154" w:author="Tahawi, Mohamad " w:date="2015-10-22T17:45:00Z">
            <w:rPr>
              <w:i/>
              <w:iCs/>
              <w:highlight w:val="yellow"/>
              <w:rtl/>
              <w:lang w:bidi="ar-SY"/>
            </w:rPr>
          </w:rPrChange>
        </w:rPr>
        <w:t>دددد</w:t>
      </w:r>
      <w:proofErr w:type="spellEnd"/>
      <w:r w:rsidRPr="00E73C30">
        <w:rPr>
          <w:i/>
          <w:iCs/>
          <w:spacing w:val="-6"/>
          <w:rtl/>
          <w:lang w:bidi="ar-SY"/>
          <w:rPrChange w:id="155" w:author="Tahawi, Mohamad " w:date="2015-10-22T17:45:00Z">
            <w:rPr>
              <w:i/>
              <w:iCs/>
              <w:highlight w:val="yellow"/>
              <w:rtl/>
              <w:lang w:bidi="ar-SY"/>
            </w:rPr>
          </w:rPrChange>
        </w:rPr>
        <w:t>)</w:t>
      </w:r>
      <w:r w:rsidRPr="00E73C30">
        <w:rPr>
          <w:spacing w:val="-6"/>
          <w:rtl/>
          <w:lang w:bidi="ar-SY"/>
          <w:rPrChange w:id="156" w:author="Tahawi, Mohamad " w:date="2015-10-22T17:45:00Z">
            <w:rPr>
              <w:highlight w:val="yellow"/>
              <w:rtl/>
              <w:lang w:bidi="ar-SY"/>
            </w:rPr>
          </w:rPrChange>
        </w:rPr>
        <w:tab/>
      </w:r>
      <w:r w:rsidR="000358C6">
        <w:rPr>
          <w:rFonts w:hint="cs"/>
          <w:spacing w:val="-6"/>
          <w:rtl/>
          <w:lang w:bidi="ar-SY"/>
        </w:rPr>
        <w:t>[</w:t>
      </w:r>
      <w:r w:rsidRPr="00E73C30">
        <w:rPr>
          <w:spacing w:val="-6"/>
          <w:rtl/>
          <w:rPrChange w:id="157" w:author="Tahawi, Mohamad " w:date="2015-10-22T17:45:00Z">
            <w:rPr>
              <w:highlight w:val="yellow"/>
              <w:rtl/>
            </w:rPr>
          </w:rPrChange>
        </w:rPr>
        <w:t xml:space="preserve">اعتباراً من </w:t>
      </w:r>
      <w:r w:rsidR="00E73C30" w:rsidRPr="00E73C30">
        <w:rPr>
          <w:spacing w:val="-6"/>
        </w:rPr>
        <w:t>1</w:t>
      </w:r>
      <w:r w:rsidRPr="00E73C30">
        <w:rPr>
          <w:spacing w:val="-6"/>
          <w:rtl/>
          <w:rPrChange w:id="158" w:author="Tahawi, Mohamad " w:date="2015-10-22T17:45:00Z">
            <w:rPr>
              <w:highlight w:val="yellow"/>
              <w:rtl/>
            </w:rPr>
          </w:rPrChange>
        </w:rPr>
        <w:t xml:space="preserve"> يناير </w:t>
      </w:r>
      <w:r w:rsidR="00E73C30" w:rsidRPr="00E73C30">
        <w:rPr>
          <w:spacing w:val="-6"/>
        </w:rPr>
        <w:t>2019</w:t>
      </w:r>
      <w:r w:rsidRPr="00E73C30">
        <w:rPr>
          <w:spacing w:val="-6"/>
          <w:rtl/>
          <w:rPrChange w:id="159" w:author="Tahawi, Mohamad " w:date="2015-10-22T17:45:00Z">
            <w:rPr>
              <w:highlight w:val="yellow"/>
              <w:rtl/>
            </w:rPr>
          </w:rPrChange>
        </w:rPr>
        <w:t>،</w:t>
      </w:r>
      <w:r w:rsidR="000358C6">
        <w:rPr>
          <w:rFonts w:hint="cs"/>
          <w:spacing w:val="-6"/>
          <w:rtl/>
        </w:rPr>
        <w:t>]</w:t>
      </w:r>
      <w:r w:rsidRPr="00E73C30">
        <w:rPr>
          <w:spacing w:val="-6"/>
          <w:rtl/>
          <w:rPrChange w:id="160" w:author="Tahawi, Mohamad " w:date="2015-10-22T17:45:00Z">
            <w:rPr>
              <w:highlight w:val="yellow"/>
              <w:rtl/>
            </w:rPr>
          </w:rPrChange>
        </w:rPr>
        <w:t xml:space="preserve"> يحدد نطاقا التردد </w:t>
      </w:r>
      <w:r w:rsidRPr="00E73C30">
        <w:rPr>
          <w:spacing w:val="-6"/>
          <w:rPrChange w:id="161" w:author="Tahawi, Mohamad " w:date="2015-10-22T17:45:00Z">
            <w:rPr>
              <w:highlight w:val="yellow"/>
            </w:rPr>
          </w:rPrChange>
        </w:rPr>
        <w:t>MHz 157,325</w:t>
      </w:r>
      <w:r w:rsidRPr="00E73C30">
        <w:rPr>
          <w:spacing w:val="-6"/>
          <w:rPrChange w:id="162" w:author="Tahawi, Mohamad " w:date="2015-10-22T17:45:00Z">
            <w:rPr>
              <w:highlight w:val="yellow"/>
            </w:rPr>
          </w:rPrChange>
        </w:rPr>
        <w:sym w:font="Symbol" w:char="F02D"/>
      </w:r>
      <w:r w:rsidR="00E73C30" w:rsidRPr="00E73C30">
        <w:rPr>
          <w:spacing w:val="-6"/>
        </w:rPr>
        <w:t>157,200</w:t>
      </w:r>
      <w:r w:rsidRPr="00E73C30">
        <w:rPr>
          <w:spacing w:val="-6"/>
          <w:rtl/>
          <w:rPrChange w:id="163" w:author="Tahawi, Mohamad " w:date="2015-10-22T17:45:00Z">
            <w:rPr>
              <w:highlight w:val="yellow"/>
              <w:rtl/>
            </w:rPr>
          </w:rPrChange>
        </w:rPr>
        <w:t xml:space="preserve"> و</w:t>
      </w:r>
      <w:r w:rsidRPr="00E73C30">
        <w:rPr>
          <w:spacing w:val="-6"/>
          <w:rPrChange w:id="164" w:author="Tahawi, Mohamad " w:date="2015-10-22T17:45:00Z">
            <w:rPr>
              <w:highlight w:val="yellow"/>
            </w:rPr>
          </w:rPrChange>
        </w:rPr>
        <w:t>MHz 161,925</w:t>
      </w:r>
      <w:r w:rsidRPr="00E73C30">
        <w:rPr>
          <w:spacing w:val="-6"/>
          <w:rPrChange w:id="165" w:author="Tahawi, Mohamad " w:date="2015-10-22T17:45:00Z">
            <w:rPr>
              <w:highlight w:val="yellow"/>
            </w:rPr>
          </w:rPrChange>
        </w:rPr>
        <w:sym w:font="Symbol" w:char="F02D"/>
      </w:r>
      <w:r w:rsidR="00E73C30" w:rsidRPr="00E73C30">
        <w:rPr>
          <w:spacing w:val="-6"/>
        </w:rPr>
        <w:t>161,800</w:t>
      </w:r>
      <w:r w:rsidRPr="00E73C30">
        <w:rPr>
          <w:spacing w:val="-6"/>
          <w:rtl/>
          <w:rPrChange w:id="166" w:author="Tahawi, Mohamad " w:date="2015-10-22T17:45:00Z">
            <w:rPr>
              <w:highlight w:val="yellow"/>
              <w:rtl/>
            </w:rPr>
          </w:rPrChange>
        </w:rPr>
        <w:t xml:space="preserve"> (اللذان يقابلان القنوات: </w:t>
      </w:r>
      <w:r w:rsidR="00E73C30" w:rsidRPr="00E73C30">
        <w:rPr>
          <w:spacing w:val="-6"/>
        </w:rPr>
        <w:t>24</w:t>
      </w:r>
      <w:r w:rsidRPr="00E73C30">
        <w:rPr>
          <w:spacing w:val="-6"/>
          <w:rtl/>
          <w:rPrChange w:id="167" w:author="Tahawi, Mohamad " w:date="2015-10-22T17:45:00Z">
            <w:rPr>
              <w:highlight w:val="yellow"/>
              <w:rtl/>
            </w:rPr>
          </w:rPrChange>
        </w:rPr>
        <w:t xml:space="preserve"> </w:t>
      </w:r>
      <w:r w:rsidR="00E5777F">
        <w:rPr>
          <w:rFonts w:hint="cs"/>
          <w:spacing w:val="-6"/>
          <w:rtl/>
        </w:rPr>
        <w:t>و</w:t>
      </w:r>
      <w:r w:rsidR="00E73C30" w:rsidRPr="00E73C30">
        <w:rPr>
          <w:spacing w:val="-6"/>
        </w:rPr>
        <w:t>84</w:t>
      </w:r>
      <w:r w:rsidRPr="00E73C30">
        <w:rPr>
          <w:spacing w:val="-6"/>
          <w:rtl/>
          <w:rPrChange w:id="168" w:author="Tahawi, Mohamad " w:date="2015-10-22T17:45:00Z">
            <w:rPr>
              <w:highlight w:val="yellow"/>
              <w:rtl/>
            </w:rPr>
          </w:rPrChange>
        </w:rPr>
        <w:t xml:space="preserve"> </w:t>
      </w:r>
      <w:r w:rsidR="00E5777F">
        <w:rPr>
          <w:rFonts w:hint="cs"/>
          <w:spacing w:val="-6"/>
          <w:rtl/>
        </w:rPr>
        <w:t>و</w:t>
      </w:r>
      <w:r w:rsidR="00E73C30" w:rsidRPr="00E73C30">
        <w:rPr>
          <w:spacing w:val="-6"/>
        </w:rPr>
        <w:t>25</w:t>
      </w:r>
      <w:r w:rsidRPr="00E73C30">
        <w:rPr>
          <w:spacing w:val="-6"/>
          <w:rtl/>
          <w:rPrChange w:id="169" w:author="Tahawi, Mohamad " w:date="2015-10-22T17:45:00Z">
            <w:rPr>
              <w:highlight w:val="yellow"/>
              <w:rtl/>
            </w:rPr>
          </w:rPrChange>
        </w:rPr>
        <w:t xml:space="preserve"> </w:t>
      </w:r>
      <w:r w:rsidR="00E5777F">
        <w:rPr>
          <w:rFonts w:hint="cs"/>
          <w:spacing w:val="-6"/>
          <w:rtl/>
        </w:rPr>
        <w:t>و</w:t>
      </w:r>
      <w:r w:rsidR="00E73C30" w:rsidRPr="00E73C30">
        <w:rPr>
          <w:spacing w:val="-6"/>
        </w:rPr>
        <w:t>85</w:t>
      </w:r>
      <w:r w:rsidRPr="00E73C30">
        <w:rPr>
          <w:spacing w:val="-6"/>
          <w:rtl/>
          <w:rPrChange w:id="170" w:author="Tahawi, Mohamad " w:date="2015-10-22T17:45:00Z">
            <w:rPr>
              <w:highlight w:val="yellow"/>
              <w:rtl/>
            </w:rPr>
          </w:rPrChange>
        </w:rPr>
        <w:t xml:space="preserve"> </w:t>
      </w:r>
      <w:r w:rsidR="00E5777F">
        <w:rPr>
          <w:rFonts w:hint="cs"/>
          <w:spacing w:val="-6"/>
          <w:rtl/>
        </w:rPr>
        <w:t>و</w:t>
      </w:r>
      <w:r w:rsidR="00E73C30" w:rsidRPr="00E73C30">
        <w:rPr>
          <w:spacing w:val="-6"/>
        </w:rPr>
        <w:t>26</w:t>
      </w:r>
      <w:r w:rsidRPr="00E73C30">
        <w:rPr>
          <w:spacing w:val="-6"/>
          <w:rtl/>
          <w:rPrChange w:id="171" w:author="Tahawi, Mohamad " w:date="2015-10-22T17:45:00Z">
            <w:rPr>
              <w:highlight w:val="yellow"/>
              <w:rtl/>
            </w:rPr>
          </w:rPrChange>
        </w:rPr>
        <w:t xml:space="preserve"> </w:t>
      </w:r>
      <w:r w:rsidR="00E5777F">
        <w:rPr>
          <w:rFonts w:hint="cs"/>
          <w:spacing w:val="-6"/>
          <w:rtl/>
        </w:rPr>
        <w:t>و</w:t>
      </w:r>
      <w:r w:rsidR="00E73C30" w:rsidRPr="00E73C30">
        <w:rPr>
          <w:spacing w:val="-6"/>
        </w:rPr>
        <w:t>86</w:t>
      </w:r>
      <w:r w:rsidRPr="00E73C30">
        <w:rPr>
          <w:spacing w:val="-6"/>
          <w:rtl/>
          <w:rPrChange w:id="172" w:author="Tahawi, Mohamad " w:date="2015-10-22T17:45:00Z">
            <w:rPr>
              <w:highlight w:val="yellow"/>
              <w:rtl/>
            </w:rPr>
          </w:rPrChange>
        </w:rPr>
        <w:t>) للإرسالات المشكلة رقمياً وفقاً لأحدث صيغة للتوصية </w:t>
      </w:r>
      <w:r w:rsidR="00E73C30" w:rsidRPr="00E73C30">
        <w:rPr>
          <w:spacing w:val="-6"/>
        </w:rPr>
        <w:t>ITU</w:t>
      </w:r>
      <w:r w:rsidR="00E73C30" w:rsidRPr="00E73C30">
        <w:rPr>
          <w:spacing w:val="-6"/>
        </w:rPr>
        <w:noBreakHyphen/>
        <w:t>R M.1842</w:t>
      </w:r>
      <w:r w:rsidRPr="00E73C30">
        <w:rPr>
          <w:spacing w:val="-6"/>
          <w:rtl/>
          <w:rPrChange w:id="173" w:author="Tahawi, Mohamad " w:date="2015-10-22T17:45:00Z">
            <w:rPr>
              <w:highlight w:val="yellow"/>
              <w:rtl/>
            </w:rPr>
          </w:rPrChange>
        </w:rPr>
        <w:t>.      </w:t>
      </w:r>
      <w:r w:rsidR="00E73C30" w:rsidRPr="00E73C30">
        <w:rPr>
          <w:spacing w:val="-6"/>
        </w:rPr>
        <w:t>(WRC</w:t>
      </w:r>
      <w:r w:rsidR="00E73C30" w:rsidRPr="00E73C30">
        <w:rPr>
          <w:spacing w:val="-6"/>
        </w:rPr>
        <w:noBreakHyphen/>
        <w:t>15)</w:t>
      </w:r>
    </w:p>
    <w:p w:rsidR="00871D6A" w:rsidRDefault="00871D6A">
      <w:pPr>
        <w:pStyle w:val="Reasons"/>
      </w:pPr>
    </w:p>
    <w:p w:rsidR="006F0FB5" w:rsidRPr="00245737" w:rsidRDefault="006F0FB5" w:rsidP="00DF1AB3">
      <w:pPr>
        <w:pStyle w:val="Headingb"/>
        <w:rPr>
          <w:rtl/>
        </w:rPr>
      </w:pPr>
      <w:r w:rsidRPr="00B93397">
        <w:rPr>
          <w:rFonts w:hint="cs"/>
          <w:rtl/>
        </w:rPr>
        <w:t xml:space="preserve">المسألة </w:t>
      </w:r>
      <w:r w:rsidRPr="00B93397">
        <w:t>C</w:t>
      </w:r>
      <w:r w:rsidRPr="00B93397">
        <w:rPr>
          <w:rFonts w:hint="cs"/>
          <w:rtl/>
        </w:rPr>
        <w:t xml:space="preserve"> - تطبيق جديد للاتصالات الراديوية البحرية - المكون الساتلي</w:t>
      </w:r>
    </w:p>
    <w:p w:rsidR="00E12EBB" w:rsidRDefault="00E12EBB" w:rsidP="006F0FB5">
      <w:pPr>
        <w:pStyle w:val="ArtNo"/>
        <w:keepNext/>
        <w:spacing w:before="240"/>
        <w:rPr>
          <w:rtl/>
        </w:rPr>
      </w:pPr>
      <w:r>
        <w:rPr>
          <w:rtl/>
        </w:rPr>
        <w:t xml:space="preserve">المـادة </w:t>
      </w:r>
      <w:r w:rsidRPr="008462AD">
        <w:rPr>
          <w:rStyle w:val="href"/>
        </w:rPr>
        <w:t>5</w:t>
      </w:r>
    </w:p>
    <w:p w:rsidR="00E12EBB" w:rsidRPr="007031A9" w:rsidRDefault="00E12EBB" w:rsidP="006F0FB5">
      <w:pPr>
        <w:pStyle w:val="Arttitle"/>
        <w:keepNext/>
        <w:rPr>
          <w:b w:val="0"/>
          <w:rtl/>
        </w:rPr>
      </w:pPr>
      <w:bookmarkStart w:id="174" w:name="_Toc331055733"/>
      <w:r w:rsidRPr="007031A9">
        <w:rPr>
          <w:b w:val="0"/>
          <w:rtl/>
        </w:rPr>
        <w:t>توزيع نطاقات التردد</w:t>
      </w:r>
      <w:bookmarkEnd w:id="174"/>
    </w:p>
    <w:p w:rsidR="00E12EBB" w:rsidRDefault="00E12EBB" w:rsidP="00E12EBB">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871D6A" w:rsidRDefault="00E12EBB">
      <w:pPr>
        <w:pStyle w:val="Proposal"/>
      </w:pPr>
      <w:r>
        <w:t>MOD</w:t>
      </w:r>
      <w:r>
        <w:tab/>
        <w:t>SDN/86A16/7</w:t>
      </w:r>
    </w:p>
    <w:p w:rsidR="00E12EBB" w:rsidRPr="00B33BCF" w:rsidRDefault="00E12EBB">
      <w:pPr>
        <w:pStyle w:val="Tabletitle"/>
        <w:rPr>
          <w:sz w:val="20"/>
          <w:szCs w:val="26"/>
          <w:rtl/>
        </w:rPr>
        <w:pPrChange w:id="175" w:author="El Wardany, Samy" w:date="2011-08-01T14:42:00Z">
          <w:pPr/>
        </w:pPrChange>
      </w:pPr>
      <w:r w:rsidRPr="00B33BCF">
        <w:rPr>
          <w:sz w:val="20"/>
          <w:szCs w:val="26"/>
        </w:rPr>
        <w:t>MHz 223-148</w:t>
      </w:r>
    </w:p>
    <w:tbl>
      <w:tblPr>
        <w:bidiVisual/>
        <w:tblW w:w="9356" w:type="dxa"/>
        <w:tblLayout w:type="fixed"/>
        <w:tblCellMar>
          <w:left w:w="107" w:type="dxa"/>
          <w:right w:w="107" w:type="dxa"/>
        </w:tblCellMar>
        <w:tblLook w:val="0000" w:firstRow="0" w:lastRow="0" w:firstColumn="0" w:lastColumn="0" w:noHBand="0" w:noVBand="0"/>
      </w:tblPr>
      <w:tblGrid>
        <w:gridCol w:w="3118"/>
        <w:gridCol w:w="3117"/>
        <w:gridCol w:w="3121"/>
      </w:tblGrid>
      <w:tr w:rsidR="00B07308" w:rsidRPr="00B07308" w:rsidTr="00394CC1">
        <w:trPr>
          <w:cantSplit/>
          <w:tblHeader/>
        </w:trPr>
        <w:tc>
          <w:tcPr>
            <w:tcW w:w="9356" w:type="dxa"/>
            <w:gridSpan w:val="3"/>
            <w:tcBorders>
              <w:top w:val="single" w:sz="6" w:space="0" w:color="auto"/>
              <w:left w:val="single" w:sz="6" w:space="0" w:color="auto"/>
              <w:bottom w:val="single" w:sz="6" w:space="0" w:color="auto"/>
              <w:right w:val="single" w:sz="6" w:space="0" w:color="auto"/>
            </w:tcBorders>
          </w:tcPr>
          <w:p w:rsidR="00DF1AB3" w:rsidRPr="00B33BCF" w:rsidRDefault="00B07308" w:rsidP="00B33BCF">
            <w:pPr>
              <w:pStyle w:val="Tablehead"/>
            </w:pPr>
            <w:r w:rsidRPr="00B07308">
              <w:rPr>
                <w:rtl/>
              </w:rPr>
              <w:t>التوزيع على الخدمات</w:t>
            </w:r>
          </w:p>
        </w:tc>
      </w:tr>
      <w:tr w:rsidR="00B07308" w:rsidRPr="00B07308" w:rsidTr="00B07308">
        <w:trPr>
          <w:cantSplit/>
          <w:tblHeader/>
        </w:trPr>
        <w:tc>
          <w:tcPr>
            <w:tcW w:w="3118" w:type="dxa"/>
            <w:tcBorders>
              <w:top w:val="single" w:sz="6" w:space="0" w:color="auto"/>
              <w:left w:val="single" w:sz="6" w:space="0" w:color="auto"/>
              <w:bottom w:val="single" w:sz="6" w:space="0" w:color="auto"/>
              <w:right w:val="single" w:sz="6" w:space="0" w:color="auto"/>
            </w:tcBorders>
          </w:tcPr>
          <w:p w:rsidR="00B07308" w:rsidRPr="00B07308" w:rsidRDefault="00B07308" w:rsidP="00B07308">
            <w:pPr>
              <w:pStyle w:val="Tablehead"/>
              <w:rPr>
                <w:lang w:val="en-GB" w:bidi="ar-SA"/>
              </w:rPr>
            </w:pPr>
            <w:r w:rsidRPr="00B07308">
              <w:rPr>
                <w:rtl/>
              </w:rPr>
              <w:t xml:space="preserve">الإقليم </w:t>
            </w:r>
            <w:r w:rsidRPr="00B07308">
              <w:rPr>
                <w:lang w:val="en-GB" w:bidi="ar-SA"/>
              </w:rPr>
              <w:t>1</w:t>
            </w:r>
          </w:p>
        </w:tc>
        <w:tc>
          <w:tcPr>
            <w:tcW w:w="3117" w:type="dxa"/>
            <w:tcBorders>
              <w:top w:val="single" w:sz="6" w:space="0" w:color="auto"/>
              <w:left w:val="single" w:sz="6" w:space="0" w:color="auto"/>
              <w:bottom w:val="single" w:sz="6" w:space="0" w:color="auto"/>
              <w:right w:val="single" w:sz="6" w:space="0" w:color="auto"/>
            </w:tcBorders>
          </w:tcPr>
          <w:p w:rsidR="00B07308" w:rsidRPr="00B07308" w:rsidRDefault="00B07308" w:rsidP="00B07308">
            <w:pPr>
              <w:pStyle w:val="Tablehead"/>
              <w:rPr>
                <w:lang w:val="en-GB" w:bidi="ar-SA"/>
              </w:rPr>
            </w:pPr>
            <w:r w:rsidRPr="00B07308">
              <w:rPr>
                <w:rtl/>
              </w:rPr>
              <w:t xml:space="preserve">الإقليم </w:t>
            </w:r>
            <w:r w:rsidRPr="00B07308">
              <w:rPr>
                <w:lang w:val="en-GB" w:bidi="ar-SA"/>
              </w:rPr>
              <w:t>2</w:t>
            </w:r>
          </w:p>
        </w:tc>
        <w:tc>
          <w:tcPr>
            <w:tcW w:w="3121" w:type="dxa"/>
            <w:tcBorders>
              <w:top w:val="single" w:sz="6" w:space="0" w:color="auto"/>
              <w:left w:val="single" w:sz="6" w:space="0" w:color="auto"/>
              <w:bottom w:val="single" w:sz="6" w:space="0" w:color="auto"/>
              <w:right w:val="single" w:sz="6" w:space="0" w:color="auto"/>
            </w:tcBorders>
          </w:tcPr>
          <w:p w:rsidR="00B07308" w:rsidRPr="00B07308" w:rsidRDefault="00B07308" w:rsidP="00B07308">
            <w:pPr>
              <w:pStyle w:val="Tablehead"/>
              <w:rPr>
                <w:lang w:val="en-GB" w:bidi="ar-SA"/>
              </w:rPr>
            </w:pPr>
            <w:r w:rsidRPr="00B07308">
              <w:rPr>
                <w:rtl/>
              </w:rPr>
              <w:t xml:space="preserve">الإقليم </w:t>
            </w:r>
            <w:r w:rsidRPr="00B07308">
              <w:rPr>
                <w:lang w:val="en-GB" w:bidi="ar-SA"/>
              </w:rPr>
              <w:t>3</w:t>
            </w:r>
          </w:p>
        </w:tc>
      </w:tr>
      <w:tr w:rsidR="00B07308" w:rsidRPr="00B07308" w:rsidTr="00B07308">
        <w:trPr>
          <w:cantSplit/>
        </w:trPr>
        <w:tc>
          <w:tcPr>
            <w:tcW w:w="3118" w:type="dxa"/>
            <w:tcBorders>
              <w:top w:val="single" w:sz="6" w:space="0" w:color="auto"/>
              <w:left w:val="single" w:sz="6" w:space="0" w:color="auto"/>
              <w:right w:val="single" w:sz="6" w:space="0" w:color="auto"/>
            </w:tcBorders>
          </w:tcPr>
          <w:p w:rsidR="00B07308" w:rsidRPr="00B07308" w:rsidRDefault="00B07308" w:rsidP="00B07308">
            <w:pPr>
              <w:pStyle w:val="TabletextS5"/>
              <w:rPr>
                <w:rStyle w:val="Tablefreq"/>
                <w:lang w:bidi="ar-SA"/>
                <w:rPrChange w:id="176" w:author="Rami, Nadia" w:date="2015-03-29T20:58:00Z">
                  <w:rPr/>
                </w:rPrChange>
              </w:rPr>
            </w:pPr>
            <w:del w:id="177" w:author="El Wardany, Samy" w:date="2015-10-27T23:16:00Z">
              <w:r w:rsidRPr="00B07308" w:rsidDel="002B2CBD">
                <w:rPr>
                  <w:rStyle w:val="Tablefreq"/>
                </w:rPr>
                <w:delText>1</w:delText>
              </w:r>
            </w:del>
            <w:del w:id="178" w:author="Riz, Imad " w:date="2015-04-01T11:50:00Z">
              <w:r w:rsidRPr="00B07308" w:rsidDel="00A519E2">
                <w:rPr>
                  <w:rStyle w:val="Tablefreq"/>
                </w:rPr>
                <w:delText>61,9625</w:delText>
              </w:r>
            </w:del>
            <w:ins w:id="179" w:author="Riz, Imad " w:date="2015-04-01T11:51:00Z">
              <w:r w:rsidRPr="00B07308">
                <w:rPr>
                  <w:rStyle w:val="Tablefreq"/>
                </w:rPr>
                <w:t>157,1875</w:t>
              </w:r>
            </w:ins>
            <w:r w:rsidRPr="00B07308">
              <w:rPr>
                <w:rStyle w:val="Tablefreq"/>
              </w:rPr>
              <w:t>-156,8375</w:t>
            </w:r>
          </w:p>
          <w:p w:rsidR="00B07308" w:rsidRPr="00CE22B9" w:rsidRDefault="00B07308" w:rsidP="00B07308">
            <w:pPr>
              <w:pStyle w:val="TabletextS5"/>
              <w:rPr>
                <w:b/>
                <w:bCs/>
                <w:rtl/>
              </w:rPr>
            </w:pPr>
            <w:r w:rsidRPr="00CE22B9">
              <w:rPr>
                <w:b/>
                <w:bCs/>
                <w:rtl/>
              </w:rPr>
              <w:t>ثابتة</w:t>
            </w:r>
          </w:p>
          <w:p w:rsidR="00B07308" w:rsidRPr="00CE22B9" w:rsidRDefault="00B07308" w:rsidP="00B07308">
            <w:pPr>
              <w:pStyle w:val="TabletextS5"/>
              <w:rPr>
                <w:b/>
                <w:bCs/>
                <w:lang w:bidi="ar-SA"/>
              </w:rPr>
            </w:pPr>
            <w:r w:rsidRPr="00CE22B9">
              <w:rPr>
                <w:b/>
                <w:bCs/>
                <w:rtl/>
              </w:rPr>
              <w:t xml:space="preserve">متنقلة </w:t>
            </w:r>
            <w:r w:rsidRPr="00E5777F">
              <w:rPr>
                <w:rtl/>
              </w:rPr>
              <w:t>باستثناء المتنقلة للطيران</w:t>
            </w:r>
          </w:p>
        </w:tc>
        <w:tc>
          <w:tcPr>
            <w:tcW w:w="6238" w:type="dxa"/>
            <w:gridSpan w:val="2"/>
            <w:tcBorders>
              <w:top w:val="single" w:sz="6" w:space="0" w:color="auto"/>
              <w:left w:val="single" w:sz="6" w:space="0" w:color="auto"/>
              <w:right w:val="single" w:sz="6" w:space="0" w:color="auto"/>
            </w:tcBorders>
          </w:tcPr>
          <w:p w:rsidR="00B07308" w:rsidRPr="00B07308" w:rsidRDefault="00B07308" w:rsidP="00B07308">
            <w:pPr>
              <w:pStyle w:val="TabletextS5"/>
              <w:rPr>
                <w:rStyle w:val="Tablefreq"/>
              </w:rPr>
            </w:pPr>
            <w:del w:id="180" w:author="El Wardany, Samy" w:date="2015-10-27T23:17:00Z">
              <w:r w:rsidRPr="00B07308" w:rsidDel="002B2CBD">
                <w:rPr>
                  <w:rStyle w:val="Tablefreq"/>
                </w:rPr>
                <w:delText>1</w:delText>
              </w:r>
            </w:del>
            <w:del w:id="181" w:author="Riz, Imad " w:date="2014-06-24T11:26:00Z">
              <w:r w:rsidRPr="00B07308" w:rsidDel="00B468C2">
                <w:rPr>
                  <w:rStyle w:val="Tablefreq"/>
                </w:rPr>
                <w:delText>61,9625</w:delText>
              </w:r>
            </w:del>
            <w:ins w:id="182" w:author="Riz, Imad " w:date="2014-06-13T16:38:00Z">
              <w:r w:rsidRPr="00B07308">
                <w:rPr>
                  <w:rStyle w:val="Tablefreq"/>
                </w:rPr>
                <w:t>157,1875</w:t>
              </w:r>
            </w:ins>
            <w:r w:rsidRPr="00B07308">
              <w:rPr>
                <w:rStyle w:val="Tablefreq"/>
              </w:rPr>
              <w:t>-156,8375</w:t>
            </w:r>
          </w:p>
          <w:p w:rsidR="00B07308" w:rsidRPr="00CE22B9" w:rsidRDefault="00CE22B9">
            <w:pPr>
              <w:pStyle w:val="TabletextS5"/>
              <w:tabs>
                <w:tab w:val="clear" w:pos="3016"/>
                <w:tab w:val="left" w:pos="431"/>
              </w:tabs>
              <w:rPr>
                <w:b/>
                <w:bCs/>
                <w:lang w:bidi="ar-SA"/>
                <w:rPrChange w:id="183" w:author="Rami, Nadia" w:date="2015-03-29T20:58:00Z">
                  <w:rPr>
                    <w:bCs/>
                  </w:rPr>
                </w:rPrChange>
              </w:rPr>
              <w:pPrChange w:id="184" w:author="El Wardany, Samy" w:date="2015-03-30T10:42:00Z">
                <w:pPr>
                  <w:pStyle w:val="TabletextS5"/>
                </w:pPr>
              </w:pPrChange>
            </w:pPr>
            <w:r>
              <w:rPr>
                <w:rtl/>
              </w:rPr>
              <w:tab/>
            </w:r>
            <w:r w:rsidR="00B07308" w:rsidRPr="00CE22B9">
              <w:rPr>
                <w:b/>
                <w:bCs/>
                <w:rtl/>
              </w:rPr>
              <w:t>ثابتة</w:t>
            </w:r>
          </w:p>
          <w:p w:rsidR="00B07308" w:rsidRPr="00CE22B9" w:rsidRDefault="00CE22B9">
            <w:pPr>
              <w:pStyle w:val="TabletextS5"/>
              <w:tabs>
                <w:tab w:val="clear" w:pos="3016"/>
                <w:tab w:val="left" w:pos="431"/>
              </w:tabs>
              <w:rPr>
                <w:b/>
                <w:bCs/>
                <w:lang w:bidi="ar-SA"/>
              </w:rPr>
              <w:pPrChange w:id="185" w:author="El Wardany, Samy" w:date="2015-03-30T10:42:00Z">
                <w:pPr>
                  <w:pStyle w:val="TabletextS5"/>
                </w:pPr>
              </w:pPrChange>
            </w:pPr>
            <w:r>
              <w:rPr>
                <w:rtl/>
              </w:rPr>
              <w:tab/>
            </w:r>
            <w:r w:rsidR="00B07308" w:rsidRPr="00CE22B9">
              <w:rPr>
                <w:b/>
                <w:bCs/>
                <w:rtl/>
              </w:rPr>
              <w:t>متنقلة</w:t>
            </w:r>
          </w:p>
        </w:tc>
      </w:tr>
      <w:tr w:rsidR="00B07308" w:rsidRPr="00B07308" w:rsidTr="00B07308">
        <w:trPr>
          <w:cantSplit/>
        </w:trPr>
        <w:tc>
          <w:tcPr>
            <w:tcW w:w="3118" w:type="dxa"/>
            <w:tcBorders>
              <w:left w:val="single" w:sz="6" w:space="0" w:color="auto"/>
              <w:bottom w:val="single" w:sz="4" w:space="0" w:color="auto"/>
              <w:right w:val="single" w:sz="6" w:space="0" w:color="auto"/>
            </w:tcBorders>
          </w:tcPr>
          <w:p w:rsidR="00B07308" w:rsidRPr="00CE22B9" w:rsidDel="006F7A54" w:rsidRDefault="00B07308" w:rsidP="00B07308">
            <w:pPr>
              <w:pStyle w:val="TabletextS5"/>
              <w:rPr>
                <w:rStyle w:val="Artref"/>
                <w:b w:val="0"/>
                <w:bCs w:val="0"/>
              </w:rPr>
            </w:pPr>
            <w:r w:rsidRPr="00CE22B9">
              <w:rPr>
                <w:rStyle w:val="Artref"/>
                <w:b w:val="0"/>
                <w:bCs w:val="0"/>
              </w:rPr>
              <w:t>226.5</w:t>
            </w:r>
          </w:p>
        </w:tc>
        <w:tc>
          <w:tcPr>
            <w:tcW w:w="6238" w:type="dxa"/>
            <w:gridSpan w:val="2"/>
            <w:tcBorders>
              <w:left w:val="single" w:sz="6" w:space="0" w:color="auto"/>
              <w:bottom w:val="single" w:sz="4" w:space="0" w:color="auto"/>
              <w:right w:val="single" w:sz="6" w:space="0" w:color="auto"/>
            </w:tcBorders>
          </w:tcPr>
          <w:p w:rsidR="00B07308" w:rsidRPr="00B07308" w:rsidRDefault="00CE22B9">
            <w:pPr>
              <w:pStyle w:val="TabletextS5"/>
              <w:tabs>
                <w:tab w:val="clear" w:pos="3016"/>
                <w:tab w:val="left" w:pos="431"/>
              </w:tabs>
              <w:rPr>
                <w:lang w:bidi="ar-SA"/>
              </w:rPr>
              <w:pPrChange w:id="186" w:author="El Wardany, Samy" w:date="2015-03-30T10:42:00Z">
                <w:pPr>
                  <w:pStyle w:val="TabletextS5"/>
                </w:pPr>
              </w:pPrChange>
            </w:pPr>
            <w:r>
              <w:rPr>
                <w:rtl/>
              </w:rPr>
              <w:tab/>
            </w:r>
            <w:r w:rsidR="00B07308" w:rsidRPr="00CE22B9">
              <w:rPr>
                <w:rStyle w:val="Artref"/>
                <w:b w:val="0"/>
                <w:bCs w:val="0"/>
              </w:rPr>
              <w:t>226.5</w:t>
            </w:r>
          </w:p>
        </w:tc>
      </w:tr>
      <w:tr w:rsidR="00B07308" w:rsidRPr="00B07308" w:rsidTr="00B07308">
        <w:trPr>
          <w:cantSplit/>
        </w:trPr>
        <w:tc>
          <w:tcPr>
            <w:tcW w:w="3118" w:type="dxa"/>
            <w:tcBorders>
              <w:top w:val="single" w:sz="4" w:space="0" w:color="auto"/>
              <w:left w:val="single" w:sz="6" w:space="0" w:color="auto"/>
              <w:right w:val="single" w:sz="6" w:space="0" w:color="auto"/>
            </w:tcBorders>
          </w:tcPr>
          <w:p w:rsidR="00B07308" w:rsidRPr="00B07308" w:rsidRDefault="00B07308" w:rsidP="00B07308">
            <w:pPr>
              <w:pStyle w:val="TabletextS5"/>
              <w:rPr>
                <w:rStyle w:val="Tablefreq"/>
              </w:rPr>
            </w:pPr>
            <w:del w:id="187" w:author="El Wardany, Samy" w:date="2015-10-27T23:17:00Z">
              <w:r w:rsidRPr="00B07308" w:rsidDel="002B2CBD">
                <w:rPr>
                  <w:rStyle w:val="Tablefreq"/>
                </w:rPr>
                <w:delText>1</w:delText>
              </w:r>
            </w:del>
            <w:del w:id="188" w:author="Riz, Imad " w:date="2014-06-24T11:37:00Z">
              <w:r w:rsidRPr="00B07308" w:rsidDel="00291B91">
                <w:rPr>
                  <w:rStyle w:val="Tablefreq"/>
                </w:rPr>
                <w:delText>61,9625-156,8375</w:delText>
              </w:r>
              <w:r w:rsidRPr="00B07308" w:rsidDel="00291B91">
                <w:rPr>
                  <w:rStyle w:val="Tablefreq"/>
                </w:rPr>
                <w:br/>
              </w:r>
            </w:del>
            <w:ins w:id="189" w:author="Riz, Imad " w:date="2014-06-13T16:38:00Z">
              <w:r w:rsidRPr="00B07308">
                <w:rPr>
                  <w:rStyle w:val="Tablefreq"/>
                </w:rPr>
                <w:t>157,3375-157,1875</w:t>
              </w:r>
            </w:ins>
          </w:p>
          <w:p w:rsidR="00B07308" w:rsidRPr="00FF7FD6" w:rsidRDefault="00B07308" w:rsidP="00B07308">
            <w:pPr>
              <w:pStyle w:val="TabletextS5"/>
              <w:rPr>
                <w:b/>
                <w:bCs/>
                <w:lang w:bidi="ar-SA"/>
              </w:rPr>
            </w:pPr>
            <w:r w:rsidRPr="00FF7FD6">
              <w:rPr>
                <w:b/>
                <w:bCs/>
                <w:rtl/>
              </w:rPr>
              <w:t>ثابتة</w:t>
            </w:r>
          </w:p>
          <w:p w:rsidR="00B07308" w:rsidRPr="00FF7FD6" w:rsidRDefault="00B07308" w:rsidP="00B07308">
            <w:pPr>
              <w:pStyle w:val="TabletextS5"/>
              <w:rPr>
                <w:b/>
                <w:bCs/>
                <w:lang w:bidi="ar-SA"/>
              </w:rPr>
            </w:pPr>
            <w:r w:rsidRPr="00FF7FD6">
              <w:rPr>
                <w:b/>
                <w:bCs/>
                <w:rtl/>
              </w:rPr>
              <w:t xml:space="preserve">متنقلة </w:t>
            </w:r>
            <w:r w:rsidRPr="00E5777F">
              <w:rPr>
                <w:rtl/>
              </w:rPr>
              <w:t>باستثناء المتنقلة للطيران</w:t>
            </w:r>
          </w:p>
          <w:p w:rsidR="00B07308" w:rsidRPr="00E5777F" w:rsidRDefault="00DF1AB3" w:rsidP="00B07308">
            <w:pPr>
              <w:pStyle w:val="TabletextS5"/>
              <w:rPr>
                <w:rFonts w:ascii="Courier New" w:hAnsi="Courier New" w:cs="Courier New"/>
                <w:lang w:bidi="ar-SA"/>
                <w:rPrChange w:id="190" w:author="Elbahnassawy, Ganat" w:date="2015-10-27T22:00:00Z">
                  <w:rPr/>
                </w:rPrChange>
              </w:rPr>
            </w:pPr>
            <w:ins w:id="191" w:author="Elbahnassawy, Ganat" w:date="2015-10-27T20:50:00Z">
              <w:r w:rsidRPr="00B07308">
                <w:rPr>
                  <w:rFonts w:hint="eastAsia"/>
                  <w:rtl/>
                </w:rPr>
                <w:t>م</w:t>
              </w:r>
            </w:ins>
            <w:ins w:id="192" w:author="Riz, Imad " w:date="2014-06-24T11:30:00Z">
              <w:r w:rsidR="00B07308" w:rsidRPr="00B07308">
                <w:rPr>
                  <w:rFonts w:hint="eastAsia"/>
                  <w:rtl/>
                </w:rPr>
                <w:t>تنقلة</w:t>
              </w:r>
            </w:ins>
            <w:ins w:id="193" w:author="Elbahnassawy, Ganat" w:date="2015-10-27T20:43:00Z">
              <w:r>
                <w:t xml:space="preserve"> </w:t>
              </w:r>
            </w:ins>
            <w:ins w:id="194" w:author="Riz, Imad " w:date="2014-06-24T11:30:00Z">
              <w:r w:rsidR="00B07308" w:rsidRPr="00B07308">
                <w:rPr>
                  <w:rFonts w:hint="eastAsia"/>
                  <w:rtl/>
                </w:rPr>
                <w:t>ساتلية</w:t>
              </w:r>
            </w:ins>
            <w:ins w:id="195" w:author="Elbahnassawy, Ganat" w:date="2015-10-27T20:43:00Z">
              <w:r>
                <w:t xml:space="preserve"> </w:t>
              </w:r>
            </w:ins>
            <w:ins w:id="196" w:author="Riz, Imad " w:date="2014-06-24T11:30:00Z">
              <w:r w:rsidR="00B07308" w:rsidRPr="00B07308">
                <w:rPr>
                  <w:rFonts w:hint="eastAsia"/>
                  <w:rtl/>
                </w:rPr>
                <w:t>بحرية</w:t>
              </w:r>
              <w:r w:rsidR="00B07308" w:rsidRPr="00B07308">
                <w:rPr>
                  <w:rtl/>
                </w:rPr>
                <w:t xml:space="preserve"> (أرض-فضاء)</w:t>
              </w:r>
            </w:ins>
          </w:p>
        </w:tc>
        <w:tc>
          <w:tcPr>
            <w:tcW w:w="6238" w:type="dxa"/>
            <w:gridSpan w:val="2"/>
            <w:tcBorders>
              <w:top w:val="single" w:sz="4" w:space="0" w:color="auto"/>
              <w:left w:val="single" w:sz="6" w:space="0" w:color="auto"/>
              <w:right w:val="single" w:sz="6" w:space="0" w:color="auto"/>
            </w:tcBorders>
          </w:tcPr>
          <w:p w:rsidR="00B07308" w:rsidRPr="00B07308" w:rsidRDefault="00B07308" w:rsidP="00B07308">
            <w:pPr>
              <w:pStyle w:val="TabletextS5"/>
              <w:rPr>
                <w:rStyle w:val="Tablefreq"/>
                <w:rtl/>
              </w:rPr>
            </w:pPr>
            <w:del w:id="197" w:author="El Wardany, Samy" w:date="2015-10-27T23:17:00Z">
              <w:r w:rsidRPr="00B07308" w:rsidDel="002B2CBD">
                <w:rPr>
                  <w:rStyle w:val="Tablefreq"/>
                </w:rPr>
                <w:delText>1</w:delText>
              </w:r>
            </w:del>
            <w:del w:id="198" w:author="Rami, Nadia" w:date="2014-06-16T12:01:00Z">
              <w:r w:rsidRPr="00B07308" w:rsidDel="000A5F5E">
                <w:rPr>
                  <w:rStyle w:val="Tablefreq"/>
                </w:rPr>
                <w:delText>61,9625-156,8375</w:delText>
              </w:r>
            </w:del>
            <w:ins w:id="199" w:author="Rami, Nadia" w:date="2014-06-16T12:02:00Z">
              <w:r w:rsidRPr="00B07308">
                <w:rPr>
                  <w:rStyle w:val="Tablefreq"/>
                </w:rPr>
                <w:t>157,3375-157,1875</w:t>
              </w:r>
            </w:ins>
          </w:p>
          <w:p w:rsidR="00B07308" w:rsidRPr="00FF7FD6" w:rsidRDefault="00FF7FD6">
            <w:pPr>
              <w:pStyle w:val="TabletextS5"/>
              <w:tabs>
                <w:tab w:val="clear" w:pos="3016"/>
                <w:tab w:val="left" w:pos="431"/>
              </w:tabs>
              <w:rPr>
                <w:b/>
                <w:bCs/>
                <w:lang w:bidi="ar-SA"/>
              </w:rPr>
              <w:pPrChange w:id="200" w:author="El Wardany, Samy" w:date="2015-03-30T10:42:00Z">
                <w:pPr>
                  <w:pStyle w:val="TabletextS5"/>
                </w:pPr>
              </w:pPrChange>
            </w:pPr>
            <w:r>
              <w:rPr>
                <w:rtl/>
              </w:rPr>
              <w:tab/>
            </w:r>
            <w:r w:rsidR="00B07308" w:rsidRPr="00FF7FD6">
              <w:rPr>
                <w:b/>
                <w:bCs/>
                <w:rtl/>
              </w:rPr>
              <w:t>ثابتة</w:t>
            </w:r>
          </w:p>
          <w:p w:rsidR="00B07308" w:rsidRPr="00FF7FD6" w:rsidRDefault="00FF7FD6">
            <w:pPr>
              <w:pStyle w:val="TabletextS5"/>
              <w:tabs>
                <w:tab w:val="clear" w:pos="3016"/>
                <w:tab w:val="left" w:pos="431"/>
              </w:tabs>
              <w:rPr>
                <w:b/>
                <w:bCs/>
                <w:rtl/>
              </w:rPr>
              <w:pPrChange w:id="201" w:author="El Wardany, Samy" w:date="2015-03-30T10:42:00Z">
                <w:pPr>
                  <w:pStyle w:val="TabletextS5"/>
                </w:pPr>
              </w:pPrChange>
            </w:pPr>
            <w:r>
              <w:rPr>
                <w:rtl/>
              </w:rPr>
              <w:tab/>
            </w:r>
            <w:r w:rsidR="00B07308" w:rsidRPr="00FF7FD6">
              <w:rPr>
                <w:b/>
                <w:bCs/>
                <w:rtl/>
              </w:rPr>
              <w:t>متنقلة</w:t>
            </w:r>
          </w:p>
          <w:p w:rsidR="00B07308" w:rsidRPr="00B07308" w:rsidRDefault="008311B5">
            <w:pPr>
              <w:pStyle w:val="TabletextS5"/>
              <w:tabs>
                <w:tab w:val="clear" w:pos="3016"/>
                <w:tab w:val="left" w:pos="461"/>
              </w:tabs>
              <w:rPr>
                <w:lang w:bidi="ar-SA"/>
              </w:rPr>
              <w:pPrChange w:id="202" w:author="El Wardany, Samy" w:date="2015-03-30T10:42:00Z">
                <w:pPr>
                  <w:pStyle w:val="TabletextS5"/>
                </w:pPr>
              </w:pPrChange>
            </w:pPr>
            <w:ins w:id="203" w:author="Elbahnassawy, Ganat" w:date="2015-10-27T22:01:00Z">
              <w:r>
                <w:rPr>
                  <w:rtl/>
                </w:rPr>
                <w:tab/>
              </w:r>
            </w:ins>
            <w:ins w:id="204" w:author="Khalil, Magdy" w:date="2014-10-06T14:54:00Z">
              <w:r w:rsidR="00B07308" w:rsidRPr="00B07308">
                <w:rPr>
                  <w:rFonts w:hint="eastAsia"/>
                  <w:rtl/>
                </w:rPr>
                <w:t>م</w:t>
              </w:r>
            </w:ins>
            <w:ins w:id="205" w:author="Riz, Imad " w:date="2014-06-13T16:39:00Z">
              <w:r w:rsidR="00B07308" w:rsidRPr="00B07308">
                <w:rPr>
                  <w:rtl/>
                  <w:rPrChange w:id="206" w:author="Rami, Nadia" w:date="2015-03-29T20:58:00Z">
                    <w:rPr>
                      <w:b/>
                      <w:bCs/>
                      <w:rtl/>
                    </w:rPr>
                  </w:rPrChange>
                </w:rPr>
                <w:t>تنقلة</w:t>
              </w:r>
            </w:ins>
            <w:ins w:id="207" w:author="Elbahnassawy, Ganat" w:date="2015-10-27T20:43:00Z">
              <w:r w:rsidR="00DF1AB3">
                <w:t xml:space="preserve"> </w:t>
              </w:r>
            </w:ins>
            <w:ins w:id="208" w:author="Rami, Nadia" w:date="2014-06-16T12:02:00Z">
              <w:r w:rsidR="00B07308" w:rsidRPr="00B07308">
                <w:rPr>
                  <w:rtl/>
                  <w:rPrChange w:id="209" w:author="Rami, Nadia" w:date="2015-03-29T20:58:00Z">
                    <w:rPr>
                      <w:b/>
                      <w:bCs/>
                      <w:rtl/>
                    </w:rPr>
                  </w:rPrChange>
                </w:rPr>
                <w:t>ساتلية</w:t>
              </w:r>
            </w:ins>
            <w:ins w:id="210" w:author="Elbahnassawy, Ganat" w:date="2015-10-27T20:43:00Z">
              <w:r w:rsidR="00DF1AB3">
                <w:t xml:space="preserve"> </w:t>
              </w:r>
            </w:ins>
            <w:ins w:id="211" w:author="Rami, Nadia" w:date="2014-06-16T12:02:00Z">
              <w:r w:rsidR="00B07308" w:rsidRPr="00B07308">
                <w:rPr>
                  <w:rtl/>
                  <w:rPrChange w:id="212" w:author="Rami, Nadia" w:date="2015-03-29T20:58:00Z">
                    <w:rPr>
                      <w:b/>
                      <w:bCs/>
                      <w:rtl/>
                    </w:rPr>
                  </w:rPrChange>
                </w:rPr>
                <w:t>بحرية (أرض-فضاء)</w:t>
              </w:r>
            </w:ins>
          </w:p>
        </w:tc>
      </w:tr>
      <w:tr w:rsidR="00B07308" w:rsidRPr="00B07308" w:rsidTr="00B07308">
        <w:trPr>
          <w:cantSplit/>
        </w:trPr>
        <w:tc>
          <w:tcPr>
            <w:tcW w:w="3118" w:type="dxa"/>
            <w:tcBorders>
              <w:left w:val="single" w:sz="6" w:space="0" w:color="auto"/>
              <w:bottom w:val="single" w:sz="6" w:space="0" w:color="auto"/>
              <w:right w:val="single" w:sz="6" w:space="0" w:color="auto"/>
            </w:tcBorders>
          </w:tcPr>
          <w:p w:rsidR="00B07308" w:rsidRPr="005457EF" w:rsidDel="00DB3F39" w:rsidRDefault="00B07308" w:rsidP="00B33BCF">
            <w:pPr>
              <w:pStyle w:val="TabletextS5"/>
              <w:rPr>
                <w:rStyle w:val="Artref"/>
                <w:b w:val="0"/>
                <w:bCs w:val="0"/>
              </w:rPr>
            </w:pPr>
            <w:r w:rsidRPr="005457EF">
              <w:rPr>
                <w:rStyle w:val="Artref"/>
                <w:b w:val="0"/>
                <w:bCs w:val="0"/>
              </w:rPr>
              <w:t>226.5</w:t>
            </w:r>
            <w:ins w:id="213" w:author="Riz, Imad " w:date="2014-06-13T16:38:00Z">
              <w:r w:rsidRPr="005457EF">
                <w:rPr>
                  <w:rStyle w:val="Artref"/>
                  <w:rFonts w:hint="eastAsia"/>
                  <w:b w:val="0"/>
                  <w:bCs w:val="0"/>
                  <w:rtl/>
                </w:rPr>
                <w:t>  </w:t>
              </w:r>
              <w:r w:rsidRPr="005457EF">
                <w:rPr>
                  <w:rStyle w:val="Artref"/>
                  <w:b w:val="0"/>
                  <w:bCs w:val="0"/>
                </w:rPr>
                <w:t>226A.5 ADD</w:t>
              </w:r>
            </w:ins>
          </w:p>
        </w:tc>
        <w:tc>
          <w:tcPr>
            <w:tcW w:w="6238" w:type="dxa"/>
            <w:gridSpan w:val="2"/>
            <w:tcBorders>
              <w:left w:val="single" w:sz="6" w:space="0" w:color="auto"/>
              <w:bottom w:val="single" w:sz="6" w:space="0" w:color="auto"/>
              <w:right w:val="single" w:sz="6" w:space="0" w:color="auto"/>
            </w:tcBorders>
          </w:tcPr>
          <w:p w:rsidR="00B07308" w:rsidRPr="005457EF" w:rsidRDefault="00B33BCF">
            <w:pPr>
              <w:pStyle w:val="TabletextS5"/>
              <w:tabs>
                <w:tab w:val="clear" w:pos="3016"/>
                <w:tab w:val="left" w:pos="434"/>
              </w:tabs>
              <w:rPr>
                <w:rStyle w:val="Artref"/>
                <w:b w:val="0"/>
                <w:bCs w:val="0"/>
              </w:rPr>
              <w:pPrChange w:id="214" w:author="El Wardany, Samy" w:date="2015-03-30T10:42:00Z">
                <w:pPr>
                  <w:pStyle w:val="TabletextS5"/>
                </w:pPr>
              </w:pPrChange>
            </w:pPr>
            <w:r>
              <w:rPr>
                <w:rStyle w:val="Artref"/>
                <w:b w:val="0"/>
                <w:bCs w:val="0"/>
              </w:rPr>
              <w:tab/>
            </w:r>
            <w:r w:rsidR="00B07308" w:rsidRPr="005457EF">
              <w:rPr>
                <w:rStyle w:val="Artref"/>
                <w:b w:val="0"/>
                <w:bCs w:val="0"/>
              </w:rPr>
              <w:t>226.5</w:t>
            </w:r>
            <w:ins w:id="215" w:author="Riz, Imad " w:date="2014-06-13T16:39:00Z">
              <w:r w:rsidR="00B07308" w:rsidRPr="005457EF">
                <w:rPr>
                  <w:rStyle w:val="Artref"/>
                  <w:rFonts w:hint="eastAsia"/>
                  <w:b w:val="0"/>
                  <w:bCs w:val="0"/>
                  <w:rtl/>
                </w:rPr>
                <w:t>  </w:t>
              </w:r>
              <w:r w:rsidR="00B07308" w:rsidRPr="005457EF">
                <w:rPr>
                  <w:rStyle w:val="Artref"/>
                  <w:b w:val="0"/>
                  <w:bCs w:val="0"/>
                </w:rPr>
                <w:t>226A.5 ADD</w:t>
              </w:r>
            </w:ins>
          </w:p>
        </w:tc>
      </w:tr>
      <w:tr w:rsidR="00B07308" w:rsidRPr="00B07308" w:rsidTr="00B07308">
        <w:trPr>
          <w:cantSplit/>
        </w:trPr>
        <w:tc>
          <w:tcPr>
            <w:tcW w:w="3118" w:type="dxa"/>
            <w:tcBorders>
              <w:top w:val="single" w:sz="6" w:space="0" w:color="auto"/>
              <w:left w:val="single" w:sz="6" w:space="0" w:color="auto"/>
              <w:right w:val="single" w:sz="6" w:space="0" w:color="auto"/>
            </w:tcBorders>
          </w:tcPr>
          <w:p w:rsidR="00B07308" w:rsidRPr="00B07308" w:rsidRDefault="00B07308">
            <w:pPr>
              <w:pStyle w:val="TabletextS5"/>
              <w:rPr>
                <w:rStyle w:val="Tablefreq"/>
              </w:rPr>
              <w:pPrChange w:id="216" w:author="Riz, Imad " w:date="2014-06-24T11:29:00Z">
                <w:pPr>
                  <w:pStyle w:val="TabletextS5"/>
                </w:pPr>
              </w:pPrChange>
            </w:pPr>
            <w:del w:id="217" w:author="El Wardany, Samy" w:date="2015-10-27T23:17:00Z">
              <w:r w:rsidRPr="00B07308" w:rsidDel="002B2CBD">
                <w:rPr>
                  <w:rStyle w:val="Tablefreq"/>
                </w:rPr>
                <w:delText>1</w:delText>
              </w:r>
            </w:del>
            <w:del w:id="218" w:author="Riz, Imad " w:date="2014-06-24T11:28:00Z">
              <w:r w:rsidRPr="00B07308" w:rsidDel="00245C24">
                <w:rPr>
                  <w:rStyle w:val="Tablefreq"/>
                </w:rPr>
                <w:delText>61,9625-156,8375</w:delText>
              </w:r>
            </w:del>
            <w:del w:id="219" w:author="Riz, Imad " w:date="2014-06-24T11:29:00Z">
              <w:r w:rsidRPr="00B07308" w:rsidDel="00245C24">
                <w:rPr>
                  <w:rStyle w:val="Tablefreq"/>
                </w:rPr>
                <w:br/>
              </w:r>
            </w:del>
            <w:ins w:id="220" w:author="Riz, Imad " w:date="2014-06-13T16:39:00Z">
              <w:r w:rsidRPr="00B07308">
                <w:rPr>
                  <w:rStyle w:val="Tablefreq"/>
                </w:rPr>
                <w:t>161,7875-157,3375</w:t>
              </w:r>
            </w:ins>
          </w:p>
          <w:p w:rsidR="00B07308" w:rsidRPr="00CD2344" w:rsidRDefault="00B07308" w:rsidP="00B07308">
            <w:pPr>
              <w:pStyle w:val="TabletextS5"/>
              <w:rPr>
                <w:b/>
                <w:bCs/>
                <w:lang w:bidi="ar-SA"/>
              </w:rPr>
            </w:pPr>
            <w:r w:rsidRPr="00CD2344">
              <w:rPr>
                <w:b/>
                <w:bCs/>
                <w:rtl/>
              </w:rPr>
              <w:t>ثابتة</w:t>
            </w:r>
          </w:p>
          <w:p w:rsidR="00B07308" w:rsidRPr="00B07308" w:rsidRDefault="00B07308" w:rsidP="00B07308">
            <w:pPr>
              <w:pStyle w:val="TabletextS5"/>
              <w:rPr>
                <w:lang w:bidi="ar-SA"/>
              </w:rPr>
            </w:pPr>
            <w:r w:rsidRPr="00CD2344">
              <w:rPr>
                <w:b/>
                <w:bCs/>
                <w:rtl/>
              </w:rPr>
              <w:t xml:space="preserve">متنقلة </w:t>
            </w:r>
            <w:r w:rsidRPr="008311B5">
              <w:rPr>
                <w:rtl/>
              </w:rPr>
              <w:t>باستثناء المتنقلة للطيران</w:t>
            </w:r>
          </w:p>
        </w:tc>
        <w:tc>
          <w:tcPr>
            <w:tcW w:w="6238" w:type="dxa"/>
            <w:gridSpan w:val="2"/>
            <w:tcBorders>
              <w:top w:val="single" w:sz="6" w:space="0" w:color="auto"/>
              <w:left w:val="single" w:sz="6" w:space="0" w:color="auto"/>
              <w:right w:val="single" w:sz="6" w:space="0" w:color="auto"/>
            </w:tcBorders>
          </w:tcPr>
          <w:p w:rsidR="00B07308" w:rsidRPr="00B07308" w:rsidRDefault="002B2CBD" w:rsidP="00B07308">
            <w:pPr>
              <w:pStyle w:val="TabletextS5"/>
              <w:rPr>
                <w:rStyle w:val="Tablefreq"/>
                <w:rtl/>
              </w:rPr>
            </w:pPr>
            <w:ins w:id="221" w:author="El Wardany, Samy" w:date="2015-10-27T23:18:00Z">
              <w:r>
                <w:rPr>
                  <w:rStyle w:val="Tablefreq"/>
                </w:rPr>
                <w:t>1</w:t>
              </w:r>
            </w:ins>
            <w:ins w:id="222" w:author="Riz, Imad " w:date="2014-06-13T16:39:00Z">
              <w:r w:rsidR="00B07308" w:rsidRPr="00B07308">
                <w:rPr>
                  <w:rStyle w:val="Tablefreq"/>
                </w:rPr>
                <w:t>61,7875-157,3375</w:t>
              </w:r>
            </w:ins>
            <w:del w:id="223" w:author="Riz, Imad " w:date="2014-06-24T11:32:00Z">
              <w:r w:rsidR="00B07308" w:rsidRPr="00B07308" w:rsidDel="00322E52">
                <w:rPr>
                  <w:rStyle w:val="Tablefreq"/>
                </w:rPr>
                <w:delText>161,9625-156,8375</w:delText>
              </w:r>
            </w:del>
          </w:p>
          <w:p w:rsidR="00CD2344" w:rsidRPr="00CE22B9" w:rsidRDefault="00CD2344">
            <w:pPr>
              <w:pStyle w:val="TabletextS5"/>
              <w:tabs>
                <w:tab w:val="clear" w:pos="3016"/>
                <w:tab w:val="left" w:pos="431"/>
              </w:tabs>
              <w:rPr>
                <w:b/>
                <w:bCs/>
                <w:lang w:bidi="ar-SA"/>
                <w:rPrChange w:id="224" w:author="Rami, Nadia" w:date="2015-03-29T20:58:00Z">
                  <w:rPr>
                    <w:bCs/>
                  </w:rPr>
                </w:rPrChange>
              </w:rPr>
              <w:pPrChange w:id="225" w:author="El Wardany, Samy" w:date="2015-03-30T10:42:00Z">
                <w:pPr>
                  <w:pStyle w:val="TabletextS5"/>
                </w:pPr>
              </w:pPrChange>
            </w:pPr>
            <w:r>
              <w:rPr>
                <w:rtl/>
              </w:rPr>
              <w:tab/>
            </w:r>
            <w:r w:rsidRPr="00CE22B9">
              <w:rPr>
                <w:b/>
                <w:bCs/>
                <w:rtl/>
              </w:rPr>
              <w:t>ثابتة</w:t>
            </w:r>
          </w:p>
          <w:p w:rsidR="00B07308" w:rsidRPr="00B07308" w:rsidRDefault="00CD2344">
            <w:pPr>
              <w:pStyle w:val="TabletextS5"/>
              <w:tabs>
                <w:tab w:val="clear" w:pos="3016"/>
                <w:tab w:val="left" w:pos="431"/>
              </w:tabs>
              <w:rPr>
                <w:lang w:bidi="ar-SA"/>
              </w:rPr>
              <w:pPrChange w:id="226" w:author="El Wardany, Samy" w:date="2015-03-30T10:42:00Z">
                <w:pPr>
                  <w:pStyle w:val="TabletextS5"/>
                </w:pPr>
              </w:pPrChange>
            </w:pPr>
            <w:r>
              <w:rPr>
                <w:rtl/>
              </w:rPr>
              <w:tab/>
            </w:r>
            <w:r w:rsidRPr="00CE22B9">
              <w:rPr>
                <w:b/>
                <w:bCs/>
                <w:rtl/>
              </w:rPr>
              <w:t>متنقلة</w:t>
            </w:r>
          </w:p>
        </w:tc>
      </w:tr>
      <w:tr w:rsidR="00B07308" w:rsidRPr="00B07308" w:rsidTr="00B07308">
        <w:trPr>
          <w:cantSplit/>
        </w:trPr>
        <w:tc>
          <w:tcPr>
            <w:tcW w:w="3118" w:type="dxa"/>
            <w:tcBorders>
              <w:left w:val="single" w:sz="6" w:space="0" w:color="auto"/>
              <w:bottom w:val="single" w:sz="4" w:space="0" w:color="auto"/>
              <w:right w:val="single" w:sz="6" w:space="0" w:color="auto"/>
            </w:tcBorders>
          </w:tcPr>
          <w:p w:rsidR="00B07308" w:rsidRPr="00CD2344" w:rsidDel="006F7A54" w:rsidRDefault="00B07308" w:rsidP="00B07308">
            <w:pPr>
              <w:pStyle w:val="TabletextS5"/>
              <w:rPr>
                <w:rStyle w:val="Artref"/>
                <w:b w:val="0"/>
                <w:bCs w:val="0"/>
              </w:rPr>
            </w:pPr>
            <w:r w:rsidRPr="00CD2344">
              <w:rPr>
                <w:rStyle w:val="Artref"/>
                <w:b w:val="0"/>
                <w:bCs w:val="0"/>
              </w:rPr>
              <w:t>226.5</w:t>
            </w:r>
          </w:p>
        </w:tc>
        <w:tc>
          <w:tcPr>
            <w:tcW w:w="6238" w:type="dxa"/>
            <w:gridSpan w:val="2"/>
            <w:tcBorders>
              <w:left w:val="single" w:sz="6" w:space="0" w:color="auto"/>
              <w:bottom w:val="single" w:sz="4" w:space="0" w:color="auto"/>
              <w:right w:val="single" w:sz="6" w:space="0" w:color="auto"/>
            </w:tcBorders>
          </w:tcPr>
          <w:p w:rsidR="00B07308" w:rsidRPr="00CD2344" w:rsidRDefault="00CD2344">
            <w:pPr>
              <w:pStyle w:val="TabletextS5"/>
              <w:tabs>
                <w:tab w:val="clear" w:pos="3016"/>
                <w:tab w:val="left" w:pos="431"/>
              </w:tabs>
              <w:rPr>
                <w:rStyle w:val="Artref"/>
                <w:b w:val="0"/>
                <w:bCs w:val="0"/>
              </w:rPr>
              <w:pPrChange w:id="227" w:author="El Wardany, Samy" w:date="2015-03-30T10:42:00Z">
                <w:pPr>
                  <w:pStyle w:val="TabletextS5"/>
                </w:pPr>
              </w:pPrChange>
            </w:pPr>
            <w:r>
              <w:rPr>
                <w:rtl/>
              </w:rPr>
              <w:tab/>
            </w:r>
            <w:r w:rsidR="00B07308" w:rsidRPr="00CD2344">
              <w:rPr>
                <w:rStyle w:val="Artref"/>
                <w:b w:val="0"/>
                <w:bCs w:val="0"/>
              </w:rPr>
              <w:t>226.5</w:t>
            </w:r>
          </w:p>
        </w:tc>
      </w:tr>
      <w:tr w:rsidR="00B07308" w:rsidRPr="00B07308" w:rsidTr="00B07308">
        <w:trPr>
          <w:cantSplit/>
          <w:trHeight w:val="1803"/>
        </w:trPr>
        <w:tc>
          <w:tcPr>
            <w:tcW w:w="3118" w:type="dxa"/>
            <w:tcBorders>
              <w:top w:val="single" w:sz="4" w:space="0" w:color="auto"/>
              <w:left w:val="single" w:sz="6" w:space="0" w:color="auto"/>
              <w:right w:val="single" w:sz="6" w:space="0" w:color="auto"/>
            </w:tcBorders>
          </w:tcPr>
          <w:p w:rsidR="00B07308" w:rsidRPr="00B07308" w:rsidRDefault="00B07308">
            <w:pPr>
              <w:pStyle w:val="TabletextS5"/>
              <w:rPr>
                <w:rStyle w:val="Tablefreq"/>
              </w:rPr>
              <w:pPrChange w:id="228" w:author="Riz, Imad " w:date="2014-06-24T11:32:00Z">
                <w:pPr>
                  <w:pStyle w:val="TabletextS5"/>
                  <w:spacing w:before="40" w:after="40"/>
                </w:pPr>
              </w:pPrChange>
            </w:pPr>
            <w:del w:id="229" w:author="El Wardany, Samy" w:date="2015-10-27T23:18:00Z">
              <w:r w:rsidRPr="00B07308" w:rsidDel="002B2CBD">
                <w:rPr>
                  <w:rStyle w:val="Tablefreq"/>
                </w:rPr>
                <w:delText>1</w:delText>
              </w:r>
            </w:del>
            <w:del w:id="230" w:author="Riz, Imad " w:date="2014-06-24T11:32:00Z">
              <w:r w:rsidRPr="00B07308" w:rsidDel="00E410B9">
                <w:rPr>
                  <w:rStyle w:val="Tablefreq"/>
                </w:rPr>
                <w:delText>61,9625-156,8375</w:delText>
              </w:r>
              <w:r w:rsidRPr="00B07308" w:rsidDel="00E410B9">
                <w:rPr>
                  <w:rStyle w:val="Tablefreq"/>
                  <w:rtl/>
                </w:rPr>
                <w:br/>
              </w:r>
            </w:del>
            <w:ins w:id="231" w:author="Riz, Imad " w:date="2014-06-13T16:40:00Z">
              <w:r w:rsidRPr="00B07308">
                <w:rPr>
                  <w:rStyle w:val="Tablefreq"/>
                </w:rPr>
                <w:t>161,9375-161,7875</w:t>
              </w:r>
            </w:ins>
          </w:p>
          <w:p w:rsidR="00B07308" w:rsidRPr="00CD2344" w:rsidRDefault="00B07308" w:rsidP="00B07308">
            <w:pPr>
              <w:pStyle w:val="TabletextS5"/>
              <w:rPr>
                <w:b/>
                <w:bCs/>
                <w:lang w:bidi="ar-SA"/>
              </w:rPr>
            </w:pPr>
            <w:r w:rsidRPr="00CD2344">
              <w:rPr>
                <w:b/>
                <w:bCs/>
                <w:rtl/>
              </w:rPr>
              <w:t>ثابتة</w:t>
            </w:r>
          </w:p>
          <w:p w:rsidR="00B07308" w:rsidRPr="00B07308" w:rsidRDefault="00CD2344" w:rsidP="00B07308">
            <w:pPr>
              <w:pStyle w:val="TabletextS5"/>
              <w:rPr>
                <w:ins w:id="232" w:author="Khalil, Magdy" w:date="2014-10-06T16:01:00Z"/>
                <w:rtl/>
              </w:rPr>
            </w:pPr>
            <w:r w:rsidRPr="00CD2344">
              <w:rPr>
                <w:rFonts w:hint="cs"/>
                <w:b/>
                <w:bCs/>
                <w:rtl/>
                <w:lang w:bidi="ar-SY"/>
              </w:rPr>
              <w:t>م</w:t>
            </w:r>
            <w:proofErr w:type="spellStart"/>
            <w:r w:rsidR="00B07308" w:rsidRPr="00CD2344">
              <w:rPr>
                <w:b/>
                <w:bCs/>
                <w:rtl/>
              </w:rPr>
              <w:t>تنقلة</w:t>
            </w:r>
            <w:proofErr w:type="spellEnd"/>
            <w:r w:rsidR="00B07308" w:rsidRPr="00B07308">
              <w:rPr>
                <w:rtl/>
              </w:rPr>
              <w:t xml:space="preserve"> باستثناء المتنقلة للطيران</w:t>
            </w:r>
          </w:p>
          <w:p w:rsidR="00B07308" w:rsidRPr="00B07308" w:rsidRDefault="00CD2344">
            <w:pPr>
              <w:pStyle w:val="TabletextS5"/>
              <w:rPr>
                <w:rtl/>
                <w:rPrChange w:id="233" w:author="Rami, Nadia" w:date="2015-03-29T20:58:00Z">
                  <w:rPr>
                    <w:rtl/>
                    <w:lang w:bidi="ar-SY"/>
                  </w:rPr>
                </w:rPrChange>
              </w:rPr>
              <w:pPrChange w:id="234" w:author="El Wardany, Samy" w:date="2015-03-30T10:48:00Z">
                <w:pPr>
                  <w:pStyle w:val="TabletextS5"/>
                </w:pPr>
              </w:pPrChange>
            </w:pPr>
            <w:ins w:id="235" w:author="Khalil, Magdy" w:date="2014-10-06T16:01:00Z">
              <w:r w:rsidRPr="00CD2344">
                <w:rPr>
                  <w:b/>
                  <w:bCs/>
                  <w:rtl/>
                </w:rPr>
                <w:t>م</w:t>
              </w:r>
            </w:ins>
            <w:proofErr w:type="spellStart"/>
            <w:ins w:id="236" w:author="El Wardany, Samy" w:date="2015-03-30T10:47:00Z">
              <w:r w:rsidR="00B07308" w:rsidRPr="00CD2344">
                <w:rPr>
                  <w:rFonts w:hint="cs"/>
                  <w:b/>
                  <w:bCs/>
                  <w:rtl/>
                  <w:lang w:bidi="ar-SY"/>
                </w:rPr>
                <w:t>تنقلة</w:t>
              </w:r>
              <w:proofErr w:type="spellEnd"/>
              <w:r w:rsidR="00B07308" w:rsidRPr="00CD2344">
                <w:rPr>
                  <w:rFonts w:hint="cs"/>
                  <w:b/>
                  <w:bCs/>
                  <w:rtl/>
                  <w:lang w:bidi="ar-SY"/>
                </w:rPr>
                <w:t xml:space="preserve"> ساتلية بحرية</w:t>
              </w:r>
              <w:r w:rsidR="00B07308" w:rsidRPr="00B07308">
                <w:rPr>
                  <w:rFonts w:hint="cs"/>
                  <w:rtl/>
                  <w:lang w:bidi="ar-SY"/>
                </w:rPr>
                <w:t xml:space="preserve"> (فضاء-أرض)</w:t>
              </w:r>
            </w:ins>
            <w:ins w:id="237" w:author="El Wardany, Samy" w:date="2015-03-30T10:48:00Z">
              <w:r w:rsidR="00B07308" w:rsidRPr="00B07308">
                <w:rPr>
                  <w:rtl/>
                </w:rPr>
                <w:br/>
              </w:r>
            </w:ins>
            <w:ins w:id="238" w:author="Elbahnassawy, Ganat" w:date="2015-10-27T20:47:00Z">
              <w:r w:rsidR="00DF1AB3">
                <w:rPr>
                  <w:lang w:bidi="ar-SA"/>
                </w:rPr>
                <w:t>MOD</w:t>
              </w:r>
              <w:r w:rsidR="00DF1AB3">
                <w:rPr>
                  <w:rFonts w:hint="cs"/>
                  <w:rtl/>
                </w:rPr>
                <w:t xml:space="preserve"> </w:t>
              </w:r>
              <w:r w:rsidR="00DF1AB3">
                <w:t>520B.5</w:t>
              </w:r>
              <w:r w:rsidR="00DF1AB3">
                <w:rPr>
                  <w:rFonts w:hint="cs"/>
                  <w:rtl/>
                </w:rPr>
                <w:t xml:space="preserve">  </w:t>
              </w:r>
              <w:r w:rsidR="00DF1AB3">
                <w:t>MOD</w:t>
              </w:r>
              <w:r w:rsidR="00DF1AB3">
                <w:rPr>
                  <w:rFonts w:hint="cs"/>
                  <w:rtl/>
                </w:rPr>
                <w:t xml:space="preserve"> </w:t>
              </w:r>
              <w:r w:rsidR="00DF1AB3">
                <w:t>208A</w:t>
              </w:r>
            </w:ins>
          </w:p>
        </w:tc>
        <w:tc>
          <w:tcPr>
            <w:tcW w:w="6238" w:type="dxa"/>
            <w:gridSpan w:val="2"/>
            <w:tcBorders>
              <w:top w:val="single" w:sz="4" w:space="0" w:color="auto"/>
              <w:left w:val="single" w:sz="6" w:space="0" w:color="auto"/>
              <w:right w:val="single" w:sz="6" w:space="0" w:color="auto"/>
            </w:tcBorders>
          </w:tcPr>
          <w:p w:rsidR="00B07308" w:rsidRPr="00B07308" w:rsidRDefault="002B2CBD" w:rsidP="00B07308">
            <w:pPr>
              <w:pStyle w:val="TabletextS5"/>
              <w:rPr>
                <w:rStyle w:val="Tablefreq"/>
                <w:rtl/>
              </w:rPr>
            </w:pPr>
            <w:ins w:id="239" w:author="El Wardany, Samy" w:date="2015-10-27T23:18:00Z">
              <w:r>
                <w:rPr>
                  <w:rStyle w:val="Tablefreq"/>
                </w:rPr>
                <w:t>1</w:t>
              </w:r>
              <w:r w:rsidRPr="00B07308">
                <w:rPr>
                  <w:rStyle w:val="Tablefreq"/>
                </w:rPr>
                <w:t>61</w:t>
              </w:r>
            </w:ins>
            <w:ins w:id="240" w:author="Riz, Imad " w:date="2014-06-13T16:40:00Z">
              <w:r w:rsidR="00B07308" w:rsidRPr="00B07308">
                <w:rPr>
                  <w:rStyle w:val="Tablefreq"/>
                </w:rPr>
                <w:t>,9375-161,7875</w:t>
              </w:r>
            </w:ins>
            <w:del w:id="241" w:author="Riz, Imad " w:date="2014-06-24T11:33:00Z">
              <w:r w:rsidR="00B07308" w:rsidRPr="00B07308" w:rsidDel="00E410B9">
                <w:rPr>
                  <w:rStyle w:val="Tablefreq"/>
                </w:rPr>
                <w:delText>161,9625-156,8375</w:delText>
              </w:r>
            </w:del>
          </w:p>
          <w:p w:rsidR="00B07308" w:rsidRPr="00CD2344" w:rsidRDefault="00CD2344">
            <w:pPr>
              <w:pStyle w:val="TabletextS5"/>
              <w:tabs>
                <w:tab w:val="clear" w:pos="3016"/>
                <w:tab w:val="left" w:pos="431"/>
              </w:tabs>
              <w:rPr>
                <w:b/>
                <w:bCs/>
                <w:lang w:bidi="ar-SA"/>
              </w:rPr>
              <w:pPrChange w:id="242" w:author="El Wardany, Samy" w:date="2015-03-30T10:42:00Z">
                <w:pPr>
                  <w:pStyle w:val="TabletextS5"/>
                </w:pPr>
              </w:pPrChange>
            </w:pPr>
            <w:r>
              <w:rPr>
                <w:rtl/>
              </w:rPr>
              <w:tab/>
            </w:r>
            <w:r w:rsidR="00B07308" w:rsidRPr="00CD2344">
              <w:rPr>
                <w:b/>
                <w:bCs/>
                <w:rtl/>
              </w:rPr>
              <w:t>ثابتة</w:t>
            </w:r>
          </w:p>
          <w:p w:rsidR="00B07308" w:rsidRPr="00CD2344" w:rsidRDefault="00CD2344">
            <w:pPr>
              <w:pStyle w:val="TabletextS5"/>
              <w:tabs>
                <w:tab w:val="clear" w:pos="3016"/>
                <w:tab w:val="left" w:pos="431"/>
              </w:tabs>
              <w:rPr>
                <w:b/>
                <w:bCs/>
                <w:rtl/>
              </w:rPr>
              <w:pPrChange w:id="243" w:author="El Wardany, Samy" w:date="2015-03-30T10:42:00Z">
                <w:pPr>
                  <w:pStyle w:val="TabletextS5"/>
                </w:pPr>
              </w:pPrChange>
            </w:pPr>
            <w:r>
              <w:rPr>
                <w:rtl/>
              </w:rPr>
              <w:tab/>
            </w:r>
            <w:r w:rsidR="00B07308" w:rsidRPr="00CD2344">
              <w:rPr>
                <w:b/>
                <w:bCs/>
                <w:rtl/>
              </w:rPr>
              <w:t>متنقلة</w:t>
            </w:r>
          </w:p>
          <w:p w:rsidR="00B07308" w:rsidRPr="00B07308" w:rsidRDefault="00CD2344">
            <w:pPr>
              <w:pStyle w:val="TabletextS5"/>
              <w:tabs>
                <w:tab w:val="clear" w:pos="3016"/>
                <w:tab w:val="left" w:pos="431"/>
              </w:tabs>
              <w:rPr>
                <w:ins w:id="244" w:author="Riz, Imad " w:date="2015-04-10T14:16:00Z"/>
                <w:rtl/>
                <w:lang w:bidi="ar-SY"/>
              </w:rPr>
              <w:pPrChange w:id="245" w:author="El Wardany, Samy" w:date="2015-03-30T10:42:00Z">
                <w:pPr/>
              </w:pPrChange>
            </w:pPr>
            <w:ins w:id="246" w:author="Tahawi, Mohamad " w:date="2015-10-22T17:26:00Z">
              <w:r>
                <w:rPr>
                  <w:rtl/>
                  <w:lang w:bidi="ar-SY"/>
                </w:rPr>
                <w:tab/>
              </w:r>
            </w:ins>
            <w:ins w:id="247" w:author="El Wardany, Samy" w:date="2015-03-30T10:44:00Z">
              <w:r w:rsidR="00B07308" w:rsidRPr="00CD2344">
                <w:rPr>
                  <w:b/>
                  <w:bCs/>
                  <w:rtl/>
                  <w:lang w:bidi="ar-SY"/>
                  <w:rPrChange w:id="248" w:author="El Wardany, Samy" w:date="2015-03-30T10:45:00Z">
                    <w:rPr>
                      <w:rFonts w:eastAsiaTheme="minorEastAsia"/>
                      <w:highlight w:val="cyan"/>
                      <w:rtl/>
                      <w:lang w:eastAsia="zh-CN" w:bidi="ar-SY"/>
                    </w:rPr>
                  </w:rPrChange>
                </w:rPr>
                <w:t>متنقلة ساتلية بحرية</w:t>
              </w:r>
              <w:r w:rsidR="00B07308" w:rsidRPr="00B07308">
                <w:rPr>
                  <w:rtl/>
                  <w:lang w:bidi="ar-SY"/>
                  <w:rPrChange w:id="249" w:author="El Wardany, Samy" w:date="2015-03-30T10:45:00Z">
                    <w:rPr>
                      <w:rFonts w:eastAsiaTheme="minorEastAsia"/>
                      <w:highlight w:val="cyan"/>
                      <w:rtl/>
                      <w:lang w:eastAsia="zh-CN" w:bidi="ar-SY"/>
                    </w:rPr>
                  </w:rPrChange>
                </w:rPr>
                <w:t xml:space="preserve"> </w:t>
              </w:r>
              <w:r w:rsidR="00B07308" w:rsidRPr="00B07308">
                <w:rPr>
                  <w:rFonts w:hint="cs"/>
                  <w:rtl/>
                  <w:lang w:bidi="ar-SY"/>
                </w:rPr>
                <w:t>(فضاء-أرض)</w:t>
              </w:r>
            </w:ins>
          </w:p>
          <w:p w:rsidR="00B07308" w:rsidRPr="00B07308" w:rsidRDefault="00CD2344">
            <w:pPr>
              <w:pStyle w:val="TabletextS5"/>
              <w:tabs>
                <w:tab w:val="clear" w:pos="3016"/>
                <w:tab w:val="left" w:pos="431"/>
              </w:tabs>
              <w:rPr>
                <w:rtl/>
                <w:rPrChange w:id="250" w:author="El Wardany, Samy" w:date="2015-03-30T10:45:00Z">
                  <w:rPr>
                    <w:rtl/>
                    <w:lang w:bidi="ar-SY"/>
                  </w:rPr>
                </w:rPrChange>
              </w:rPr>
              <w:pPrChange w:id="251" w:author="El Wardany, Samy" w:date="2015-03-30T10:42:00Z">
                <w:pPr/>
              </w:pPrChange>
            </w:pPr>
            <w:r>
              <w:rPr>
                <w:rtl/>
                <w:lang w:bidi="ar-SY"/>
              </w:rPr>
              <w:tab/>
            </w:r>
            <w:ins w:id="252" w:author="Elbahnassawy, Ganat" w:date="2015-10-27T20:48:00Z">
              <w:r w:rsidR="00DF1AB3">
                <w:rPr>
                  <w:lang w:bidi="ar-SY"/>
                </w:rPr>
                <w:t>MOD</w:t>
              </w:r>
              <w:r w:rsidR="00DF1AB3">
                <w:rPr>
                  <w:rFonts w:hint="cs"/>
                  <w:rtl/>
                </w:rPr>
                <w:t xml:space="preserve"> </w:t>
              </w:r>
              <w:r w:rsidR="00DF1AB3">
                <w:t>520B.5</w:t>
              </w:r>
              <w:r w:rsidR="00DF1AB3">
                <w:rPr>
                  <w:rFonts w:hint="cs"/>
                  <w:rtl/>
                </w:rPr>
                <w:t xml:space="preserve">  </w:t>
              </w:r>
              <w:r w:rsidR="00DF1AB3">
                <w:t>MOD</w:t>
              </w:r>
              <w:r w:rsidR="00DF1AB3">
                <w:rPr>
                  <w:rFonts w:hint="cs"/>
                  <w:rtl/>
                </w:rPr>
                <w:t xml:space="preserve"> </w:t>
              </w:r>
              <w:r w:rsidR="00DF1AB3">
                <w:t>208A</w:t>
              </w:r>
            </w:ins>
          </w:p>
        </w:tc>
      </w:tr>
      <w:tr w:rsidR="00B07308" w:rsidRPr="00B07308" w:rsidTr="00B07308">
        <w:trPr>
          <w:cantSplit/>
          <w:trHeight w:val="333"/>
        </w:trPr>
        <w:tc>
          <w:tcPr>
            <w:tcW w:w="3118" w:type="dxa"/>
            <w:tcBorders>
              <w:left w:val="single" w:sz="6" w:space="0" w:color="auto"/>
              <w:bottom w:val="single" w:sz="4" w:space="0" w:color="auto"/>
              <w:right w:val="single" w:sz="6" w:space="0" w:color="auto"/>
            </w:tcBorders>
          </w:tcPr>
          <w:p w:rsidR="00B07308" w:rsidRPr="00CD2344" w:rsidDel="006F7A54" w:rsidRDefault="00B07308" w:rsidP="00B07308">
            <w:pPr>
              <w:pStyle w:val="TabletextS5"/>
              <w:rPr>
                <w:rStyle w:val="Artref"/>
                <w:b w:val="0"/>
                <w:bCs w:val="0"/>
              </w:rPr>
            </w:pPr>
            <w:r w:rsidRPr="00CD2344">
              <w:rPr>
                <w:rStyle w:val="Artref"/>
                <w:b w:val="0"/>
                <w:bCs w:val="0"/>
              </w:rPr>
              <w:t>226.5</w:t>
            </w:r>
            <w:ins w:id="253" w:author="Riz, Imad " w:date="2014-06-13T16:40:00Z">
              <w:r w:rsidRPr="00CD2344">
                <w:rPr>
                  <w:rStyle w:val="Artref"/>
                  <w:rFonts w:hint="eastAsia"/>
                  <w:b w:val="0"/>
                  <w:bCs w:val="0"/>
                  <w:rtl/>
                </w:rPr>
                <w:t>   </w:t>
              </w:r>
              <w:r w:rsidRPr="00CD2344">
                <w:rPr>
                  <w:rStyle w:val="Artref"/>
                  <w:b w:val="0"/>
                  <w:bCs w:val="0"/>
                </w:rPr>
                <w:t>226B.5 ADD</w:t>
              </w:r>
            </w:ins>
          </w:p>
        </w:tc>
        <w:tc>
          <w:tcPr>
            <w:tcW w:w="6238" w:type="dxa"/>
            <w:gridSpan w:val="2"/>
            <w:tcBorders>
              <w:left w:val="single" w:sz="6" w:space="0" w:color="auto"/>
              <w:bottom w:val="single" w:sz="4" w:space="0" w:color="auto"/>
              <w:right w:val="single" w:sz="6" w:space="0" w:color="auto"/>
            </w:tcBorders>
          </w:tcPr>
          <w:p w:rsidR="00B07308" w:rsidRPr="00CD2344" w:rsidRDefault="00CD2344">
            <w:pPr>
              <w:pStyle w:val="TabletextS5"/>
              <w:tabs>
                <w:tab w:val="clear" w:pos="3016"/>
                <w:tab w:val="left" w:pos="431"/>
              </w:tabs>
              <w:rPr>
                <w:rStyle w:val="Artref"/>
                <w:b w:val="0"/>
                <w:bCs w:val="0"/>
              </w:rPr>
              <w:pPrChange w:id="254" w:author="El Wardany, Samy" w:date="2015-03-30T10:42:00Z">
                <w:pPr>
                  <w:pStyle w:val="TabletextS5"/>
                </w:pPr>
              </w:pPrChange>
            </w:pPr>
            <w:r>
              <w:rPr>
                <w:rtl/>
                <w:lang w:bidi="ar-SA"/>
              </w:rPr>
              <w:tab/>
            </w:r>
            <w:r w:rsidR="00B07308" w:rsidRPr="00CD2344">
              <w:rPr>
                <w:rStyle w:val="Artref"/>
                <w:b w:val="0"/>
                <w:bCs w:val="0"/>
              </w:rPr>
              <w:t>226.5</w:t>
            </w:r>
            <w:ins w:id="255" w:author="Riz, Imad " w:date="2014-06-13T16:41:00Z">
              <w:r w:rsidR="00B07308" w:rsidRPr="00CD2344">
                <w:rPr>
                  <w:rStyle w:val="Artref"/>
                  <w:rFonts w:hint="eastAsia"/>
                  <w:b w:val="0"/>
                  <w:bCs w:val="0"/>
                  <w:rtl/>
                </w:rPr>
                <w:t>   </w:t>
              </w:r>
              <w:r w:rsidR="00B07308" w:rsidRPr="00CD2344">
                <w:rPr>
                  <w:rStyle w:val="Artref"/>
                  <w:b w:val="0"/>
                  <w:bCs w:val="0"/>
                </w:rPr>
                <w:t>226B.5 ADD</w:t>
              </w:r>
            </w:ins>
          </w:p>
        </w:tc>
      </w:tr>
      <w:tr w:rsidR="00B07308" w:rsidRPr="00B07308" w:rsidTr="00394CC1">
        <w:trPr>
          <w:cantSplit/>
          <w:trHeight w:val="1321"/>
        </w:trPr>
        <w:tc>
          <w:tcPr>
            <w:tcW w:w="3118" w:type="dxa"/>
            <w:tcBorders>
              <w:top w:val="single" w:sz="4" w:space="0" w:color="auto"/>
              <w:left w:val="single" w:sz="6" w:space="0" w:color="auto"/>
              <w:right w:val="single" w:sz="6" w:space="0" w:color="auto"/>
            </w:tcBorders>
          </w:tcPr>
          <w:p w:rsidR="00B07308" w:rsidRPr="00B07308" w:rsidRDefault="00B07308" w:rsidP="00B07308">
            <w:pPr>
              <w:pStyle w:val="TabletextS5"/>
              <w:rPr>
                <w:rStyle w:val="Tablefreq"/>
                <w:rtl/>
                <w:rPrChange w:id="256" w:author="Rami, Nadia" w:date="2015-03-29T20:58:00Z">
                  <w:rPr>
                    <w:rStyle w:val="Tablefreq"/>
                    <w:rFonts w:eastAsiaTheme="minorEastAsia"/>
                    <w:sz w:val="22"/>
                    <w:szCs w:val="30"/>
                    <w:rtl/>
                    <w:lang w:eastAsia="zh-CN" w:bidi="ar-SA"/>
                  </w:rPr>
                </w:rPrChange>
              </w:rPr>
            </w:pPr>
            <w:r w:rsidRPr="00B07308">
              <w:rPr>
                <w:rStyle w:val="Tablefreq"/>
              </w:rPr>
              <w:t>161,9625-</w:t>
            </w:r>
            <w:ins w:id="257" w:author="Riz, Imad " w:date="2014-06-24T11:44:00Z">
              <w:r w:rsidRPr="00B07308">
                <w:rPr>
                  <w:rStyle w:val="Tablefreq"/>
                </w:rPr>
                <w:t>161,9375</w:t>
              </w:r>
            </w:ins>
            <w:del w:id="258" w:author="Riz, Imad " w:date="2014-06-24T11:41:00Z">
              <w:r w:rsidRPr="00B07308" w:rsidDel="000A49BC">
                <w:rPr>
                  <w:rStyle w:val="Tablefreq"/>
                </w:rPr>
                <w:delText>156,8375</w:delText>
              </w:r>
            </w:del>
          </w:p>
          <w:p w:rsidR="00B07308" w:rsidRPr="00CD2344" w:rsidRDefault="00B07308" w:rsidP="00B07308">
            <w:pPr>
              <w:pStyle w:val="TabletextS5"/>
              <w:rPr>
                <w:b/>
                <w:bCs/>
                <w:lang w:bidi="ar-SA"/>
              </w:rPr>
            </w:pPr>
            <w:r w:rsidRPr="00CD2344">
              <w:rPr>
                <w:b/>
                <w:bCs/>
                <w:rtl/>
              </w:rPr>
              <w:t>ثابتة</w:t>
            </w:r>
          </w:p>
          <w:p w:rsidR="00B07308" w:rsidRPr="00CD2344" w:rsidRDefault="00B07308" w:rsidP="00B07308">
            <w:pPr>
              <w:pStyle w:val="TabletextS5"/>
              <w:rPr>
                <w:b/>
                <w:bCs/>
                <w:rtl/>
              </w:rPr>
            </w:pPr>
            <w:r w:rsidRPr="00CD2344">
              <w:rPr>
                <w:b/>
                <w:bCs/>
                <w:rtl/>
              </w:rPr>
              <w:t xml:space="preserve">متنقلة </w:t>
            </w:r>
            <w:r w:rsidRPr="00CD2344">
              <w:rPr>
                <w:rtl/>
              </w:rPr>
              <w:t>باستثناء المتنقلة للطيران</w:t>
            </w:r>
          </w:p>
          <w:p w:rsidR="00B07308" w:rsidRPr="00B07308" w:rsidRDefault="00CD2344" w:rsidP="00B07308">
            <w:pPr>
              <w:pStyle w:val="TabletextS5"/>
              <w:rPr>
                <w:lang w:bidi="ar-SA"/>
              </w:rPr>
            </w:pPr>
            <w:ins w:id="259" w:author="Tahawi, Mohamad " w:date="2015-10-22T17:27:00Z">
              <w:r>
                <w:rPr>
                  <w:rFonts w:hint="cs"/>
                  <w:rtl/>
                </w:rPr>
                <w:t>م</w:t>
              </w:r>
            </w:ins>
            <w:ins w:id="260" w:author="Rami, Nadia" w:date="2014-06-16T12:06:00Z">
              <w:r w:rsidR="00B07308" w:rsidRPr="00B07308">
                <w:rPr>
                  <w:rFonts w:hint="eastAsia"/>
                  <w:rtl/>
                </w:rPr>
                <w:t>تنقلة</w:t>
              </w:r>
            </w:ins>
            <w:ins w:id="261" w:author="Tahawi, Mohamad " w:date="2015-10-22T17:28:00Z">
              <w:r w:rsidR="00B36C44">
                <w:rPr>
                  <w:rFonts w:hint="cs"/>
                  <w:rtl/>
                </w:rPr>
                <w:t xml:space="preserve"> </w:t>
              </w:r>
            </w:ins>
            <w:ins w:id="262" w:author="Rami, Nadia" w:date="2014-06-16T12:06:00Z">
              <w:r w:rsidR="00B07308" w:rsidRPr="00B07308">
                <w:rPr>
                  <w:rFonts w:hint="eastAsia"/>
                  <w:rtl/>
                </w:rPr>
                <w:t>ساتلية</w:t>
              </w:r>
            </w:ins>
            <w:ins w:id="263" w:author="Tahawi, Mohamad " w:date="2015-10-22T17:28:00Z">
              <w:r w:rsidR="00B36C44">
                <w:rPr>
                  <w:rFonts w:hint="cs"/>
                  <w:rtl/>
                </w:rPr>
                <w:t xml:space="preserve"> </w:t>
              </w:r>
            </w:ins>
            <w:ins w:id="264" w:author="Rami, Nadia" w:date="2014-06-16T12:06:00Z">
              <w:r w:rsidR="00B07308" w:rsidRPr="00B07308">
                <w:rPr>
                  <w:rFonts w:hint="eastAsia"/>
                  <w:rtl/>
                </w:rPr>
                <w:t>بحرية</w:t>
              </w:r>
              <w:r w:rsidR="00B07308" w:rsidRPr="00B07308">
                <w:rPr>
                  <w:rtl/>
                </w:rPr>
                <w:t xml:space="preserve"> (أرض-فضاء)</w:t>
              </w:r>
            </w:ins>
          </w:p>
        </w:tc>
        <w:tc>
          <w:tcPr>
            <w:tcW w:w="6238" w:type="dxa"/>
            <w:gridSpan w:val="2"/>
            <w:tcBorders>
              <w:top w:val="single" w:sz="4" w:space="0" w:color="auto"/>
              <w:left w:val="single" w:sz="6" w:space="0" w:color="auto"/>
              <w:right w:val="single" w:sz="6" w:space="0" w:color="auto"/>
            </w:tcBorders>
          </w:tcPr>
          <w:p w:rsidR="00B07308" w:rsidRPr="00B07308" w:rsidRDefault="00B07308" w:rsidP="00B07308">
            <w:pPr>
              <w:pStyle w:val="TabletextS5"/>
              <w:rPr>
                <w:rStyle w:val="Tablefreq"/>
                <w:rtl/>
              </w:rPr>
            </w:pPr>
            <w:r w:rsidRPr="00B07308">
              <w:rPr>
                <w:rStyle w:val="Tablefreq"/>
              </w:rPr>
              <w:t>161,9625-</w:t>
            </w:r>
            <w:ins w:id="265" w:author="Riz, Imad " w:date="2014-06-24T11:44:00Z">
              <w:r w:rsidRPr="00B07308">
                <w:rPr>
                  <w:rStyle w:val="Tablefreq"/>
                </w:rPr>
                <w:t>161,9375</w:t>
              </w:r>
            </w:ins>
            <w:del w:id="266" w:author="Riz, Imad " w:date="2014-06-24T11:41:00Z">
              <w:r w:rsidRPr="00B07308" w:rsidDel="000A49BC">
                <w:rPr>
                  <w:rStyle w:val="Tablefreq"/>
                </w:rPr>
                <w:delText>156,8375</w:delText>
              </w:r>
            </w:del>
          </w:p>
          <w:p w:rsidR="00B07308" w:rsidRPr="00B36C44" w:rsidRDefault="00CD2344">
            <w:pPr>
              <w:pStyle w:val="TabletextS5"/>
              <w:tabs>
                <w:tab w:val="clear" w:pos="3016"/>
                <w:tab w:val="left" w:pos="431"/>
              </w:tabs>
              <w:rPr>
                <w:b/>
                <w:bCs/>
                <w:lang w:bidi="ar-SA"/>
                <w:rPrChange w:id="267" w:author="Tahawi, Mohamad " w:date="2015-10-22T17:27:00Z">
                  <w:rPr>
                    <w:lang w:bidi="ar-SA"/>
                  </w:rPr>
                </w:rPrChange>
              </w:rPr>
              <w:pPrChange w:id="268" w:author="El Wardany, Samy" w:date="2015-03-30T10:43:00Z">
                <w:pPr>
                  <w:pStyle w:val="TabletextS5"/>
                </w:pPr>
              </w:pPrChange>
            </w:pPr>
            <w:r>
              <w:rPr>
                <w:rtl/>
              </w:rPr>
              <w:tab/>
            </w:r>
            <w:r w:rsidR="00B07308" w:rsidRPr="00B36C44">
              <w:rPr>
                <w:b/>
                <w:bCs/>
                <w:rtl/>
                <w:rPrChange w:id="269" w:author="Tahawi, Mohamad " w:date="2015-10-22T17:27:00Z">
                  <w:rPr>
                    <w:rtl/>
                  </w:rPr>
                </w:rPrChange>
              </w:rPr>
              <w:t>ثابتة</w:t>
            </w:r>
          </w:p>
          <w:p w:rsidR="00B07308" w:rsidRPr="00B36C44" w:rsidRDefault="00CD2344">
            <w:pPr>
              <w:pStyle w:val="TabletextS5"/>
              <w:tabs>
                <w:tab w:val="clear" w:pos="3016"/>
                <w:tab w:val="left" w:pos="431"/>
              </w:tabs>
              <w:rPr>
                <w:b/>
                <w:bCs/>
                <w:rtl/>
                <w:rPrChange w:id="270" w:author="Tahawi, Mohamad " w:date="2015-10-22T17:27:00Z">
                  <w:rPr>
                    <w:rtl/>
                  </w:rPr>
                </w:rPrChange>
              </w:rPr>
              <w:pPrChange w:id="271" w:author="El Wardany, Samy" w:date="2015-03-30T10:43:00Z">
                <w:pPr>
                  <w:pStyle w:val="TabletextS5"/>
                </w:pPr>
              </w:pPrChange>
            </w:pPr>
            <w:r>
              <w:rPr>
                <w:rtl/>
              </w:rPr>
              <w:tab/>
            </w:r>
            <w:r w:rsidR="00B07308" w:rsidRPr="00B36C44">
              <w:rPr>
                <w:b/>
                <w:bCs/>
                <w:rtl/>
                <w:rPrChange w:id="272" w:author="Tahawi, Mohamad " w:date="2015-10-22T17:27:00Z">
                  <w:rPr>
                    <w:rtl/>
                  </w:rPr>
                </w:rPrChange>
              </w:rPr>
              <w:t>متنقلة</w:t>
            </w:r>
          </w:p>
          <w:p w:rsidR="00B07308" w:rsidRPr="00B07308" w:rsidRDefault="00CD2344">
            <w:pPr>
              <w:pStyle w:val="TabletextS5"/>
              <w:tabs>
                <w:tab w:val="clear" w:pos="3016"/>
                <w:tab w:val="left" w:pos="431"/>
              </w:tabs>
              <w:rPr>
                <w:rtl/>
                <w:lang w:bidi="ar-SY"/>
              </w:rPr>
              <w:pPrChange w:id="273" w:author="El Wardany, Samy" w:date="2015-03-30T10:43:00Z">
                <w:pPr>
                  <w:pStyle w:val="TabletextS5"/>
                </w:pPr>
              </w:pPrChange>
            </w:pPr>
            <w:r>
              <w:rPr>
                <w:rtl/>
              </w:rPr>
              <w:tab/>
            </w:r>
            <w:ins w:id="274" w:author="Rami, Nadia" w:date="2014-06-16T12:06:00Z">
              <w:r w:rsidR="00B07308" w:rsidRPr="00B07308">
                <w:rPr>
                  <w:rFonts w:hint="eastAsia"/>
                  <w:rtl/>
                </w:rPr>
                <w:t>متنقلة</w:t>
              </w:r>
            </w:ins>
            <w:ins w:id="275" w:author="Tahawi, Mohamad " w:date="2015-10-22T17:28:00Z">
              <w:r w:rsidR="00B36C44">
                <w:rPr>
                  <w:rFonts w:hint="cs"/>
                  <w:rtl/>
                </w:rPr>
                <w:t xml:space="preserve"> </w:t>
              </w:r>
            </w:ins>
            <w:ins w:id="276" w:author="Rami, Nadia" w:date="2014-06-16T12:06:00Z">
              <w:r w:rsidR="00B07308" w:rsidRPr="00B07308">
                <w:rPr>
                  <w:rFonts w:hint="eastAsia"/>
                  <w:rtl/>
                </w:rPr>
                <w:t>ساتلية</w:t>
              </w:r>
            </w:ins>
            <w:ins w:id="277" w:author="Tahawi, Mohamad " w:date="2015-10-22T17:28:00Z">
              <w:r w:rsidR="00B36C44">
                <w:rPr>
                  <w:rFonts w:hint="cs"/>
                  <w:rtl/>
                </w:rPr>
                <w:t xml:space="preserve"> </w:t>
              </w:r>
            </w:ins>
            <w:ins w:id="278" w:author="Rami, Nadia" w:date="2014-06-16T12:06:00Z">
              <w:r w:rsidR="00B07308" w:rsidRPr="00B07308">
                <w:rPr>
                  <w:rFonts w:hint="eastAsia"/>
                  <w:rtl/>
                </w:rPr>
                <w:t>بحرية</w:t>
              </w:r>
              <w:r w:rsidR="00B07308" w:rsidRPr="00B07308">
                <w:rPr>
                  <w:rtl/>
                </w:rPr>
                <w:t xml:space="preserve"> (أرض-فضاء)</w:t>
              </w:r>
            </w:ins>
          </w:p>
        </w:tc>
      </w:tr>
      <w:tr w:rsidR="00B07308" w:rsidRPr="00B07308" w:rsidTr="00394CC1">
        <w:trPr>
          <w:cantSplit/>
          <w:trHeight w:val="311"/>
        </w:trPr>
        <w:tc>
          <w:tcPr>
            <w:tcW w:w="3118" w:type="dxa"/>
            <w:tcBorders>
              <w:left w:val="single" w:sz="6" w:space="0" w:color="auto"/>
              <w:bottom w:val="single" w:sz="6" w:space="0" w:color="auto"/>
              <w:right w:val="single" w:sz="6" w:space="0" w:color="auto"/>
            </w:tcBorders>
          </w:tcPr>
          <w:p w:rsidR="00B07308" w:rsidRPr="008311B5" w:rsidRDefault="00B33BCF">
            <w:pPr>
              <w:rPr>
                <w:rStyle w:val="Artref"/>
                <w:b w:val="0"/>
                <w:bCs w:val="0"/>
                <w:rPrChange w:id="279" w:author="Elbahnassawy, Ganat" w:date="2015-10-27T20:52:00Z">
                  <w:rPr>
                    <w:lang w:bidi="ar-SA"/>
                  </w:rPr>
                </w:rPrChange>
              </w:rPr>
              <w:pPrChange w:id="280" w:author="Elbahnassawy, Ganat" w:date="2015-10-27T20:52:00Z">
                <w:pPr>
                  <w:pStyle w:val="TabletextS5"/>
                </w:pPr>
              </w:pPrChange>
            </w:pPr>
            <w:r w:rsidRPr="00CD2344">
              <w:rPr>
                <w:rStyle w:val="Artref"/>
                <w:b w:val="0"/>
                <w:bCs w:val="0"/>
              </w:rPr>
              <w:t>226.5</w:t>
            </w:r>
            <w:ins w:id="281" w:author="Elbahnassawy, Ganat" w:date="2015-10-27T20:51:00Z">
              <w:r w:rsidR="00F00CF5" w:rsidRPr="008311B5">
                <w:rPr>
                  <w:rStyle w:val="Artref"/>
                  <w:b w:val="0"/>
                  <w:bCs w:val="0"/>
                  <w:rtl/>
                  <w:rPrChange w:id="282" w:author="Elbahnassawy, Ganat" w:date="2015-10-27T20:52:00Z">
                    <w:rPr>
                      <w:rStyle w:val="Artref"/>
                      <w:b w:val="0"/>
                      <w:bCs w:val="0"/>
                      <w:rtl/>
                    </w:rPr>
                  </w:rPrChange>
                </w:rPr>
                <w:t xml:space="preserve">  </w:t>
              </w:r>
              <w:r w:rsidR="00F00CF5" w:rsidRPr="008311B5">
                <w:rPr>
                  <w:rStyle w:val="Artref"/>
                  <w:b w:val="0"/>
                  <w:bCs w:val="0"/>
                  <w:rPrChange w:id="283" w:author="Elbahnassawy, Ganat" w:date="2015-10-27T20:52:00Z">
                    <w:rPr>
                      <w:rStyle w:val="Artref"/>
                      <w:b w:val="0"/>
                      <w:bCs w:val="0"/>
                    </w:rPr>
                  </w:rPrChange>
                </w:rPr>
                <w:t>ADD</w:t>
              </w:r>
              <w:r w:rsidR="00F00CF5" w:rsidRPr="008311B5">
                <w:rPr>
                  <w:rStyle w:val="Artref"/>
                  <w:b w:val="0"/>
                  <w:bCs w:val="0"/>
                  <w:rtl/>
                  <w:rPrChange w:id="284" w:author="Elbahnassawy, Ganat" w:date="2015-10-27T20:52:00Z">
                    <w:rPr>
                      <w:rStyle w:val="Artref"/>
                      <w:b w:val="0"/>
                      <w:bCs w:val="0"/>
                      <w:rtl/>
                    </w:rPr>
                  </w:rPrChange>
                </w:rPr>
                <w:t xml:space="preserve"> </w:t>
              </w:r>
            </w:ins>
            <w:ins w:id="285" w:author="El Wardany, Samy" w:date="2015-10-27T23:14:00Z">
              <w:r>
                <w:rPr>
                  <w:rStyle w:val="Artref"/>
                  <w:b w:val="0"/>
                  <w:bCs w:val="0"/>
                </w:rPr>
                <w:t>226</w:t>
              </w:r>
            </w:ins>
            <w:ins w:id="286" w:author="Elbahnassawy, Ganat" w:date="2015-10-27T20:51:00Z">
              <w:r w:rsidR="00F00CF5" w:rsidRPr="008311B5">
                <w:rPr>
                  <w:rStyle w:val="Artref"/>
                  <w:b w:val="0"/>
                  <w:bCs w:val="0"/>
                  <w:rPrChange w:id="287" w:author="Elbahnassawy, Ganat" w:date="2015-10-27T20:52:00Z">
                    <w:rPr>
                      <w:rStyle w:val="Artref"/>
                      <w:b w:val="0"/>
                      <w:bCs w:val="0"/>
                    </w:rPr>
                  </w:rPrChange>
                </w:rPr>
                <w:t>A.5</w:t>
              </w:r>
            </w:ins>
          </w:p>
        </w:tc>
        <w:tc>
          <w:tcPr>
            <w:tcW w:w="6238" w:type="dxa"/>
            <w:gridSpan w:val="2"/>
            <w:tcBorders>
              <w:left w:val="single" w:sz="6" w:space="0" w:color="auto"/>
              <w:bottom w:val="single" w:sz="6" w:space="0" w:color="auto"/>
              <w:right w:val="single" w:sz="6" w:space="0" w:color="auto"/>
            </w:tcBorders>
          </w:tcPr>
          <w:p w:rsidR="00B07308" w:rsidRPr="008311B5" w:rsidRDefault="00B33BCF">
            <w:pPr>
              <w:rPr>
                <w:rStyle w:val="Artref"/>
                <w:b w:val="0"/>
                <w:bCs w:val="0"/>
                <w:rPrChange w:id="288" w:author="Elbahnassawy, Ganat" w:date="2015-10-27T20:52:00Z">
                  <w:rPr>
                    <w:lang w:bidi="ar-SA"/>
                  </w:rPr>
                </w:rPrChange>
              </w:rPr>
              <w:pPrChange w:id="289" w:author="Elbahnassawy, Ganat" w:date="2015-10-27T20:52:00Z">
                <w:pPr>
                  <w:pStyle w:val="TabletextS5"/>
                </w:pPr>
              </w:pPrChange>
            </w:pPr>
            <w:r w:rsidRPr="00CD2344">
              <w:rPr>
                <w:rStyle w:val="Artref"/>
                <w:b w:val="0"/>
                <w:bCs w:val="0"/>
              </w:rPr>
              <w:t>226.5</w:t>
            </w:r>
            <w:ins w:id="290" w:author="Elbahnassawy, Ganat" w:date="2015-10-27T20:51:00Z">
              <w:r w:rsidR="00F00CF5" w:rsidRPr="008311B5">
                <w:rPr>
                  <w:rStyle w:val="Artref"/>
                  <w:b w:val="0"/>
                  <w:bCs w:val="0"/>
                  <w:rtl/>
                  <w:rPrChange w:id="291" w:author="Elbahnassawy, Ganat" w:date="2015-10-27T20:52:00Z">
                    <w:rPr>
                      <w:rStyle w:val="Artref"/>
                      <w:b w:val="0"/>
                      <w:bCs w:val="0"/>
                      <w:rtl/>
                    </w:rPr>
                  </w:rPrChange>
                </w:rPr>
                <w:t xml:space="preserve">  </w:t>
              </w:r>
              <w:r w:rsidR="00F00CF5" w:rsidRPr="008311B5">
                <w:rPr>
                  <w:rStyle w:val="Artref"/>
                  <w:b w:val="0"/>
                  <w:bCs w:val="0"/>
                  <w:rPrChange w:id="292" w:author="Elbahnassawy, Ganat" w:date="2015-10-27T20:52:00Z">
                    <w:rPr>
                      <w:rStyle w:val="Artref"/>
                      <w:b w:val="0"/>
                      <w:bCs w:val="0"/>
                    </w:rPr>
                  </w:rPrChange>
                </w:rPr>
                <w:t>ADD</w:t>
              </w:r>
              <w:r w:rsidR="00F00CF5" w:rsidRPr="008311B5">
                <w:rPr>
                  <w:rStyle w:val="Artref"/>
                  <w:b w:val="0"/>
                  <w:bCs w:val="0"/>
                  <w:rtl/>
                  <w:rPrChange w:id="293" w:author="Elbahnassawy, Ganat" w:date="2015-10-27T20:52:00Z">
                    <w:rPr>
                      <w:rStyle w:val="Artref"/>
                      <w:b w:val="0"/>
                      <w:bCs w:val="0"/>
                      <w:rtl/>
                    </w:rPr>
                  </w:rPrChange>
                </w:rPr>
                <w:t xml:space="preserve"> </w:t>
              </w:r>
            </w:ins>
            <w:ins w:id="294" w:author="El Wardany, Samy" w:date="2015-10-27T23:14:00Z">
              <w:r>
                <w:rPr>
                  <w:rStyle w:val="Artref"/>
                  <w:b w:val="0"/>
                  <w:bCs w:val="0"/>
                </w:rPr>
                <w:t>226</w:t>
              </w:r>
            </w:ins>
            <w:ins w:id="295" w:author="Elbahnassawy, Ganat" w:date="2015-10-27T20:51:00Z">
              <w:r w:rsidR="00F00CF5" w:rsidRPr="008311B5">
                <w:rPr>
                  <w:rStyle w:val="Artref"/>
                  <w:b w:val="0"/>
                  <w:bCs w:val="0"/>
                  <w:rPrChange w:id="296" w:author="Elbahnassawy, Ganat" w:date="2015-10-27T20:52:00Z">
                    <w:rPr>
                      <w:rStyle w:val="Artref"/>
                      <w:b w:val="0"/>
                      <w:bCs w:val="0"/>
                    </w:rPr>
                  </w:rPrChange>
                </w:rPr>
                <w:t>A.5</w:t>
              </w:r>
            </w:ins>
          </w:p>
        </w:tc>
      </w:tr>
      <w:tr w:rsidR="00B07308" w:rsidRPr="00B07308" w:rsidTr="00394CC1">
        <w:trPr>
          <w:cantSplit/>
        </w:trPr>
        <w:tc>
          <w:tcPr>
            <w:tcW w:w="3118" w:type="dxa"/>
            <w:tcBorders>
              <w:top w:val="single" w:sz="6" w:space="0" w:color="auto"/>
              <w:left w:val="single" w:sz="6" w:space="0" w:color="auto"/>
              <w:right w:val="single" w:sz="6" w:space="0" w:color="auto"/>
            </w:tcBorders>
          </w:tcPr>
          <w:p w:rsidR="00B07308" w:rsidRPr="00B07308" w:rsidRDefault="00B07308" w:rsidP="00B07308">
            <w:pPr>
              <w:pStyle w:val="TabletextS5"/>
              <w:rPr>
                <w:rStyle w:val="Tablefreq"/>
                <w:rtl/>
              </w:rPr>
            </w:pPr>
            <w:r w:rsidRPr="00B07308">
              <w:rPr>
                <w:rStyle w:val="Tablefreq"/>
              </w:rPr>
              <w:lastRenderedPageBreak/>
              <w:t>161,9875</w:t>
            </w:r>
            <w:r w:rsidRPr="00B07308">
              <w:rPr>
                <w:rStyle w:val="Tablefreq"/>
              </w:rPr>
              <w:sym w:font="Symbol" w:char="F02D"/>
            </w:r>
            <w:r w:rsidRPr="00B07308">
              <w:rPr>
                <w:rStyle w:val="Tablefreq"/>
              </w:rPr>
              <w:t>161,9625</w:t>
            </w:r>
          </w:p>
          <w:p w:rsidR="00B07308" w:rsidRPr="00D85598" w:rsidRDefault="00B07308" w:rsidP="00B07308">
            <w:pPr>
              <w:pStyle w:val="TabletextS5"/>
              <w:rPr>
                <w:b/>
                <w:bCs/>
                <w:lang w:bidi="ar-SA"/>
              </w:rPr>
            </w:pPr>
            <w:r w:rsidRPr="00D85598">
              <w:rPr>
                <w:b/>
                <w:bCs/>
                <w:rtl/>
              </w:rPr>
              <w:t>ثابتة</w:t>
            </w:r>
          </w:p>
          <w:p w:rsidR="00B07308" w:rsidRPr="00B07308" w:rsidRDefault="00B07308" w:rsidP="00B07308">
            <w:pPr>
              <w:pStyle w:val="TabletextS5"/>
              <w:rPr>
                <w:rtl/>
              </w:rPr>
            </w:pPr>
            <w:r w:rsidRPr="00D85598">
              <w:rPr>
                <w:b/>
                <w:bCs/>
                <w:rtl/>
              </w:rPr>
              <w:t>متنقلة</w:t>
            </w:r>
            <w:r w:rsidRPr="00B07308">
              <w:rPr>
                <w:rtl/>
              </w:rPr>
              <w:t xml:space="preserve"> باستثناء المتنقلة للطيران</w:t>
            </w:r>
          </w:p>
          <w:p w:rsidR="00B07308" w:rsidRPr="00B07308" w:rsidRDefault="00B07308" w:rsidP="00B07308">
            <w:pPr>
              <w:pStyle w:val="TabletextS5"/>
              <w:rPr>
                <w:rtl/>
              </w:rPr>
            </w:pPr>
            <w:r w:rsidRPr="008311B5">
              <w:rPr>
                <w:rFonts w:hint="eastAsia"/>
                <w:rtl/>
              </w:rPr>
              <w:t>متنقلة</w:t>
            </w:r>
            <w:r w:rsidRPr="00B07308">
              <w:rPr>
                <w:rtl/>
              </w:rPr>
              <w:t xml:space="preserve"> ساتلية (أرض-فضاء) </w:t>
            </w:r>
            <w:r w:rsidRPr="008311B5">
              <w:rPr>
                <w:rStyle w:val="Artref"/>
                <w:b w:val="0"/>
                <w:bCs w:val="0"/>
              </w:rPr>
              <w:t>228F.5</w:t>
            </w:r>
          </w:p>
        </w:tc>
        <w:tc>
          <w:tcPr>
            <w:tcW w:w="3117" w:type="dxa"/>
            <w:tcBorders>
              <w:top w:val="single" w:sz="6" w:space="0" w:color="auto"/>
              <w:left w:val="single" w:sz="6" w:space="0" w:color="auto"/>
              <w:right w:val="single" w:sz="6" w:space="0" w:color="auto"/>
            </w:tcBorders>
          </w:tcPr>
          <w:p w:rsidR="00B07308" w:rsidRPr="00B07308" w:rsidRDefault="00B07308" w:rsidP="00B07308">
            <w:pPr>
              <w:pStyle w:val="TabletextS5"/>
              <w:rPr>
                <w:rStyle w:val="Tablefreq"/>
                <w:rtl/>
              </w:rPr>
            </w:pPr>
            <w:r w:rsidRPr="00B07308">
              <w:rPr>
                <w:rStyle w:val="Tablefreq"/>
              </w:rPr>
              <w:t>161,9875</w:t>
            </w:r>
            <w:r w:rsidRPr="00B07308">
              <w:rPr>
                <w:rStyle w:val="Tablefreq"/>
              </w:rPr>
              <w:sym w:font="Symbol" w:char="F02D"/>
            </w:r>
            <w:r w:rsidRPr="00B07308">
              <w:rPr>
                <w:rStyle w:val="Tablefreq"/>
              </w:rPr>
              <w:t>161,9625</w:t>
            </w:r>
          </w:p>
          <w:p w:rsidR="00B07308" w:rsidRPr="00B07308" w:rsidRDefault="00B07308" w:rsidP="00B07308">
            <w:pPr>
              <w:pStyle w:val="TabletextS5"/>
              <w:rPr>
                <w:rtl/>
              </w:rPr>
            </w:pPr>
            <w:r w:rsidRPr="00D85598">
              <w:rPr>
                <w:rFonts w:hint="eastAsia"/>
                <w:b/>
                <w:bCs/>
                <w:rtl/>
              </w:rPr>
              <w:t>متنقلة</w:t>
            </w:r>
            <w:r w:rsidR="00D85598">
              <w:rPr>
                <w:rFonts w:hint="cs"/>
                <w:rtl/>
              </w:rPr>
              <w:t xml:space="preserve"> </w:t>
            </w:r>
            <w:r w:rsidRPr="008311B5">
              <w:rPr>
                <w:rFonts w:hint="eastAsia"/>
                <w:b/>
                <w:bCs/>
                <w:rtl/>
              </w:rPr>
              <w:t>للطيران</w:t>
            </w:r>
            <w:r w:rsidRPr="00B07308">
              <w:rPr>
                <w:rFonts w:hint="eastAsia"/>
                <w:rtl/>
              </w:rPr>
              <w:t> </w:t>
            </w:r>
            <w:r w:rsidRPr="00B07308">
              <w:rPr>
                <w:lang w:bidi="ar-SA"/>
              </w:rPr>
              <w:t>(OR)</w:t>
            </w:r>
          </w:p>
          <w:p w:rsidR="00B07308" w:rsidRPr="00B07308" w:rsidRDefault="00B07308" w:rsidP="00B07308">
            <w:pPr>
              <w:pStyle w:val="TabletextS5"/>
              <w:rPr>
                <w:rtl/>
              </w:rPr>
            </w:pPr>
            <w:r w:rsidRPr="00D85598">
              <w:rPr>
                <w:b/>
                <w:bCs/>
                <w:rtl/>
              </w:rPr>
              <w:t>متنقلة</w:t>
            </w:r>
            <w:r w:rsidRPr="00B07308">
              <w:rPr>
                <w:rtl/>
              </w:rPr>
              <w:t xml:space="preserve"> </w:t>
            </w:r>
            <w:r w:rsidRPr="008311B5">
              <w:rPr>
                <w:b/>
                <w:bCs/>
                <w:rtl/>
              </w:rPr>
              <w:t>بحرية</w:t>
            </w:r>
          </w:p>
          <w:p w:rsidR="00B07308" w:rsidRPr="00B07308" w:rsidRDefault="00B07308" w:rsidP="00B07308">
            <w:pPr>
              <w:pStyle w:val="TabletextS5"/>
              <w:rPr>
                <w:rtl/>
              </w:rPr>
            </w:pPr>
            <w:r w:rsidRPr="00D85598">
              <w:rPr>
                <w:rFonts w:hint="eastAsia"/>
                <w:b/>
                <w:bCs/>
                <w:rtl/>
              </w:rPr>
              <w:t>متنقلة</w:t>
            </w:r>
            <w:r w:rsidR="00D85598">
              <w:rPr>
                <w:rFonts w:hint="cs"/>
                <w:rtl/>
              </w:rPr>
              <w:t xml:space="preserve"> </w:t>
            </w:r>
            <w:r w:rsidRPr="008311B5">
              <w:rPr>
                <w:rFonts w:hint="eastAsia"/>
                <w:b/>
                <w:bCs/>
                <w:rtl/>
              </w:rPr>
              <w:t>ساتلية</w:t>
            </w:r>
            <w:r w:rsidRPr="00B07308">
              <w:rPr>
                <w:rtl/>
              </w:rPr>
              <w:t xml:space="preserve"> (أرض-فضاء)</w:t>
            </w:r>
          </w:p>
        </w:tc>
        <w:tc>
          <w:tcPr>
            <w:tcW w:w="3121" w:type="dxa"/>
            <w:tcBorders>
              <w:top w:val="single" w:sz="6" w:space="0" w:color="auto"/>
              <w:left w:val="single" w:sz="6" w:space="0" w:color="auto"/>
              <w:right w:val="single" w:sz="6" w:space="0" w:color="auto"/>
            </w:tcBorders>
          </w:tcPr>
          <w:p w:rsidR="00B07308" w:rsidRPr="00B07308" w:rsidRDefault="00B07308" w:rsidP="00B07308">
            <w:pPr>
              <w:pStyle w:val="TabletextS5"/>
              <w:rPr>
                <w:rStyle w:val="Tablefreq"/>
                <w:rtl/>
              </w:rPr>
            </w:pPr>
            <w:r w:rsidRPr="00B07308">
              <w:rPr>
                <w:rStyle w:val="Tablefreq"/>
              </w:rPr>
              <w:t>161,9875</w:t>
            </w:r>
            <w:r w:rsidRPr="00B07308">
              <w:rPr>
                <w:rStyle w:val="Tablefreq"/>
              </w:rPr>
              <w:sym w:font="Symbol" w:char="F02D"/>
            </w:r>
            <w:r w:rsidRPr="00B07308">
              <w:rPr>
                <w:rStyle w:val="Tablefreq"/>
              </w:rPr>
              <w:t>161,9625</w:t>
            </w:r>
          </w:p>
          <w:p w:rsidR="00B07308" w:rsidRPr="00B07308" w:rsidRDefault="00B07308" w:rsidP="00B07308">
            <w:pPr>
              <w:pStyle w:val="TabletextS5"/>
              <w:rPr>
                <w:rtl/>
              </w:rPr>
            </w:pPr>
            <w:r w:rsidRPr="00D85598">
              <w:rPr>
                <w:b/>
                <w:bCs/>
                <w:rtl/>
              </w:rPr>
              <w:t>متنقلة</w:t>
            </w:r>
            <w:r w:rsidRPr="00B07308">
              <w:rPr>
                <w:rtl/>
              </w:rPr>
              <w:t xml:space="preserve"> بحرية</w:t>
            </w:r>
          </w:p>
          <w:p w:rsidR="00B07308" w:rsidRPr="00B07308" w:rsidRDefault="00B07308" w:rsidP="002B2CBD">
            <w:pPr>
              <w:pStyle w:val="TabletextS5"/>
              <w:rPr>
                <w:lang w:bidi="ar-SA"/>
              </w:rPr>
            </w:pPr>
            <w:r w:rsidRPr="008311B5">
              <w:rPr>
                <w:rFonts w:hint="eastAsia"/>
                <w:rtl/>
              </w:rPr>
              <w:t>متنقلة</w:t>
            </w:r>
            <w:r w:rsidR="00D85598">
              <w:rPr>
                <w:rFonts w:hint="cs"/>
                <w:rtl/>
              </w:rPr>
              <w:t xml:space="preserve"> </w:t>
            </w:r>
            <w:r w:rsidRPr="00B07308">
              <w:rPr>
                <w:rFonts w:hint="eastAsia"/>
                <w:rtl/>
              </w:rPr>
              <w:t>للطيران</w:t>
            </w:r>
            <w:r w:rsidR="002B2CBD" w:rsidRPr="00B07308">
              <w:rPr>
                <w:lang w:bidi="ar-SA"/>
              </w:rPr>
              <w:t>(OR)</w:t>
            </w:r>
            <w:r w:rsidR="002B2CBD">
              <w:rPr>
                <w:lang w:bidi="ar-SA"/>
              </w:rPr>
              <w:t> </w:t>
            </w:r>
            <w:r w:rsidRPr="00B07308">
              <w:rPr>
                <w:rFonts w:hint="eastAsia"/>
                <w:rtl/>
              </w:rPr>
              <w:t> </w:t>
            </w:r>
            <w:r w:rsidRPr="00B07308">
              <w:rPr>
                <w:lang w:bidi="ar-SA"/>
              </w:rPr>
              <w:t>228E.5</w:t>
            </w:r>
          </w:p>
          <w:p w:rsidR="00B07308" w:rsidRPr="00B07308" w:rsidRDefault="00B07308" w:rsidP="00B07308">
            <w:pPr>
              <w:pStyle w:val="TabletextS5"/>
              <w:rPr>
                <w:rtl/>
              </w:rPr>
            </w:pPr>
            <w:r w:rsidRPr="008311B5">
              <w:rPr>
                <w:rFonts w:hint="eastAsia"/>
                <w:rtl/>
              </w:rPr>
              <w:t>متنقلة</w:t>
            </w:r>
            <w:r w:rsidRPr="00B07308">
              <w:rPr>
                <w:rtl/>
              </w:rPr>
              <w:t xml:space="preserve"> ساتلية (أرض-فضاء) </w:t>
            </w:r>
            <w:r w:rsidRPr="00B07308">
              <w:rPr>
                <w:lang w:bidi="ar-SA"/>
              </w:rPr>
              <w:t>228F</w:t>
            </w:r>
            <w:r w:rsidRPr="00B07308">
              <w:rPr>
                <w:lang w:val="en-GB" w:bidi="ar-SA"/>
              </w:rPr>
              <w:t>.5</w:t>
            </w:r>
          </w:p>
        </w:tc>
      </w:tr>
      <w:tr w:rsidR="00B07308" w:rsidRPr="00B07308" w:rsidTr="00394CC1">
        <w:trPr>
          <w:cantSplit/>
        </w:trPr>
        <w:tc>
          <w:tcPr>
            <w:tcW w:w="3118" w:type="dxa"/>
            <w:tcBorders>
              <w:left w:val="single" w:sz="6" w:space="0" w:color="auto"/>
              <w:right w:val="single" w:sz="6" w:space="0" w:color="auto"/>
            </w:tcBorders>
          </w:tcPr>
          <w:p w:rsidR="00B07308" w:rsidRPr="00A23334" w:rsidRDefault="00B07308" w:rsidP="00B07308">
            <w:pPr>
              <w:pStyle w:val="TabletextS5"/>
              <w:rPr>
                <w:rStyle w:val="Artref"/>
                <w:b w:val="0"/>
                <w:bCs w:val="0"/>
              </w:rPr>
            </w:pPr>
            <w:r w:rsidRPr="00A23334">
              <w:rPr>
                <w:rStyle w:val="Artref"/>
                <w:b w:val="0"/>
                <w:bCs w:val="0"/>
              </w:rPr>
              <w:t>228B.5  228A.5  226.5</w:t>
            </w:r>
          </w:p>
        </w:tc>
        <w:tc>
          <w:tcPr>
            <w:tcW w:w="3117" w:type="dxa"/>
            <w:tcBorders>
              <w:left w:val="single" w:sz="6" w:space="0" w:color="auto"/>
              <w:bottom w:val="single" w:sz="6" w:space="0" w:color="auto"/>
              <w:right w:val="single" w:sz="6" w:space="0" w:color="auto"/>
            </w:tcBorders>
          </w:tcPr>
          <w:p w:rsidR="00B07308" w:rsidRPr="00A23334" w:rsidRDefault="00B07308" w:rsidP="00B07308">
            <w:pPr>
              <w:pStyle w:val="TabletextS5"/>
              <w:rPr>
                <w:rStyle w:val="Artref"/>
                <w:b w:val="0"/>
                <w:bCs w:val="0"/>
              </w:rPr>
            </w:pPr>
            <w:r w:rsidRPr="00A23334">
              <w:rPr>
                <w:rStyle w:val="Artref"/>
                <w:b w:val="0"/>
                <w:bCs w:val="0"/>
              </w:rPr>
              <w:t>228C.5</w:t>
            </w:r>
            <w:r w:rsidRPr="00A23334">
              <w:rPr>
                <w:rStyle w:val="Artref"/>
                <w:b w:val="0"/>
                <w:bCs w:val="0"/>
                <w:rtl/>
              </w:rPr>
              <w:t>  </w:t>
            </w:r>
            <w:r w:rsidRPr="00A23334">
              <w:rPr>
                <w:rStyle w:val="Artref"/>
                <w:b w:val="0"/>
                <w:bCs w:val="0"/>
              </w:rPr>
              <w:t>228D.5</w:t>
            </w:r>
          </w:p>
        </w:tc>
        <w:tc>
          <w:tcPr>
            <w:tcW w:w="3121" w:type="dxa"/>
            <w:tcBorders>
              <w:left w:val="single" w:sz="6" w:space="0" w:color="auto"/>
              <w:right w:val="single" w:sz="6" w:space="0" w:color="auto"/>
            </w:tcBorders>
          </w:tcPr>
          <w:p w:rsidR="00B07308" w:rsidRPr="00A23334" w:rsidRDefault="00B07308" w:rsidP="00B07308">
            <w:pPr>
              <w:pStyle w:val="TabletextS5"/>
              <w:rPr>
                <w:rStyle w:val="Artref"/>
                <w:b w:val="0"/>
                <w:bCs w:val="0"/>
              </w:rPr>
            </w:pPr>
            <w:r w:rsidRPr="00A23334">
              <w:rPr>
                <w:rStyle w:val="Artref"/>
                <w:b w:val="0"/>
                <w:bCs w:val="0"/>
              </w:rPr>
              <w:t>226.5</w:t>
            </w:r>
          </w:p>
        </w:tc>
      </w:tr>
      <w:tr w:rsidR="00B07308" w:rsidRPr="00B07308" w:rsidTr="00394CC1">
        <w:trPr>
          <w:cantSplit/>
        </w:trPr>
        <w:tc>
          <w:tcPr>
            <w:tcW w:w="3118" w:type="dxa"/>
            <w:tcBorders>
              <w:top w:val="single" w:sz="6" w:space="0" w:color="auto"/>
              <w:left w:val="single" w:sz="6" w:space="0" w:color="auto"/>
              <w:right w:val="single" w:sz="6" w:space="0" w:color="auto"/>
            </w:tcBorders>
          </w:tcPr>
          <w:p w:rsidR="00B07308" w:rsidRPr="00B07308" w:rsidRDefault="00B07308" w:rsidP="00B07308">
            <w:pPr>
              <w:pStyle w:val="TabletextS5"/>
              <w:rPr>
                <w:rStyle w:val="Tablefreq"/>
              </w:rPr>
            </w:pPr>
            <w:r w:rsidRPr="00B07308">
              <w:rPr>
                <w:rStyle w:val="Tablefreq"/>
              </w:rPr>
              <w:t>162,0125</w:t>
            </w:r>
            <w:r w:rsidRPr="00B07308">
              <w:rPr>
                <w:rStyle w:val="Tablefreq"/>
              </w:rPr>
              <w:sym w:font="Symbol" w:char="F02D"/>
            </w:r>
            <w:r w:rsidRPr="00B07308">
              <w:rPr>
                <w:rStyle w:val="Tablefreq"/>
              </w:rPr>
              <w:t>161,9875</w:t>
            </w:r>
          </w:p>
          <w:p w:rsidR="00B07308" w:rsidRPr="002B2CBD" w:rsidRDefault="00B07308" w:rsidP="00B07308">
            <w:pPr>
              <w:pStyle w:val="TabletextS5"/>
              <w:rPr>
                <w:b/>
                <w:bCs/>
                <w:lang w:bidi="ar-SA"/>
                <w:rPrChange w:id="297" w:author="El Wardany, Samy" w:date="2015-10-27T23:20:00Z">
                  <w:rPr>
                    <w:lang w:bidi="ar-SA"/>
                  </w:rPr>
                </w:rPrChange>
              </w:rPr>
            </w:pPr>
            <w:r w:rsidRPr="002B2CBD">
              <w:rPr>
                <w:b/>
                <w:bCs/>
                <w:rtl/>
                <w:rPrChange w:id="298" w:author="El Wardany, Samy" w:date="2015-10-27T23:20:00Z">
                  <w:rPr>
                    <w:rtl/>
                  </w:rPr>
                </w:rPrChange>
              </w:rPr>
              <w:t>ثابتة</w:t>
            </w:r>
          </w:p>
          <w:p w:rsidR="00B07308" w:rsidRPr="00B07308" w:rsidRDefault="008311B5" w:rsidP="00B07308">
            <w:pPr>
              <w:pStyle w:val="TabletextS5"/>
              <w:rPr>
                <w:ins w:id="299" w:author="Khalil, Magdy" w:date="2014-10-06T16:03:00Z"/>
                <w:rtl/>
              </w:rPr>
            </w:pPr>
            <w:r w:rsidRPr="002B2CBD">
              <w:rPr>
                <w:b/>
                <w:bCs/>
                <w:rtl/>
                <w:rPrChange w:id="300" w:author="El Wardany, Samy" w:date="2015-10-27T23:20:00Z">
                  <w:rPr>
                    <w:rtl/>
                  </w:rPr>
                </w:rPrChange>
              </w:rPr>
              <w:t>م</w:t>
            </w:r>
            <w:r w:rsidR="00B07308" w:rsidRPr="002B2CBD">
              <w:rPr>
                <w:b/>
                <w:bCs/>
                <w:rtl/>
                <w:rPrChange w:id="301" w:author="El Wardany, Samy" w:date="2015-10-27T23:20:00Z">
                  <w:rPr>
                    <w:rtl/>
                  </w:rPr>
                </w:rPrChange>
              </w:rPr>
              <w:t>تنقلة</w:t>
            </w:r>
            <w:r w:rsidR="00B07308" w:rsidRPr="00B07308">
              <w:rPr>
                <w:rtl/>
              </w:rPr>
              <w:t xml:space="preserve"> باستثناء المتنقلة للطيران</w:t>
            </w:r>
          </w:p>
          <w:p w:rsidR="00B07308" w:rsidRPr="00B07308" w:rsidRDefault="00F00CF5" w:rsidP="00B07308">
            <w:pPr>
              <w:pStyle w:val="TabletextS5"/>
              <w:rPr>
                <w:lang w:bidi="ar-SA"/>
              </w:rPr>
            </w:pPr>
            <w:ins w:id="302" w:author="Elbahnassawy, Ganat" w:date="2015-10-27T20:51:00Z">
              <w:r w:rsidRPr="00B07308">
                <w:rPr>
                  <w:rFonts w:hint="eastAsia"/>
                  <w:rtl/>
                </w:rPr>
                <w:t>م</w:t>
              </w:r>
            </w:ins>
            <w:ins w:id="303" w:author="Rami, Nadia" w:date="2014-06-16T12:15:00Z">
              <w:r w:rsidR="00B07308" w:rsidRPr="00B07308">
                <w:rPr>
                  <w:rFonts w:hint="eastAsia"/>
                  <w:rtl/>
                </w:rPr>
                <w:t>تنقلة</w:t>
              </w:r>
            </w:ins>
            <w:ins w:id="304" w:author="Elbahnassawy, Ganat" w:date="2015-10-27T20:53:00Z">
              <w:r>
                <w:rPr>
                  <w:rFonts w:hint="cs"/>
                  <w:rtl/>
                </w:rPr>
                <w:t xml:space="preserve"> </w:t>
              </w:r>
            </w:ins>
            <w:ins w:id="305" w:author="Rami, Nadia" w:date="2014-06-16T12:15:00Z">
              <w:r w:rsidR="00B07308" w:rsidRPr="00B07308">
                <w:rPr>
                  <w:rFonts w:hint="eastAsia"/>
                  <w:rtl/>
                </w:rPr>
                <w:t>ساتلية</w:t>
              </w:r>
            </w:ins>
            <w:ins w:id="306" w:author="Elbahnassawy, Ganat" w:date="2015-10-27T20:53:00Z">
              <w:r>
                <w:rPr>
                  <w:rFonts w:hint="cs"/>
                  <w:rtl/>
                </w:rPr>
                <w:t xml:space="preserve"> </w:t>
              </w:r>
            </w:ins>
            <w:ins w:id="307" w:author="Rami, Nadia" w:date="2014-06-16T12:15:00Z">
              <w:r w:rsidR="00B07308" w:rsidRPr="00B07308">
                <w:rPr>
                  <w:rFonts w:hint="eastAsia"/>
                  <w:rtl/>
                </w:rPr>
                <w:t>بحرية</w:t>
              </w:r>
              <w:r w:rsidR="00B07308" w:rsidRPr="00B07308">
                <w:rPr>
                  <w:rtl/>
                </w:rPr>
                <w:t xml:space="preserve"> (أرض-فضاء)</w:t>
              </w:r>
            </w:ins>
          </w:p>
        </w:tc>
        <w:tc>
          <w:tcPr>
            <w:tcW w:w="6238" w:type="dxa"/>
            <w:gridSpan w:val="2"/>
            <w:tcBorders>
              <w:top w:val="single" w:sz="6" w:space="0" w:color="auto"/>
              <w:left w:val="single" w:sz="6" w:space="0" w:color="auto"/>
              <w:right w:val="single" w:sz="6" w:space="0" w:color="auto"/>
            </w:tcBorders>
          </w:tcPr>
          <w:p w:rsidR="00B07308" w:rsidRPr="00B07308" w:rsidRDefault="00B07308" w:rsidP="00B07308">
            <w:pPr>
              <w:pStyle w:val="TabletextS5"/>
              <w:rPr>
                <w:rStyle w:val="Tablefreq"/>
                <w:rtl/>
              </w:rPr>
            </w:pPr>
            <w:r w:rsidRPr="00B07308">
              <w:rPr>
                <w:rStyle w:val="Tablefreq"/>
              </w:rPr>
              <w:t>162,0125</w:t>
            </w:r>
            <w:r w:rsidRPr="00B07308">
              <w:rPr>
                <w:rStyle w:val="Tablefreq"/>
              </w:rPr>
              <w:sym w:font="Symbol" w:char="F02D"/>
            </w:r>
            <w:r w:rsidRPr="00B07308">
              <w:rPr>
                <w:rStyle w:val="Tablefreq"/>
              </w:rPr>
              <w:t>161,9875</w:t>
            </w:r>
          </w:p>
          <w:p w:rsidR="00B07308" w:rsidRPr="00B07308" w:rsidRDefault="00D85598">
            <w:pPr>
              <w:pStyle w:val="TabletextS5"/>
              <w:tabs>
                <w:tab w:val="clear" w:pos="3016"/>
                <w:tab w:val="left" w:pos="431"/>
              </w:tabs>
              <w:rPr>
                <w:lang w:bidi="ar-SA"/>
              </w:rPr>
              <w:pPrChange w:id="308" w:author="El Wardany, Samy" w:date="2015-03-30T10:50:00Z">
                <w:pPr>
                  <w:pStyle w:val="TabletextS5"/>
                </w:pPr>
              </w:pPrChange>
            </w:pPr>
            <w:r>
              <w:rPr>
                <w:rtl/>
              </w:rPr>
              <w:tab/>
            </w:r>
            <w:r w:rsidR="00B07308" w:rsidRPr="002B2CBD">
              <w:rPr>
                <w:b/>
                <w:bCs/>
                <w:rtl/>
                <w:rPrChange w:id="309" w:author="El Wardany, Samy" w:date="2015-10-27T23:20:00Z">
                  <w:rPr>
                    <w:rtl/>
                  </w:rPr>
                </w:rPrChange>
              </w:rPr>
              <w:t>ثابتة</w:t>
            </w:r>
          </w:p>
          <w:p w:rsidR="00B07308" w:rsidRPr="00B07308" w:rsidRDefault="00D85598">
            <w:pPr>
              <w:pStyle w:val="TabletextS5"/>
              <w:tabs>
                <w:tab w:val="clear" w:pos="3016"/>
                <w:tab w:val="left" w:pos="431"/>
              </w:tabs>
              <w:rPr>
                <w:rtl/>
              </w:rPr>
              <w:pPrChange w:id="310" w:author="El Wardany, Samy" w:date="2015-03-30T10:50:00Z">
                <w:pPr>
                  <w:pStyle w:val="TabletextS5"/>
                </w:pPr>
              </w:pPrChange>
            </w:pPr>
            <w:r>
              <w:rPr>
                <w:rtl/>
              </w:rPr>
              <w:tab/>
            </w:r>
            <w:r w:rsidR="00B07308" w:rsidRPr="002B2CBD">
              <w:rPr>
                <w:b/>
                <w:bCs/>
                <w:rtl/>
                <w:rPrChange w:id="311" w:author="El Wardany, Samy" w:date="2015-10-27T23:20:00Z">
                  <w:rPr>
                    <w:rtl/>
                  </w:rPr>
                </w:rPrChange>
              </w:rPr>
              <w:t>متنقلة</w:t>
            </w:r>
          </w:p>
          <w:p w:rsidR="00B07308" w:rsidRPr="00B07308" w:rsidRDefault="008311B5">
            <w:pPr>
              <w:pStyle w:val="TabletextS5"/>
              <w:tabs>
                <w:tab w:val="clear" w:pos="3016"/>
                <w:tab w:val="left" w:pos="431"/>
              </w:tabs>
              <w:rPr>
                <w:rtl/>
                <w:lang w:bidi="ar-SY"/>
              </w:rPr>
              <w:pPrChange w:id="312" w:author="El Wardany, Samy" w:date="2015-03-30T10:50:00Z">
                <w:pPr>
                  <w:pStyle w:val="TabletextS5"/>
                </w:pPr>
              </w:pPrChange>
            </w:pPr>
            <w:ins w:id="313" w:author="Elbahnassawy, Ganat" w:date="2015-10-27T22:04:00Z">
              <w:r>
                <w:rPr>
                  <w:rtl/>
                </w:rPr>
                <w:tab/>
              </w:r>
            </w:ins>
            <w:ins w:id="314" w:author="Rami, Nadia" w:date="2014-06-16T12:15:00Z">
              <w:r w:rsidR="00B07308" w:rsidRPr="00B07308">
                <w:rPr>
                  <w:rFonts w:hint="eastAsia"/>
                  <w:rtl/>
                </w:rPr>
                <w:t>متنقلة</w:t>
              </w:r>
            </w:ins>
            <w:ins w:id="315" w:author="Elbahnassawy, Ganat" w:date="2015-10-27T20:53:00Z">
              <w:r w:rsidR="00F00CF5">
                <w:rPr>
                  <w:rFonts w:hint="cs"/>
                  <w:rtl/>
                </w:rPr>
                <w:t xml:space="preserve"> </w:t>
              </w:r>
            </w:ins>
            <w:ins w:id="316" w:author="Rami, Nadia" w:date="2014-06-16T12:15:00Z">
              <w:r w:rsidR="00B07308" w:rsidRPr="00B07308">
                <w:rPr>
                  <w:rFonts w:hint="eastAsia"/>
                  <w:rtl/>
                </w:rPr>
                <w:t>ساتلية</w:t>
              </w:r>
            </w:ins>
            <w:ins w:id="317" w:author="Elbahnassawy, Ganat" w:date="2015-10-27T20:53:00Z">
              <w:r w:rsidR="00F00CF5">
                <w:rPr>
                  <w:rFonts w:hint="cs"/>
                  <w:rtl/>
                </w:rPr>
                <w:t xml:space="preserve"> </w:t>
              </w:r>
            </w:ins>
            <w:ins w:id="318" w:author="Rami, Nadia" w:date="2014-06-16T12:15:00Z">
              <w:r w:rsidR="00B07308" w:rsidRPr="00B07308">
                <w:rPr>
                  <w:rFonts w:hint="eastAsia"/>
                  <w:rtl/>
                </w:rPr>
                <w:t>بحرية</w:t>
              </w:r>
              <w:r w:rsidR="00B07308" w:rsidRPr="00B07308">
                <w:rPr>
                  <w:rtl/>
                </w:rPr>
                <w:t xml:space="preserve"> (أرض-فضاء)</w:t>
              </w:r>
            </w:ins>
          </w:p>
        </w:tc>
      </w:tr>
      <w:tr w:rsidR="00B07308" w:rsidRPr="00B07308" w:rsidTr="00394CC1">
        <w:trPr>
          <w:cantSplit/>
        </w:trPr>
        <w:tc>
          <w:tcPr>
            <w:tcW w:w="3118" w:type="dxa"/>
            <w:tcBorders>
              <w:left w:val="single" w:sz="6" w:space="0" w:color="auto"/>
              <w:bottom w:val="single" w:sz="6" w:space="0" w:color="auto"/>
              <w:right w:val="single" w:sz="6" w:space="0" w:color="auto"/>
            </w:tcBorders>
          </w:tcPr>
          <w:p w:rsidR="00B07308" w:rsidRPr="00A23334" w:rsidRDefault="00B07308" w:rsidP="00B07308">
            <w:pPr>
              <w:pStyle w:val="TabletextS5"/>
              <w:rPr>
                <w:rStyle w:val="Artref"/>
                <w:b w:val="0"/>
                <w:bCs w:val="0"/>
              </w:rPr>
            </w:pPr>
            <w:r w:rsidRPr="00A23334">
              <w:rPr>
                <w:rStyle w:val="Artref"/>
                <w:b w:val="0"/>
                <w:bCs w:val="0"/>
              </w:rPr>
              <w:t>229.5</w:t>
            </w:r>
            <w:ins w:id="319" w:author="Riz, Imad " w:date="2014-06-13T16:42:00Z">
              <w:r w:rsidRPr="00A23334">
                <w:rPr>
                  <w:rStyle w:val="Artref"/>
                  <w:b w:val="0"/>
                  <w:bCs w:val="0"/>
                </w:rPr>
                <w:t xml:space="preserve">  226A.5 ADD</w:t>
              </w:r>
            </w:ins>
            <w:r w:rsidRPr="00A23334">
              <w:rPr>
                <w:rStyle w:val="Artref"/>
                <w:b w:val="0"/>
                <w:bCs w:val="0"/>
              </w:rPr>
              <w:t xml:space="preserve">  226.5</w:t>
            </w:r>
          </w:p>
        </w:tc>
        <w:tc>
          <w:tcPr>
            <w:tcW w:w="6238" w:type="dxa"/>
            <w:gridSpan w:val="2"/>
            <w:tcBorders>
              <w:left w:val="single" w:sz="6" w:space="0" w:color="auto"/>
              <w:bottom w:val="single" w:sz="6" w:space="0" w:color="auto"/>
              <w:right w:val="single" w:sz="6" w:space="0" w:color="auto"/>
            </w:tcBorders>
          </w:tcPr>
          <w:p w:rsidR="00B07308" w:rsidRPr="006F348A" w:rsidRDefault="00A23334">
            <w:pPr>
              <w:pStyle w:val="TabletextS5"/>
              <w:rPr>
                <w:rStyle w:val="Artref"/>
                <w:b w:val="0"/>
                <w:bCs w:val="0"/>
              </w:rPr>
              <w:pPrChange w:id="320" w:author="El Wardany, Samy" w:date="2015-03-30T10:50:00Z">
                <w:pPr>
                  <w:pStyle w:val="TabletextS5"/>
                </w:pPr>
              </w:pPrChange>
            </w:pPr>
            <w:ins w:id="321" w:author="Tahawi, Mohamad " w:date="2015-10-22T17:39:00Z">
              <w:r w:rsidRPr="006F348A">
                <w:rPr>
                  <w:rStyle w:val="Artref"/>
                  <w:b w:val="0"/>
                  <w:bCs w:val="0"/>
                </w:rPr>
                <w:t>2</w:t>
              </w:r>
            </w:ins>
            <w:ins w:id="322" w:author="Riz, Imad " w:date="2014-06-13T16:43:00Z">
              <w:r w:rsidR="00B07308" w:rsidRPr="006F348A">
                <w:rPr>
                  <w:rStyle w:val="Artref"/>
                  <w:b w:val="0"/>
                  <w:bCs w:val="0"/>
                </w:rPr>
                <w:t>26A.5 ADD</w:t>
              </w:r>
            </w:ins>
            <w:r w:rsidR="00B07308" w:rsidRPr="006F348A">
              <w:rPr>
                <w:rStyle w:val="Artref"/>
                <w:b w:val="0"/>
                <w:bCs w:val="0"/>
              </w:rPr>
              <w:t xml:space="preserve">  226.5</w:t>
            </w:r>
          </w:p>
        </w:tc>
      </w:tr>
      <w:tr w:rsidR="00B07308" w:rsidRPr="00B07308" w:rsidTr="00394CC1">
        <w:trPr>
          <w:cantSplit/>
          <w:trHeight w:val="1358"/>
        </w:trPr>
        <w:tc>
          <w:tcPr>
            <w:tcW w:w="3118" w:type="dxa"/>
            <w:tcBorders>
              <w:top w:val="single" w:sz="6" w:space="0" w:color="auto"/>
              <w:left w:val="single" w:sz="6" w:space="0" w:color="auto"/>
              <w:bottom w:val="single" w:sz="4" w:space="0" w:color="auto"/>
              <w:right w:val="single" w:sz="6" w:space="0" w:color="auto"/>
            </w:tcBorders>
          </w:tcPr>
          <w:p w:rsidR="00B07308" w:rsidRPr="00B07308" w:rsidRDefault="00B07308" w:rsidP="00B07308">
            <w:pPr>
              <w:pStyle w:val="TabletextS5"/>
              <w:rPr>
                <w:rStyle w:val="Tablefreq"/>
                <w:rtl/>
              </w:rPr>
            </w:pPr>
            <w:r w:rsidRPr="00B07308">
              <w:rPr>
                <w:rStyle w:val="Tablefreq"/>
              </w:rPr>
              <w:t>162,0375</w:t>
            </w:r>
            <w:r w:rsidRPr="00B07308">
              <w:rPr>
                <w:rStyle w:val="Tablefreq"/>
              </w:rPr>
              <w:noBreakHyphen/>
              <w:t>162,0125</w:t>
            </w:r>
          </w:p>
          <w:p w:rsidR="00B07308" w:rsidRPr="00D85598" w:rsidRDefault="00B07308" w:rsidP="00B07308">
            <w:pPr>
              <w:pStyle w:val="TabletextS5"/>
              <w:rPr>
                <w:b/>
                <w:bCs/>
                <w:lang w:bidi="ar-SA"/>
              </w:rPr>
            </w:pPr>
            <w:r w:rsidRPr="00D85598">
              <w:rPr>
                <w:b/>
                <w:bCs/>
                <w:rtl/>
              </w:rPr>
              <w:t>ثابتة</w:t>
            </w:r>
          </w:p>
          <w:p w:rsidR="00B07308" w:rsidRPr="00B07308" w:rsidRDefault="00B07308" w:rsidP="00B07308">
            <w:pPr>
              <w:pStyle w:val="TabletextS5"/>
              <w:rPr>
                <w:rtl/>
              </w:rPr>
            </w:pPr>
            <w:r w:rsidRPr="00D85598">
              <w:rPr>
                <w:b/>
                <w:bCs/>
                <w:rtl/>
              </w:rPr>
              <w:t>متنقلة</w:t>
            </w:r>
            <w:r w:rsidRPr="00B07308">
              <w:rPr>
                <w:rtl/>
              </w:rPr>
              <w:t xml:space="preserve"> باستثناء المتنقلة للطيران</w:t>
            </w:r>
          </w:p>
          <w:p w:rsidR="00B07308" w:rsidRPr="00B07308" w:rsidRDefault="00B07308" w:rsidP="00B07308">
            <w:pPr>
              <w:pStyle w:val="TabletextS5"/>
              <w:rPr>
                <w:rtl/>
              </w:rPr>
            </w:pPr>
            <w:r w:rsidRPr="00B07308">
              <w:rPr>
                <w:rFonts w:hint="eastAsia"/>
                <w:rtl/>
              </w:rPr>
              <w:t>متنقلة</w:t>
            </w:r>
            <w:r w:rsidR="00D85598">
              <w:rPr>
                <w:rFonts w:hint="cs"/>
                <w:rtl/>
              </w:rPr>
              <w:t xml:space="preserve"> </w:t>
            </w:r>
            <w:r w:rsidRPr="00B07308">
              <w:rPr>
                <w:rFonts w:hint="eastAsia"/>
                <w:rtl/>
              </w:rPr>
              <w:t>ساتلية</w:t>
            </w:r>
            <w:r w:rsidRPr="00B07308">
              <w:rPr>
                <w:rtl/>
              </w:rPr>
              <w:t xml:space="preserve"> (أرض</w:t>
            </w:r>
            <w:r w:rsidRPr="00B07308">
              <w:rPr>
                <w:rFonts w:hint="cs"/>
                <w:rtl/>
              </w:rPr>
              <w:t>-</w:t>
            </w:r>
            <w:r w:rsidRPr="00B07308">
              <w:rPr>
                <w:rFonts w:hint="eastAsia"/>
                <w:rtl/>
              </w:rPr>
              <w:t>فضاء</w:t>
            </w:r>
            <w:r w:rsidRPr="00B07308">
              <w:rPr>
                <w:rtl/>
              </w:rPr>
              <w:t xml:space="preserve">) </w:t>
            </w:r>
            <w:r w:rsidRPr="00D85598">
              <w:rPr>
                <w:rStyle w:val="Artref"/>
                <w:b w:val="0"/>
                <w:bCs w:val="0"/>
              </w:rPr>
              <w:t>228F.5</w:t>
            </w:r>
          </w:p>
        </w:tc>
        <w:tc>
          <w:tcPr>
            <w:tcW w:w="3117" w:type="dxa"/>
            <w:tcBorders>
              <w:top w:val="single" w:sz="6" w:space="0" w:color="auto"/>
              <w:left w:val="single" w:sz="6" w:space="0" w:color="auto"/>
              <w:bottom w:val="single" w:sz="4" w:space="0" w:color="auto"/>
              <w:right w:val="single" w:sz="6" w:space="0" w:color="auto"/>
            </w:tcBorders>
          </w:tcPr>
          <w:p w:rsidR="00B07308" w:rsidRPr="00B07308" w:rsidRDefault="00B07308" w:rsidP="00B07308">
            <w:pPr>
              <w:pStyle w:val="TabletextS5"/>
              <w:rPr>
                <w:rStyle w:val="Tablefreq"/>
                <w:rtl/>
              </w:rPr>
            </w:pPr>
            <w:r w:rsidRPr="00B07308">
              <w:rPr>
                <w:rStyle w:val="Tablefreq"/>
              </w:rPr>
              <w:t>162,0375</w:t>
            </w:r>
            <w:r w:rsidRPr="00B07308">
              <w:rPr>
                <w:rStyle w:val="Tablefreq"/>
              </w:rPr>
              <w:sym w:font="Symbol" w:char="F02D"/>
            </w:r>
            <w:r w:rsidRPr="00B07308">
              <w:rPr>
                <w:rStyle w:val="Tablefreq"/>
              </w:rPr>
              <w:t>162,0125</w:t>
            </w:r>
          </w:p>
          <w:p w:rsidR="00B07308" w:rsidRPr="00B07308" w:rsidRDefault="00B07308" w:rsidP="00B07308">
            <w:pPr>
              <w:pStyle w:val="TabletextS5"/>
              <w:rPr>
                <w:rtl/>
              </w:rPr>
            </w:pPr>
            <w:r w:rsidRPr="00996196">
              <w:rPr>
                <w:rFonts w:hint="eastAsia"/>
                <w:b/>
                <w:bCs/>
                <w:rtl/>
              </w:rPr>
              <w:t>متنقلة</w:t>
            </w:r>
            <w:r w:rsidR="00D85598">
              <w:rPr>
                <w:rFonts w:hint="cs"/>
                <w:rtl/>
              </w:rPr>
              <w:t xml:space="preserve"> </w:t>
            </w:r>
            <w:r w:rsidRPr="008311B5">
              <w:rPr>
                <w:rFonts w:hint="eastAsia"/>
                <w:b/>
                <w:bCs/>
                <w:rtl/>
              </w:rPr>
              <w:t>للطيران</w:t>
            </w:r>
            <w:r w:rsidRPr="00B07308">
              <w:rPr>
                <w:rFonts w:hint="eastAsia"/>
                <w:rtl/>
              </w:rPr>
              <w:t> </w:t>
            </w:r>
            <w:r w:rsidRPr="00B07308">
              <w:rPr>
                <w:lang w:bidi="ar-SA"/>
              </w:rPr>
              <w:t>(OR)</w:t>
            </w:r>
          </w:p>
          <w:p w:rsidR="00B07308" w:rsidRPr="00B07308" w:rsidRDefault="00B07308" w:rsidP="00B07308">
            <w:pPr>
              <w:pStyle w:val="TabletextS5"/>
              <w:rPr>
                <w:rtl/>
              </w:rPr>
            </w:pPr>
            <w:r w:rsidRPr="00996196">
              <w:rPr>
                <w:b/>
                <w:bCs/>
                <w:rtl/>
              </w:rPr>
              <w:t>متنقلة</w:t>
            </w:r>
            <w:r w:rsidRPr="00B07308">
              <w:rPr>
                <w:rtl/>
              </w:rPr>
              <w:t xml:space="preserve"> </w:t>
            </w:r>
            <w:r w:rsidRPr="008311B5">
              <w:rPr>
                <w:b/>
                <w:bCs/>
                <w:rtl/>
              </w:rPr>
              <w:t>بحرية</w:t>
            </w:r>
          </w:p>
          <w:p w:rsidR="00B07308" w:rsidRPr="00B07308" w:rsidRDefault="00B07308" w:rsidP="00B07308">
            <w:pPr>
              <w:pStyle w:val="TabletextS5"/>
              <w:rPr>
                <w:rtl/>
              </w:rPr>
            </w:pPr>
            <w:r w:rsidRPr="00996196">
              <w:rPr>
                <w:rFonts w:hint="eastAsia"/>
                <w:b/>
                <w:bCs/>
                <w:rtl/>
              </w:rPr>
              <w:t>متنقلة</w:t>
            </w:r>
            <w:r w:rsidR="00D85598">
              <w:rPr>
                <w:rFonts w:hint="cs"/>
                <w:rtl/>
              </w:rPr>
              <w:t xml:space="preserve"> </w:t>
            </w:r>
            <w:r w:rsidRPr="008311B5">
              <w:rPr>
                <w:rFonts w:hint="eastAsia"/>
                <w:b/>
                <w:bCs/>
                <w:rtl/>
              </w:rPr>
              <w:t>ساتلية</w:t>
            </w:r>
            <w:r w:rsidRPr="00B07308">
              <w:rPr>
                <w:rtl/>
              </w:rPr>
              <w:t xml:space="preserve"> (أرض-فضاء)</w:t>
            </w:r>
          </w:p>
        </w:tc>
        <w:tc>
          <w:tcPr>
            <w:tcW w:w="3121" w:type="dxa"/>
            <w:tcBorders>
              <w:top w:val="single" w:sz="6" w:space="0" w:color="auto"/>
              <w:left w:val="single" w:sz="6" w:space="0" w:color="auto"/>
              <w:bottom w:val="single" w:sz="4" w:space="0" w:color="auto"/>
              <w:right w:val="single" w:sz="6" w:space="0" w:color="auto"/>
            </w:tcBorders>
          </w:tcPr>
          <w:p w:rsidR="00B07308" w:rsidRPr="00B07308" w:rsidRDefault="00B07308" w:rsidP="00B07308">
            <w:pPr>
              <w:pStyle w:val="TabletextS5"/>
              <w:rPr>
                <w:rStyle w:val="Tablefreq"/>
                <w:rtl/>
              </w:rPr>
            </w:pPr>
            <w:r w:rsidRPr="00B07308">
              <w:rPr>
                <w:rStyle w:val="Tablefreq"/>
              </w:rPr>
              <w:t>162,0375</w:t>
            </w:r>
            <w:r w:rsidRPr="00B07308">
              <w:rPr>
                <w:rStyle w:val="Tablefreq"/>
              </w:rPr>
              <w:sym w:font="Symbol" w:char="F02D"/>
            </w:r>
            <w:r w:rsidRPr="00B07308">
              <w:rPr>
                <w:rStyle w:val="Tablefreq"/>
              </w:rPr>
              <w:t>162,0125</w:t>
            </w:r>
          </w:p>
          <w:p w:rsidR="00B07308" w:rsidRPr="00B07308" w:rsidRDefault="00B07308" w:rsidP="00B07308">
            <w:pPr>
              <w:pStyle w:val="TabletextS5"/>
              <w:rPr>
                <w:rtl/>
              </w:rPr>
            </w:pPr>
            <w:r w:rsidRPr="00996196">
              <w:rPr>
                <w:b/>
                <w:bCs/>
                <w:rtl/>
              </w:rPr>
              <w:t>متنقلة</w:t>
            </w:r>
            <w:r w:rsidRPr="00B07308">
              <w:rPr>
                <w:rtl/>
              </w:rPr>
              <w:t xml:space="preserve"> </w:t>
            </w:r>
            <w:r w:rsidRPr="008311B5">
              <w:rPr>
                <w:b/>
                <w:bCs/>
                <w:rtl/>
              </w:rPr>
              <w:t>بحرية</w:t>
            </w:r>
          </w:p>
          <w:p w:rsidR="00B07308" w:rsidRPr="00B07308" w:rsidRDefault="00B07308" w:rsidP="00B07308">
            <w:pPr>
              <w:pStyle w:val="TabletextS5"/>
              <w:rPr>
                <w:lang w:bidi="ar-SA"/>
              </w:rPr>
            </w:pPr>
            <w:r w:rsidRPr="008311B5">
              <w:rPr>
                <w:rFonts w:hint="eastAsia"/>
                <w:rtl/>
              </w:rPr>
              <w:t>متنقلة</w:t>
            </w:r>
            <w:r w:rsidR="00D85598">
              <w:rPr>
                <w:rFonts w:hint="cs"/>
                <w:rtl/>
              </w:rPr>
              <w:t xml:space="preserve"> </w:t>
            </w:r>
            <w:r w:rsidRPr="00B07308">
              <w:rPr>
                <w:rFonts w:hint="eastAsia"/>
                <w:rtl/>
              </w:rPr>
              <w:t>للطيران </w:t>
            </w:r>
            <w:r w:rsidRPr="00B07308">
              <w:rPr>
                <w:lang w:bidi="ar-SA"/>
              </w:rPr>
              <w:t>(OR)228E.5</w:t>
            </w:r>
          </w:p>
          <w:p w:rsidR="00B07308" w:rsidRPr="00B07308" w:rsidRDefault="00B07308" w:rsidP="00B07308">
            <w:pPr>
              <w:pStyle w:val="TabletextS5"/>
              <w:rPr>
                <w:rtl/>
              </w:rPr>
            </w:pPr>
            <w:r w:rsidRPr="008311B5">
              <w:rPr>
                <w:rFonts w:hint="eastAsia"/>
                <w:rtl/>
              </w:rPr>
              <w:t>متنقلة</w:t>
            </w:r>
            <w:r w:rsidRPr="00B07308">
              <w:rPr>
                <w:rtl/>
              </w:rPr>
              <w:t xml:space="preserve"> ساتلية (أرض-فضاء) </w:t>
            </w:r>
            <w:r w:rsidRPr="00A23334">
              <w:rPr>
                <w:rStyle w:val="Artref"/>
                <w:b w:val="0"/>
                <w:bCs w:val="0"/>
              </w:rPr>
              <w:t>228F.5</w:t>
            </w:r>
          </w:p>
        </w:tc>
      </w:tr>
      <w:tr w:rsidR="00B07308" w:rsidRPr="00B07308" w:rsidTr="00394CC1">
        <w:trPr>
          <w:cantSplit/>
          <w:trHeight w:val="188"/>
        </w:trPr>
        <w:tc>
          <w:tcPr>
            <w:tcW w:w="3118" w:type="dxa"/>
            <w:tcBorders>
              <w:top w:val="single" w:sz="4" w:space="0" w:color="auto"/>
              <w:left w:val="single" w:sz="6" w:space="0" w:color="auto"/>
              <w:bottom w:val="single" w:sz="6" w:space="0" w:color="auto"/>
              <w:right w:val="single" w:sz="6" w:space="0" w:color="auto"/>
            </w:tcBorders>
          </w:tcPr>
          <w:p w:rsidR="00B07308" w:rsidRPr="006F348A" w:rsidRDefault="00B07308" w:rsidP="00B07308">
            <w:pPr>
              <w:pStyle w:val="TabletextS5"/>
              <w:rPr>
                <w:rStyle w:val="Artref"/>
                <w:b w:val="0"/>
                <w:bCs w:val="0"/>
              </w:rPr>
            </w:pPr>
            <w:r w:rsidRPr="006F348A">
              <w:rPr>
                <w:rStyle w:val="Artref"/>
                <w:b w:val="0"/>
                <w:bCs w:val="0"/>
              </w:rPr>
              <w:t>229.5  228B.5  228A.5  226.5</w:t>
            </w:r>
          </w:p>
        </w:tc>
        <w:tc>
          <w:tcPr>
            <w:tcW w:w="3117" w:type="dxa"/>
            <w:tcBorders>
              <w:top w:val="single" w:sz="4" w:space="0" w:color="auto"/>
              <w:left w:val="single" w:sz="6" w:space="0" w:color="auto"/>
              <w:bottom w:val="single" w:sz="6" w:space="0" w:color="auto"/>
              <w:right w:val="single" w:sz="6" w:space="0" w:color="auto"/>
            </w:tcBorders>
          </w:tcPr>
          <w:p w:rsidR="00B07308" w:rsidRPr="006F348A" w:rsidRDefault="00B07308" w:rsidP="00B07308">
            <w:pPr>
              <w:pStyle w:val="TabletextS5"/>
              <w:rPr>
                <w:rStyle w:val="Artref"/>
                <w:b w:val="0"/>
                <w:bCs w:val="0"/>
              </w:rPr>
            </w:pPr>
            <w:r w:rsidRPr="006F348A">
              <w:rPr>
                <w:rStyle w:val="Artref"/>
                <w:b w:val="0"/>
                <w:bCs w:val="0"/>
              </w:rPr>
              <w:t>228C.5</w:t>
            </w:r>
            <w:r w:rsidRPr="006F348A">
              <w:rPr>
                <w:rStyle w:val="Artref"/>
                <w:b w:val="0"/>
                <w:bCs w:val="0"/>
                <w:rtl/>
              </w:rPr>
              <w:t>  </w:t>
            </w:r>
            <w:r w:rsidRPr="006F348A">
              <w:rPr>
                <w:rStyle w:val="Artref"/>
                <w:b w:val="0"/>
                <w:bCs w:val="0"/>
              </w:rPr>
              <w:t>228D.5</w:t>
            </w:r>
          </w:p>
        </w:tc>
        <w:tc>
          <w:tcPr>
            <w:tcW w:w="3121" w:type="dxa"/>
            <w:tcBorders>
              <w:top w:val="single" w:sz="4" w:space="0" w:color="auto"/>
              <w:left w:val="single" w:sz="6" w:space="0" w:color="auto"/>
              <w:bottom w:val="single" w:sz="6" w:space="0" w:color="auto"/>
              <w:right w:val="single" w:sz="6" w:space="0" w:color="auto"/>
            </w:tcBorders>
          </w:tcPr>
          <w:p w:rsidR="00B07308" w:rsidRPr="006F348A" w:rsidRDefault="00B07308" w:rsidP="00B07308">
            <w:pPr>
              <w:pStyle w:val="TabletextS5"/>
              <w:rPr>
                <w:rStyle w:val="Artref"/>
                <w:b w:val="0"/>
                <w:bCs w:val="0"/>
              </w:rPr>
            </w:pPr>
            <w:r w:rsidRPr="006F348A">
              <w:rPr>
                <w:rStyle w:val="Artref"/>
                <w:b w:val="0"/>
                <w:bCs w:val="0"/>
              </w:rPr>
              <w:t>226.5</w:t>
            </w:r>
          </w:p>
        </w:tc>
      </w:tr>
    </w:tbl>
    <w:p w:rsidR="00871D6A" w:rsidRDefault="00871D6A">
      <w:pPr>
        <w:pStyle w:val="Reasons"/>
        <w:rPr>
          <w:rFonts w:hint="cs"/>
          <w:lang w:bidi="ar-EG"/>
        </w:rPr>
      </w:pPr>
    </w:p>
    <w:p w:rsidR="00871D6A" w:rsidRDefault="00E12EBB">
      <w:pPr>
        <w:pStyle w:val="Proposal"/>
      </w:pPr>
      <w:r>
        <w:t>ADD</w:t>
      </w:r>
      <w:r>
        <w:tab/>
        <w:t>SDN/86A16/8</w:t>
      </w:r>
    </w:p>
    <w:p w:rsidR="00871D6A" w:rsidRDefault="007C35FA" w:rsidP="002B2CBD">
      <w:r>
        <w:rPr>
          <w:rStyle w:val="Artdef"/>
          <w:spacing w:val="-4"/>
        </w:rPr>
        <w:t>226</w:t>
      </w:r>
      <w:r w:rsidRPr="00E80642">
        <w:rPr>
          <w:rStyle w:val="Artdef"/>
          <w:spacing w:val="-4"/>
          <w:rPrChange w:id="323" w:author="Rami, Nadia" w:date="2015-03-29T20:58:00Z">
            <w:rPr>
              <w:rStyle w:val="Artdef"/>
              <w:lang w:bidi="ar-EG"/>
            </w:rPr>
          </w:rPrChange>
        </w:rPr>
        <w:t>A.5</w:t>
      </w:r>
      <w:r w:rsidRPr="00245737">
        <w:tab/>
      </w:r>
      <w:r w:rsidRPr="00245737">
        <w:rPr>
          <w:rtl/>
          <w:lang w:bidi="ar-SY"/>
        </w:rPr>
        <w:t>يقتصر استعمال الخدمة المتنقلة الساتلية البحرية (أرض-فضاء) لنطاقات التردد </w:t>
      </w:r>
      <w:r w:rsidRPr="00245737">
        <w:t>MHz 157,3375</w:t>
      </w:r>
      <w:r w:rsidRPr="00245737">
        <w:noBreakHyphen/>
        <w:t>157,1875</w:t>
      </w:r>
      <w:r w:rsidRPr="00245737">
        <w:rPr>
          <w:rtl/>
        </w:rPr>
        <w:t xml:space="preserve"> و</w:t>
      </w:r>
      <w:r w:rsidRPr="00245737">
        <w:t>MHz 161,9625</w:t>
      </w:r>
      <w:r w:rsidRPr="00245737">
        <w:noBreakHyphen/>
        <w:t>161,9375</w:t>
      </w:r>
      <w:r w:rsidRPr="00245737">
        <w:rPr>
          <w:rtl/>
        </w:rPr>
        <w:t xml:space="preserve"> و</w:t>
      </w:r>
      <w:r w:rsidRPr="00245737">
        <w:t>MHz 162,0125</w:t>
      </w:r>
      <w:r w:rsidRPr="00245737">
        <w:noBreakHyphen/>
        <w:t>161,9875</w:t>
      </w:r>
      <w:r w:rsidRPr="00245737">
        <w:rPr>
          <w:rtl/>
        </w:rPr>
        <w:t xml:space="preserve"> على الأنظمة التي تعمل وفقاً للتذييل</w:t>
      </w:r>
      <w:r w:rsidRPr="00245737">
        <w:rPr>
          <w:rFonts w:hint="eastAsia"/>
          <w:rtl/>
        </w:rPr>
        <w:t> </w:t>
      </w:r>
      <w:r w:rsidRPr="00245737">
        <w:rPr>
          <w:b/>
          <w:bCs/>
        </w:rPr>
        <w:t>18</w:t>
      </w:r>
      <w:r w:rsidRPr="00245737">
        <w:rPr>
          <w:rtl/>
        </w:rPr>
        <w:t>.</w:t>
      </w:r>
      <w:r w:rsidRPr="00245737">
        <w:rPr>
          <w:rFonts w:hint="eastAsia"/>
          <w:sz w:val="16"/>
          <w:szCs w:val="24"/>
          <w:rtl/>
        </w:rPr>
        <w:t>   </w:t>
      </w:r>
      <w:r w:rsidRPr="00245737">
        <w:rPr>
          <w:sz w:val="16"/>
          <w:szCs w:val="24"/>
        </w:rPr>
        <w:t>(WRC-15)</w:t>
      </w:r>
    </w:p>
    <w:p w:rsidR="00871D6A" w:rsidRDefault="00871D6A">
      <w:pPr>
        <w:pStyle w:val="Reasons"/>
      </w:pPr>
    </w:p>
    <w:p w:rsidR="00871D6A" w:rsidRDefault="00E12EBB">
      <w:pPr>
        <w:pStyle w:val="Proposal"/>
      </w:pPr>
      <w:r>
        <w:t>ADD</w:t>
      </w:r>
      <w:r>
        <w:tab/>
        <w:t>SDN/86A16/9</w:t>
      </w:r>
    </w:p>
    <w:p w:rsidR="00871D6A" w:rsidRDefault="002A739D" w:rsidP="002B2CBD">
      <w:pPr>
        <w:tabs>
          <w:tab w:val="left" w:pos="403"/>
        </w:tabs>
      </w:pPr>
      <w:r w:rsidRPr="00C03A28">
        <w:rPr>
          <w:rStyle w:val="Artdef"/>
          <w:spacing w:val="-4"/>
        </w:rPr>
        <w:t>226B.5</w:t>
      </w:r>
      <w:r w:rsidRPr="00C03A28">
        <w:rPr>
          <w:spacing w:val="-4"/>
        </w:rPr>
        <w:tab/>
      </w:r>
      <w:r w:rsidRPr="00C03A28">
        <w:rPr>
          <w:spacing w:val="-4"/>
          <w:rtl/>
        </w:rPr>
        <w:t>يقتصر استعمال الخدمة المتنقلة الساتلية البحرية (فضاء-أرض) لنطاق التردد</w:t>
      </w:r>
      <w:r w:rsidRPr="00C03A28">
        <w:rPr>
          <w:rFonts w:hint="eastAsia"/>
          <w:spacing w:val="-4"/>
          <w:rtl/>
        </w:rPr>
        <w:t> </w:t>
      </w:r>
      <w:r w:rsidRPr="00C03A28">
        <w:rPr>
          <w:spacing w:val="-4"/>
        </w:rPr>
        <w:t>MHz 161,9375</w:t>
      </w:r>
      <w:r w:rsidRPr="00C03A28">
        <w:rPr>
          <w:spacing w:val="-4"/>
        </w:rPr>
        <w:noBreakHyphen/>
        <w:t>161,7875</w:t>
      </w:r>
      <w:r w:rsidRPr="00C03A28">
        <w:rPr>
          <w:spacing w:val="-4"/>
          <w:rtl/>
        </w:rPr>
        <w:t xml:space="preserve"> على</w:t>
      </w:r>
      <w:r w:rsidRPr="00C03A28">
        <w:rPr>
          <w:rFonts w:hint="eastAsia"/>
          <w:spacing w:val="-4"/>
          <w:rtl/>
        </w:rPr>
        <w:t> </w:t>
      </w:r>
      <w:r w:rsidRPr="00C03A28">
        <w:rPr>
          <w:spacing w:val="-4"/>
          <w:rtl/>
        </w:rPr>
        <w:t>الأنظمة التي تعمل وفقاً للتذييل</w:t>
      </w:r>
      <w:r w:rsidRPr="00C03A28">
        <w:rPr>
          <w:rFonts w:hint="eastAsia"/>
          <w:spacing w:val="-4"/>
          <w:rtl/>
        </w:rPr>
        <w:t> </w:t>
      </w:r>
      <w:r w:rsidRPr="00C03A28">
        <w:rPr>
          <w:b/>
          <w:bCs/>
          <w:spacing w:val="-4"/>
        </w:rPr>
        <w:t>18</w:t>
      </w:r>
      <w:r w:rsidRPr="00C03A28">
        <w:rPr>
          <w:spacing w:val="-4"/>
          <w:rtl/>
        </w:rPr>
        <w:t>.</w:t>
      </w:r>
      <w:r w:rsidRPr="00C03A28">
        <w:rPr>
          <w:rFonts w:hint="eastAsia"/>
          <w:spacing w:val="-4"/>
          <w:rtl/>
        </w:rPr>
        <w:t> </w:t>
      </w:r>
      <w:r w:rsidRPr="00C03A28">
        <w:rPr>
          <w:spacing w:val="-4"/>
          <w:rtl/>
        </w:rPr>
        <w:t xml:space="preserve">وهذا الاستخدام </w:t>
      </w:r>
      <w:r w:rsidRPr="00E80642">
        <w:rPr>
          <w:rFonts w:hint="cs"/>
          <w:spacing w:val="-4"/>
          <w:rtl/>
          <w:lang w:val="fr-CH"/>
          <w:rPrChange w:id="324" w:author="Rami, Nadia" w:date="2015-03-29T20:58:00Z">
            <w:rPr>
              <w:rFonts w:ascii="Times New Roman Bold" w:hAnsi="Times New Roman Bold" w:cs="Times New Roman" w:hint="cs"/>
              <w:b/>
              <w:spacing w:val="-4"/>
              <w:szCs w:val="22"/>
              <w:rtl/>
              <w:lang w:val="fr-CH" w:bidi="ar-EG"/>
            </w:rPr>
          </w:rPrChange>
        </w:rPr>
        <w:t>مرهون</w:t>
      </w:r>
      <w:r w:rsidRPr="00E80642">
        <w:rPr>
          <w:spacing w:val="-4"/>
          <w:rtl/>
          <w:lang w:val="fr-CH"/>
          <w:rPrChange w:id="325" w:author="Rami, Nadia" w:date="2015-03-29T20:58:00Z">
            <w:rPr>
              <w:rFonts w:ascii="Times New Roman Bold" w:hAnsi="Times New Roman Bold" w:cs="Times New Roman"/>
              <w:b/>
              <w:spacing w:val="-4"/>
              <w:szCs w:val="22"/>
              <w:rtl/>
              <w:lang w:val="fr-CH" w:bidi="ar-EG"/>
            </w:rPr>
          </w:rPrChange>
        </w:rPr>
        <w:t xml:space="preserve"> </w:t>
      </w:r>
      <w:r w:rsidRPr="00E80642">
        <w:rPr>
          <w:rFonts w:hint="cs"/>
          <w:spacing w:val="-4"/>
          <w:rtl/>
          <w:lang w:val="fr-CH"/>
          <w:rPrChange w:id="326" w:author="Rami, Nadia" w:date="2015-03-29T20:58:00Z">
            <w:rPr>
              <w:rFonts w:ascii="Times New Roman Bold" w:hAnsi="Times New Roman Bold" w:cs="Times New Roman" w:hint="cs"/>
              <w:b/>
              <w:spacing w:val="-4"/>
              <w:szCs w:val="22"/>
              <w:rtl/>
              <w:lang w:val="fr-CH" w:bidi="ar-EG"/>
            </w:rPr>
          </w:rPrChange>
        </w:rPr>
        <w:t>بتطبيق</w:t>
      </w:r>
      <w:r w:rsidRPr="00E80642">
        <w:rPr>
          <w:spacing w:val="-4"/>
          <w:rtl/>
          <w:lang w:val="fr-CH"/>
          <w:rPrChange w:id="327" w:author="Rami, Nadia" w:date="2015-03-29T20:58:00Z">
            <w:rPr>
              <w:rFonts w:ascii="Times New Roman Bold" w:hAnsi="Times New Roman Bold" w:cs="Times New Roman"/>
              <w:b/>
              <w:spacing w:val="-4"/>
              <w:szCs w:val="22"/>
              <w:rtl/>
              <w:lang w:val="fr-CH" w:bidi="ar-EG"/>
            </w:rPr>
          </w:rPrChange>
        </w:rPr>
        <w:t xml:space="preserve"> </w:t>
      </w:r>
      <w:r w:rsidRPr="00E80642">
        <w:rPr>
          <w:rFonts w:hint="cs"/>
          <w:spacing w:val="-4"/>
          <w:rtl/>
          <w:lang w:val="fr-CH"/>
          <w:rPrChange w:id="328" w:author="Rami, Nadia" w:date="2015-03-29T20:58:00Z">
            <w:rPr>
              <w:rFonts w:ascii="Times New Roman Bold" w:hAnsi="Times New Roman Bold" w:cs="Times New Roman" w:hint="cs"/>
              <w:b/>
              <w:spacing w:val="-4"/>
              <w:szCs w:val="22"/>
              <w:rtl/>
              <w:lang w:val="fr-CH" w:bidi="ar-EG"/>
            </w:rPr>
          </w:rPrChange>
        </w:rPr>
        <w:t>أحكام</w:t>
      </w:r>
      <w:r w:rsidRPr="00E80642">
        <w:rPr>
          <w:spacing w:val="-4"/>
          <w:rtl/>
          <w:lang w:val="fr-CH"/>
          <w:rPrChange w:id="329" w:author="Rami, Nadia" w:date="2015-03-29T20:58:00Z">
            <w:rPr>
              <w:rFonts w:ascii="Times New Roman Bold" w:hAnsi="Times New Roman Bold" w:cs="Times New Roman"/>
              <w:b/>
              <w:spacing w:val="-4"/>
              <w:szCs w:val="22"/>
              <w:rtl/>
              <w:lang w:val="fr-CH" w:bidi="ar-EG"/>
            </w:rPr>
          </w:rPrChange>
        </w:rPr>
        <w:t xml:space="preserve"> </w:t>
      </w:r>
      <w:r w:rsidRPr="00E80642">
        <w:rPr>
          <w:rFonts w:hint="cs"/>
          <w:spacing w:val="-4"/>
          <w:rtl/>
          <w:lang w:val="fr-CH"/>
          <w:rPrChange w:id="330" w:author="Rami, Nadia" w:date="2015-03-29T20:58:00Z">
            <w:rPr>
              <w:rFonts w:ascii="Times New Roman Bold" w:hAnsi="Times New Roman Bold" w:cs="Times New Roman" w:hint="cs"/>
              <w:b/>
              <w:spacing w:val="-4"/>
              <w:szCs w:val="22"/>
              <w:rtl/>
              <w:lang w:val="fr-CH" w:bidi="ar-EG"/>
            </w:rPr>
          </w:rPrChange>
        </w:rPr>
        <w:t>الرقم</w:t>
      </w:r>
      <w:r w:rsidRPr="00E80642">
        <w:rPr>
          <w:spacing w:val="-4"/>
          <w:rtl/>
          <w:lang w:val="fr-CH"/>
          <w:rPrChange w:id="331" w:author="Rami, Nadia" w:date="2015-03-29T20:58:00Z">
            <w:rPr>
              <w:rFonts w:ascii="Times New Roman Bold" w:hAnsi="Times New Roman Bold" w:cs="Times New Roman"/>
              <w:b/>
              <w:spacing w:val="-4"/>
              <w:szCs w:val="22"/>
              <w:rtl/>
              <w:lang w:val="fr-CH" w:bidi="ar-EG"/>
            </w:rPr>
          </w:rPrChange>
        </w:rPr>
        <w:t xml:space="preserve"> </w:t>
      </w:r>
      <w:r w:rsidRPr="00C03A28">
        <w:rPr>
          <w:b/>
          <w:bCs/>
          <w:spacing w:val="-4"/>
          <w:lang w:val="fr-CH"/>
        </w:rPr>
        <w:t>14.9</w:t>
      </w:r>
      <w:r w:rsidR="00062ED7">
        <w:rPr>
          <w:rFonts w:hint="cs"/>
          <w:b/>
          <w:bCs/>
          <w:spacing w:val="-4"/>
          <w:rtl/>
          <w:lang w:val="fr-CH"/>
        </w:rPr>
        <w:t xml:space="preserve"> </w:t>
      </w:r>
      <w:r w:rsidRPr="00C03A28">
        <w:rPr>
          <w:spacing w:val="-4"/>
          <w:rtl/>
          <w:lang w:val="fr-CH"/>
        </w:rPr>
        <w:t>للتنسيق مع محطات الخدمات الأرضية</w:t>
      </w:r>
      <w:r w:rsidRPr="00E80642">
        <w:rPr>
          <w:spacing w:val="-4"/>
          <w:rtl/>
          <w:lang w:val="fr-CH"/>
          <w:rPrChange w:id="332" w:author="Rami, Nadia" w:date="2015-03-29T20:58:00Z">
            <w:rPr>
              <w:rFonts w:ascii="Times New Roman Bold" w:hAnsi="Times New Roman Bold" w:cs="Times New Roman"/>
              <w:b/>
              <w:spacing w:val="-4"/>
              <w:szCs w:val="22"/>
              <w:rtl/>
              <w:lang w:val="fr-CH" w:bidi="ar-EG"/>
            </w:rPr>
          </w:rPrChange>
        </w:rPr>
        <w:t>.</w:t>
      </w:r>
      <w:r w:rsidRPr="00C03A28">
        <w:rPr>
          <w:rFonts w:hint="eastAsia"/>
          <w:spacing w:val="-4"/>
          <w:rtl/>
        </w:rPr>
        <w:t>   </w:t>
      </w:r>
      <w:r w:rsidRPr="00C03A28">
        <w:rPr>
          <w:spacing w:val="-4"/>
          <w:sz w:val="16"/>
          <w:szCs w:val="16"/>
        </w:rPr>
        <w:t>(WRC-15)</w:t>
      </w:r>
    </w:p>
    <w:p w:rsidR="00871D6A" w:rsidRDefault="00E12EBB" w:rsidP="00DC6C23">
      <w:pPr>
        <w:pStyle w:val="Reasons"/>
      </w:pPr>
      <w:r>
        <w:rPr>
          <w:rtl/>
        </w:rPr>
        <w:t>الأسباب:</w:t>
      </w:r>
      <w:r>
        <w:tab/>
      </w:r>
      <w:r w:rsidR="00DC6C23" w:rsidRPr="00DC6C23">
        <w:rPr>
          <w:b w:val="0"/>
          <w:bCs w:val="0"/>
          <w:rtl/>
          <w:lang w:bidi="ar-SY"/>
        </w:rPr>
        <w:t>تحدد التعديلات أعلاه التي أدخلت على المادة</w:t>
      </w:r>
      <w:r w:rsidR="00DC6C23" w:rsidRPr="00DC6C23">
        <w:rPr>
          <w:rFonts w:hint="eastAsia"/>
          <w:b w:val="0"/>
          <w:bCs w:val="0"/>
          <w:rtl/>
          <w:lang w:bidi="ar-SY"/>
        </w:rPr>
        <w:t> </w:t>
      </w:r>
      <w:r w:rsidR="00DC6C23" w:rsidRPr="00DC6C23">
        <w:rPr>
          <w:b w:val="0"/>
          <w:bCs w:val="0"/>
        </w:rPr>
        <w:t>5</w:t>
      </w:r>
      <w:r w:rsidR="00DC6C23" w:rsidRPr="00DC6C23">
        <w:rPr>
          <w:b w:val="0"/>
          <w:bCs w:val="0"/>
          <w:rtl/>
        </w:rPr>
        <w:t xml:space="preserve"> من لوائح الراديو توزيعاً في الخدمة المتنقلة الساتلية البحرية للوصلتين الصاعدة والهابطة لنظام تبادل البيانات في النطاق </w:t>
      </w:r>
      <w:r w:rsidR="00DC6C23" w:rsidRPr="00DC6C23">
        <w:rPr>
          <w:b w:val="0"/>
          <w:bCs w:val="0"/>
        </w:rPr>
        <w:t>VHF</w:t>
      </w:r>
      <w:r w:rsidR="00DC6C23" w:rsidRPr="00DC6C23">
        <w:rPr>
          <w:b w:val="0"/>
          <w:bCs w:val="0"/>
          <w:rtl/>
        </w:rPr>
        <w:t xml:space="preserve"> الذي يرد وصفه في التوصية</w:t>
      </w:r>
      <w:r w:rsidR="00DC6C23" w:rsidRPr="00DC6C23">
        <w:rPr>
          <w:rFonts w:hint="eastAsia"/>
          <w:b w:val="0"/>
          <w:bCs w:val="0"/>
          <w:rtl/>
        </w:rPr>
        <w:t> </w:t>
      </w:r>
      <w:r w:rsidR="00DC6C23" w:rsidRPr="00DC6C23">
        <w:rPr>
          <w:b w:val="0"/>
          <w:bCs w:val="0"/>
        </w:rPr>
        <w:t>ITU</w:t>
      </w:r>
      <w:r w:rsidR="00DC6C23" w:rsidRPr="00DC6C23">
        <w:rPr>
          <w:b w:val="0"/>
          <w:bCs w:val="0"/>
        </w:rPr>
        <w:noBreakHyphen/>
        <w:t>R M.[VDES]</w:t>
      </w:r>
      <w:r w:rsidR="00DC6C23" w:rsidRPr="00DC6C23">
        <w:rPr>
          <w:b w:val="0"/>
          <w:bCs w:val="0"/>
          <w:rtl/>
        </w:rPr>
        <w:t>. ويُوضَّح أيضاً في</w:t>
      </w:r>
      <w:r w:rsidR="00DC6C23" w:rsidRPr="00DC6C23">
        <w:rPr>
          <w:rFonts w:hint="cs"/>
          <w:b w:val="0"/>
          <w:bCs w:val="0"/>
          <w:rtl/>
        </w:rPr>
        <w:t> </w:t>
      </w:r>
      <w:r w:rsidR="00DC6C23" w:rsidRPr="00DC6C23">
        <w:rPr>
          <w:b w:val="0"/>
          <w:bCs w:val="0"/>
          <w:rtl/>
        </w:rPr>
        <w:t xml:space="preserve">حاشية الرقم </w:t>
      </w:r>
      <w:r w:rsidR="00DC6C23" w:rsidRPr="00062ED7">
        <w:rPr>
          <w:lang w:val="fr-CH"/>
        </w:rPr>
        <w:t>226</w:t>
      </w:r>
      <w:r w:rsidR="00DC6C23" w:rsidRPr="00062ED7">
        <w:rPr>
          <w:lang w:val="fr-CH"/>
          <w:rPrChange w:id="333" w:author="Rami, Nadia" w:date="2015-03-29T20:58:00Z">
            <w:rPr>
              <w:rFonts w:ascii="Times New Roman Bold" w:hAnsi="Times New Roman Bold" w:cs="Times New Roman Bold"/>
              <w:bCs w:val="0"/>
              <w:szCs w:val="22"/>
              <w:highlight w:val="cyan"/>
              <w:lang w:val="fr-CH"/>
            </w:rPr>
          </w:rPrChange>
        </w:rPr>
        <w:t>B.5</w:t>
      </w:r>
      <w:r w:rsidR="00DC6C23" w:rsidRPr="00DC6C23">
        <w:rPr>
          <w:b w:val="0"/>
          <w:bCs w:val="0"/>
          <w:rtl/>
          <w:lang w:bidi="ar-EG"/>
        </w:rPr>
        <w:t xml:space="preserve"> من لوائح الراديو </w:t>
      </w:r>
      <w:r w:rsidR="00DC6C23" w:rsidRPr="00DC6C23">
        <w:rPr>
          <w:b w:val="0"/>
          <w:bCs w:val="0"/>
          <w:rtl/>
        </w:rPr>
        <w:t xml:space="preserve">أن التنسيق بين الخدمة </w:t>
      </w:r>
      <w:r w:rsidR="00DC6C23" w:rsidRPr="00DC6C23">
        <w:rPr>
          <w:b w:val="0"/>
          <w:bCs w:val="0"/>
          <w:rtl/>
          <w:lang w:bidi="ar-EG"/>
        </w:rPr>
        <w:t>المتنقلة البحرية الساتلية والخدمات الأرضية مرهون بتطبيق أحكام الرقم</w:t>
      </w:r>
      <w:r w:rsidR="00DC6C23" w:rsidRPr="00DC6C23">
        <w:rPr>
          <w:rFonts w:hint="cs"/>
          <w:b w:val="0"/>
          <w:bCs w:val="0"/>
          <w:rtl/>
        </w:rPr>
        <w:t> </w:t>
      </w:r>
      <w:r w:rsidR="00DC6C23" w:rsidRPr="00062ED7">
        <w:rPr>
          <w:lang w:val="fr-CH"/>
        </w:rPr>
        <w:t>14.9</w:t>
      </w:r>
      <w:r w:rsidR="00DC6C23" w:rsidRPr="00DC6C23">
        <w:rPr>
          <w:b w:val="0"/>
          <w:bCs w:val="0"/>
          <w:rtl/>
          <w:lang w:bidi="ar-EG"/>
        </w:rPr>
        <w:t xml:space="preserve"> من لوائح الراديو.</w:t>
      </w:r>
    </w:p>
    <w:p w:rsidR="00871D6A" w:rsidRDefault="00E12EBB">
      <w:pPr>
        <w:pStyle w:val="Proposal"/>
      </w:pPr>
      <w:r>
        <w:t>MOD</w:t>
      </w:r>
      <w:r>
        <w:tab/>
        <w:t>SDN/86A16/10</w:t>
      </w:r>
    </w:p>
    <w:p w:rsidR="00E12EBB" w:rsidRPr="00E741AA" w:rsidRDefault="00E12EBB">
      <w:pPr>
        <w:rPr>
          <w:rtl/>
        </w:rPr>
        <w:pPrChange w:id="334" w:author="Elbahnassawy, Ganat" w:date="2015-10-27T22:06:00Z">
          <w:pPr/>
        </w:pPrChange>
      </w:pPr>
      <w:r w:rsidRPr="00ED47CA">
        <w:rPr>
          <w:rStyle w:val="Artdef"/>
        </w:rPr>
        <w:t>208A.5</w:t>
      </w:r>
      <w:r>
        <w:rPr>
          <w:rtl/>
        </w:rPr>
        <w:tab/>
      </w:r>
      <w:r w:rsidRPr="00E741AA">
        <w:rPr>
          <w:rtl/>
        </w:rPr>
        <w:t>يجب على الإدارات، عندما تخصص ترددات للمحطات الفضائية</w:t>
      </w:r>
      <w:r>
        <w:rPr>
          <w:rtl/>
        </w:rPr>
        <w:t xml:space="preserve"> في </w:t>
      </w:r>
      <w:r w:rsidRPr="00E741AA">
        <w:rPr>
          <w:rtl/>
        </w:rPr>
        <w:t>الخدمة المتنقلة الساتلية</w:t>
      </w:r>
      <w:r>
        <w:rPr>
          <w:rtl/>
        </w:rPr>
        <w:t xml:space="preserve"> في </w:t>
      </w:r>
      <w:r w:rsidRPr="00E741AA">
        <w:rPr>
          <w:rtl/>
        </w:rPr>
        <w:t xml:space="preserve">النطاقات </w:t>
      </w:r>
      <w:r w:rsidRPr="00E741AA">
        <w:t>MHz</w:t>
      </w:r>
      <w:r>
        <w:t> </w:t>
      </w:r>
      <w:r w:rsidRPr="00E741AA">
        <w:t>138</w:t>
      </w:r>
      <w:r>
        <w:noBreakHyphen/>
      </w:r>
      <w:r w:rsidRPr="00E741AA">
        <w:t>137</w:t>
      </w:r>
      <w:r w:rsidRPr="00E741AA">
        <w:rPr>
          <w:rtl/>
        </w:rPr>
        <w:t xml:space="preserve"> و</w:t>
      </w:r>
      <w:r w:rsidRPr="00E741AA">
        <w:t>MHz</w:t>
      </w:r>
      <w:r w:rsidR="00F00CF5">
        <w:t> </w:t>
      </w:r>
      <w:r w:rsidRPr="00E741AA">
        <w:t>390</w:t>
      </w:r>
      <w:r w:rsidR="00F00CF5">
        <w:noBreakHyphen/>
      </w:r>
      <w:r w:rsidRPr="00E741AA">
        <w:t>387</w:t>
      </w:r>
      <w:r w:rsidRPr="00E741AA">
        <w:rPr>
          <w:rtl/>
        </w:rPr>
        <w:t xml:space="preserve"> و</w:t>
      </w:r>
      <w:r w:rsidRPr="00E741AA">
        <w:t>MHz</w:t>
      </w:r>
      <w:r w:rsidR="00F00CF5">
        <w:t> </w:t>
      </w:r>
      <w:r w:rsidRPr="00E741AA">
        <w:t>401</w:t>
      </w:r>
      <w:r w:rsidR="00F00CF5">
        <w:noBreakHyphen/>
      </w:r>
      <w:r w:rsidRPr="00E741AA">
        <w:t>400,15</w:t>
      </w:r>
      <w:ins w:id="335" w:author="Elbahnassawy, Ganat" w:date="2015-10-27T20:54:00Z">
        <w:r w:rsidR="00F00CF5">
          <w:rPr>
            <w:rFonts w:hint="cs"/>
            <w:rtl/>
          </w:rPr>
          <w:t xml:space="preserve"> </w:t>
        </w:r>
      </w:ins>
      <w:ins w:id="336" w:author="Alnatoor, Ehsan" w:date="2015-03-22T19:16:00Z">
        <w:r w:rsidR="006D636A" w:rsidRPr="00245737">
          <w:rPr>
            <w:rtl/>
          </w:rPr>
          <w:t xml:space="preserve">وللخدمة المتنقلة البحرية الساتلية </w:t>
        </w:r>
      </w:ins>
      <w:ins w:id="337" w:author="Riz, Imad " w:date="2015-04-01T11:53:00Z">
        <w:r w:rsidR="006D636A" w:rsidRPr="00245737">
          <w:rPr>
            <w:rtl/>
          </w:rPr>
          <w:t>(</w:t>
        </w:r>
        <w:r w:rsidR="006D636A" w:rsidRPr="00245737">
          <w:rPr>
            <w:rFonts w:hint="cs"/>
            <w:rtl/>
          </w:rPr>
          <w:t>فضاء</w:t>
        </w:r>
        <w:r w:rsidR="006D636A" w:rsidRPr="00245737">
          <w:rPr>
            <w:rtl/>
          </w:rPr>
          <w:t>-</w:t>
        </w:r>
        <w:r w:rsidR="006D636A" w:rsidRPr="00245737">
          <w:rPr>
            <w:rFonts w:hint="cs"/>
            <w:rtl/>
          </w:rPr>
          <w:t>أرض</w:t>
        </w:r>
        <w:r w:rsidR="006D636A" w:rsidRPr="00245737">
          <w:rPr>
            <w:rtl/>
          </w:rPr>
          <w:t xml:space="preserve">) في النطاق </w:t>
        </w:r>
        <w:r w:rsidR="006D636A" w:rsidRPr="00245737">
          <w:t>MHz</w:t>
        </w:r>
        <w:r w:rsidR="006D636A">
          <w:t> 161,9375-161,7875</w:t>
        </w:r>
      </w:ins>
      <w:r w:rsidRPr="00E741AA">
        <w:rPr>
          <w:rtl/>
        </w:rPr>
        <w:t>، أن تتخذ جميع التدابير الممكنة عملياً لحماية خدمة الفلك الراديوي</w:t>
      </w:r>
      <w:r>
        <w:rPr>
          <w:rtl/>
        </w:rPr>
        <w:t xml:space="preserve"> في </w:t>
      </w:r>
      <w:r w:rsidRPr="00E741AA">
        <w:rPr>
          <w:rtl/>
        </w:rPr>
        <w:t xml:space="preserve">النطاقات </w:t>
      </w:r>
      <w:r w:rsidRPr="00E741AA">
        <w:t>MHz 153</w:t>
      </w:r>
      <w:r w:rsidR="00F00CF5">
        <w:noBreakHyphen/>
      </w:r>
      <w:r w:rsidRPr="00E741AA">
        <w:t>150,05</w:t>
      </w:r>
      <w:r w:rsidRPr="00E741AA">
        <w:rPr>
          <w:rtl/>
        </w:rPr>
        <w:t xml:space="preserve"> و</w:t>
      </w:r>
      <w:r w:rsidRPr="00E741AA">
        <w:t>MHz 328,6</w:t>
      </w:r>
      <w:r w:rsidR="00F00CF5">
        <w:noBreakHyphen/>
      </w:r>
      <w:r w:rsidRPr="00E741AA">
        <w:t>322</w:t>
      </w:r>
      <w:r w:rsidRPr="00E741AA">
        <w:rPr>
          <w:rtl/>
        </w:rPr>
        <w:t xml:space="preserve"> و</w:t>
      </w:r>
      <w:r w:rsidRPr="00E741AA">
        <w:t>MHz 410</w:t>
      </w:r>
      <w:r w:rsidR="00F00CF5">
        <w:noBreakHyphen/>
      </w:r>
      <w:r w:rsidRPr="00E741AA">
        <w:t>406,1</w:t>
      </w:r>
      <w:r w:rsidRPr="00E741AA">
        <w:rPr>
          <w:rtl/>
        </w:rPr>
        <w:t xml:space="preserve"> و</w:t>
      </w:r>
      <w:r w:rsidRPr="00E741AA">
        <w:t>MHz 614</w:t>
      </w:r>
      <w:r w:rsidR="00F00CF5">
        <w:noBreakHyphen/>
      </w:r>
      <w:r w:rsidRPr="00E741AA">
        <w:t>608</w:t>
      </w:r>
      <w:r w:rsidRPr="00E741AA">
        <w:rPr>
          <w:rtl/>
        </w:rPr>
        <w:t xml:space="preserve"> من التداخلات الضارة الناجمة عن الإرسالات غير المطلوبة. وسويات العتبة للتداخلات الضارة بخدمة الفلك الراديوي مبينة</w:t>
      </w:r>
      <w:r>
        <w:rPr>
          <w:rtl/>
        </w:rPr>
        <w:t xml:space="preserve"> في </w:t>
      </w:r>
      <w:r w:rsidRPr="00E741AA">
        <w:rPr>
          <w:rtl/>
        </w:rPr>
        <w:t>التوصية ذات الصلة الصادرة عن قطاع الاتصالات الراديوية</w:t>
      </w:r>
      <w:r>
        <w:rPr>
          <w:rtl/>
        </w:rPr>
        <w:t xml:space="preserve"> في </w:t>
      </w:r>
      <w:r w:rsidRPr="00E741AA">
        <w:rPr>
          <w:rtl/>
        </w:rPr>
        <w:t>الاتحاد.</w:t>
      </w:r>
      <w:r>
        <w:rPr>
          <w:sz w:val="16"/>
          <w:szCs w:val="16"/>
        </w:rPr>
        <w:t>(WRC-</w:t>
      </w:r>
      <w:del w:id="338" w:author="Elbahnassawy, Ganat" w:date="2015-10-27T22:06:00Z">
        <w:r w:rsidDel="00F36C9E">
          <w:rPr>
            <w:sz w:val="16"/>
            <w:szCs w:val="16"/>
          </w:rPr>
          <w:delText>07</w:delText>
        </w:r>
      </w:del>
      <w:ins w:id="339" w:author="Elbahnassawy, Ganat" w:date="2015-10-27T22:06:00Z">
        <w:r w:rsidR="00F36C9E">
          <w:rPr>
            <w:sz w:val="16"/>
            <w:szCs w:val="16"/>
          </w:rPr>
          <w:t>15</w:t>
        </w:r>
      </w:ins>
      <w:r>
        <w:rPr>
          <w:sz w:val="16"/>
          <w:szCs w:val="16"/>
        </w:rPr>
        <w:t>)</w:t>
      </w:r>
      <w:r w:rsidRPr="00E741AA">
        <w:rPr>
          <w:sz w:val="16"/>
          <w:szCs w:val="16"/>
        </w:rPr>
        <w:t>    </w:t>
      </w:r>
    </w:p>
    <w:p w:rsidR="00871D6A" w:rsidRDefault="00E12EBB" w:rsidP="00F00CF5">
      <w:pPr>
        <w:pStyle w:val="Reasons"/>
      </w:pPr>
      <w:r>
        <w:rPr>
          <w:rtl/>
        </w:rPr>
        <w:t>الأسباب:</w:t>
      </w:r>
      <w:r>
        <w:tab/>
      </w:r>
      <w:r w:rsidR="0058553E" w:rsidRPr="0058553E">
        <w:rPr>
          <w:rFonts w:hint="cs"/>
          <w:b w:val="0"/>
          <w:bCs w:val="0"/>
          <w:rtl/>
          <w:lang w:bidi="ar-EG"/>
        </w:rPr>
        <w:t xml:space="preserve">يشكل المدى الترددي </w:t>
      </w:r>
      <w:r w:rsidR="0058553E" w:rsidRPr="0058553E">
        <w:rPr>
          <w:b w:val="0"/>
          <w:bCs w:val="0"/>
        </w:rPr>
        <w:t>MHz161,9375-161,7875</w:t>
      </w:r>
      <w:r w:rsidR="0058553E" w:rsidRPr="0058553E">
        <w:rPr>
          <w:rFonts w:hint="cs"/>
          <w:b w:val="0"/>
          <w:bCs w:val="0"/>
          <w:rtl/>
        </w:rPr>
        <w:t xml:space="preserve"> توزيعاً جديداً </w:t>
      </w:r>
      <w:r w:rsidR="0058553E" w:rsidRPr="0058553E">
        <w:rPr>
          <w:b w:val="0"/>
          <w:bCs w:val="0"/>
          <w:rtl/>
        </w:rPr>
        <w:t>للخدمة المتنقلة البحرية الساتلية (فضاء - أرض)</w:t>
      </w:r>
      <w:r w:rsidR="0058553E" w:rsidRPr="0058553E">
        <w:rPr>
          <w:rFonts w:hint="cs"/>
          <w:b w:val="0"/>
          <w:bCs w:val="0"/>
          <w:rtl/>
        </w:rPr>
        <w:t>. و</w:t>
      </w:r>
      <w:r w:rsidR="0058553E" w:rsidRPr="0058553E">
        <w:rPr>
          <w:b w:val="0"/>
          <w:bCs w:val="0"/>
          <w:rtl/>
        </w:rPr>
        <w:t>لضمان حماية خدمة</w:t>
      </w:r>
      <w:r w:rsidR="0058553E" w:rsidRPr="0058553E">
        <w:rPr>
          <w:rFonts w:hint="cs"/>
          <w:b w:val="0"/>
          <w:bCs w:val="0"/>
          <w:rtl/>
        </w:rPr>
        <w:t xml:space="preserve"> الفلك الراديوي </w:t>
      </w:r>
      <w:r w:rsidR="0058553E" w:rsidRPr="0058553E">
        <w:rPr>
          <w:b w:val="0"/>
          <w:bCs w:val="0"/>
        </w:rPr>
        <w:t>(RAS)</w:t>
      </w:r>
      <w:r w:rsidR="0058553E" w:rsidRPr="0058553E">
        <w:rPr>
          <w:rFonts w:hint="cs"/>
          <w:b w:val="0"/>
          <w:bCs w:val="0"/>
          <w:rtl/>
        </w:rPr>
        <w:t>، تجب إضافة هذا المدى الترددي إلى</w:t>
      </w:r>
      <w:r w:rsidR="00F00CF5">
        <w:rPr>
          <w:rFonts w:hint="eastAsia"/>
          <w:b w:val="0"/>
          <w:bCs w:val="0"/>
          <w:rtl/>
        </w:rPr>
        <w:t> </w:t>
      </w:r>
      <w:r w:rsidR="0058553E" w:rsidRPr="0058553E">
        <w:rPr>
          <w:rFonts w:hint="cs"/>
          <w:b w:val="0"/>
          <w:bCs w:val="0"/>
          <w:rtl/>
        </w:rPr>
        <w:t xml:space="preserve">الرقم </w:t>
      </w:r>
      <w:r w:rsidR="0058553E" w:rsidRPr="00F36C9E">
        <w:rPr>
          <w:lang w:val="en-GB"/>
        </w:rPr>
        <w:t>208</w:t>
      </w:r>
      <w:r w:rsidR="0058553E" w:rsidRPr="00F36C9E">
        <w:rPr>
          <w:lang w:val="en-GB"/>
          <w:rPrChange w:id="340" w:author="Wady" w:date="2015-03-12T02:33:00Z">
            <w:rPr>
              <w:rFonts w:ascii="Times New Roman Bold" w:hAnsi="Times New Roman Bold" w:cs="Times New Roman Bold"/>
              <w:b w:val="0"/>
              <w:bCs w:val="0"/>
              <w:szCs w:val="22"/>
            </w:rPr>
          </w:rPrChange>
        </w:rPr>
        <w:t>A.5</w:t>
      </w:r>
      <w:r w:rsidR="00F00CF5">
        <w:rPr>
          <w:rFonts w:hint="cs"/>
          <w:b w:val="0"/>
          <w:bCs w:val="0"/>
          <w:rtl/>
          <w:lang w:val="en-GB" w:bidi="ar-EG"/>
        </w:rPr>
        <w:t xml:space="preserve"> </w:t>
      </w:r>
      <w:r w:rsidR="0058553E" w:rsidRPr="0058553E">
        <w:rPr>
          <w:b w:val="0"/>
          <w:bCs w:val="0"/>
          <w:rtl/>
        </w:rPr>
        <w:t>من لوائح الراديو</w:t>
      </w:r>
      <w:r w:rsidR="0058553E" w:rsidRPr="0058553E">
        <w:rPr>
          <w:rFonts w:hint="cs"/>
          <w:b w:val="0"/>
          <w:bCs w:val="0"/>
          <w:rtl/>
        </w:rPr>
        <w:t>.</w:t>
      </w:r>
    </w:p>
    <w:p w:rsidR="00871D6A" w:rsidRDefault="00E12EBB">
      <w:pPr>
        <w:pStyle w:val="Proposal"/>
      </w:pPr>
      <w:r>
        <w:lastRenderedPageBreak/>
        <w:t>MOD</w:t>
      </w:r>
      <w:r>
        <w:tab/>
        <w:t>SDN/86A16/11</w:t>
      </w:r>
    </w:p>
    <w:p w:rsidR="00E12EBB" w:rsidRPr="00E741AA" w:rsidRDefault="002B2CBD" w:rsidP="002B2CBD">
      <w:r w:rsidRPr="002B2CBD">
        <w:rPr>
          <w:rStyle w:val="FootnoteReference"/>
        </w:rPr>
        <w:t>*</w:t>
      </w:r>
      <w:r w:rsidR="00E12EBB" w:rsidRPr="00ED47CA">
        <w:rPr>
          <w:rStyle w:val="Artdef"/>
        </w:rPr>
        <w:t>208B.5</w:t>
      </w:r>
      <w:r w:rsidR="00E12EBB" w:rsidRPr="00E741AA">
        <w:rPr>
          <w:rtl/>
        </w:rPr>
        <w:tab/>
        <w:t>في النطاقات:</w:t>
      </w:r>
    </w:p>
    <w:p w:rsidR="00E12EBB" w:rsidRPr="00E741AA" w:rsidRDefault="00E12EBB" w:rsidP="002B2CBD">
      <w:pPr>
        <w:spacing w:before="0"/>
        <w:jc w:val="left"/>
      </w:pPr>
      <w:r>
        <w:rPr>
          <w:rtl/>
        </w:rPr>
        <w:tab/>
      </w:r>
      <w:r w:rsidRPr="00E741AA">
        <w:t>MHz 138-137</w:t>
      </w:r>
      <w:r w:rsidRPr="00E741AA">
        <w:rPr>
          <w:rtl/>
        </w:rPr>
        <w:t>،</w:t>
      </w:r>
      <w:r>
        <w:rPr>
          <w:rtl/>
        </w:rPr>
        <w:br/>
      </w:r>
      <w:r>
        <w:rPr>
          <w:rtl/>
        </w:rPr>
        <w:tab/>
      </w:r>
      <w:r w:rsidRPr="00E741AA">
        <w:t>MHz 390-387</w:t>
      </w:r>
      <w:r w:rsidRPr="00E741AA">
        <w:rPr>
          <w:rtl/>
        </w:rPr>
        <w:t>،</w:t>
      </w:r>
      <w:r w:rsidRPr="00E741AA">
        <w:rPr>
          <w:rtl/>
        </w:rPr>
        <w:br/>
      </w:r>
      <w:ins w:id="341" w:author="Khalil, Magdy" w:date="2014-10-06T16:05:00Z">
        <w:r w:rsidR="00DE5D62" w:rsidRPr="00245737">
          <w:rPr>
            <w:rtl/>
          </w:rPr>
          <w:tab/>
        </w:r>
      </w:ins>
      <w:ins w:id="342" w:author="Rami, Nadia" w:date="2014-06-16T13:21:00Z">
        <w:r w:rsidR="00DE5D62" w:rsidRPr="00245737">
          <w:t>MHz 161,9375-161</w:t>
        </w:r>
      </w:ins>
      <w:ins w:id="343" w:author="Rami, Nadia" w:date="2014-06-17T08:33:00Z">
        <w:r w:rsidR="00DE5D62" w:rsidRPr="00245737">
          <w:t>,</w:t>
        </w:r>
      </w:ins>
      <w:ins w:id="344" w:author="Rami, Nadia" w:date="2014-06-16T13:21:00Z">
        <w:r w:rsidR="00DE5D62" w:rsidRPr="00245737">
          <w:t>7875</w:t>
        </w:r>
      </w:ins>
      <w:ins w:id="345" w:author="Samy AWAD" w:date="2014-06-25T16:42:00Z">
        <w:r w:rsidR="00DE5D62" w:rsidRPr="00245737">
          <w:rPr>
            <w:rFonts w:hint="eastAsia"/>
            <w:rtl/>
          </w:rPr>
          <w:t>،</w:t>
        </w:r>
      </w:ins>
      <w:r w:rsidR="00DE5D62" w:rsidRPr="00245737">
        <w:rPr>
          <w:rtl/>
        </w:rPr>
        <w:br/>
      </w:r>
      <w:r>
        <w:rPr>
          <w:rtl/>
        </w:rPr>
        <w:tab/>
      </w:r>
      <w:r w:rsidRPr="00E741AA">
        <w:t>MHz 401-400,15</w:t>
      </w:r>
      <w:r w:rsidRPr="00E741AA">
        <w:rPr>
          <w:rtl/>
        </w:rPr>
        <w:t>،</w:t>
      </w:r>
      <w:r w:rsidRPr="00E741AA">
        <w:rPr>
          <w:rtl/>
        </w:rPr>
        <w:br/>
      </w:r>
      <w:r>
        <w:rPr>
          <w:rtl/>
        </w:rPr>
        <w:tab/>
      </w:r>
      <w:r w:rsidRPr="00E741AA">
        <w:t>MHz 1 492-1 452</w:t>
      </w:r>
      <w:r w:rsidRPr="00E741AA">
        <w:rPr>
          <w:rtl/>
        </w:rPr>
        <w:t>،</w:t>
      </w:r>
      <w:r w:rsidRPr="00E741AA">
        <w:rPr>
          <w:rtl/>
        </w:rPr>
        <w:br/>
      </w:r>
      <w:r>
        <w:rPr>
          <w:rtl/>
        </w:rPr>
        <w:tab/>
      </w:r>
      <w:r w:rsidRPr="00E741AA">
        <w:t>MHz 1 610-1 525</w:t>
      </w:r>
      <w:r w:rsidRPr="00E741AA">
        <w:rPr>
          <w:rtl/>
        </w:rPr>
        <w:t>،</w:t>
      </w:r>
      <w:r w:rsidRPr="00E741AA">
        <w:rPr>
          <w:rtl/>
        </w:rPr>
        <w:br/>
      </w:r>
      <w:r>
        <w:rPr>
          <w:rtl/>
        </w:rPr>
        <w:tab/>
      </w:r>
      <w:r w:rsidRPr="00E741AA">
        <w:t>MHz 1</w:t>
      </w:r>
      <w:r>
        <w:t> </w:t>
      </w:r>
      <w:r w:rsidRPr="00E741AA">
        <w:t>626,5-1 613,8</w:t>
      </w:r>
      <w:r w:rsidRPr="00E741AA">
        <w:rPr>
          <w:rtl/>
        </w:rPr>
        <w:t>،</w:t>
      </w:r>
      <w:r w:rsidRPr="00E741AA">
        <w:rPr>
          <w:rtl/>
        </w:rPr>
        <w:br/>
      </w:r>
      <w:r>
        <w:rPr>
          <w:rtl/>
        </w:rPr>
        <w:tab/>
      </w:r>
      <w:r w:rsidRPr="00E741AA">
        <w:t>MHz 2 690-2 655</w:t>
      </w:r>
      <w:r w:rsidRPr="00E741AA">
        <w:rPr>
          <w:rtl/>
        </w:rPr>
        <w:t>،</w:t>
      </w:r>
      <w:r w:rsidRPr="00E741AA">
        <w:rPr>
          <w:rtl/>
        </w:rPr>
        <w:br/>
      </w:r>
      <w:r>
        <w:rPr>
          <w:rtl/>
        </w:rPr>
        <w:tab/>
      </w:r>
      <w:r w:rsidRPr="00E741AA">
        <w:t>GHz 22-21,4</w:t>
      </w:r>
      <w:r w:rsidRPr="00E741AA">
        <w:rPr>
          <w:rtl/>
        </w:rPr>
        <w:t>،</w:t>
      </w:r>
    </w:p>
    <w:p w:rsidR="00E12EBB" w:rsidRDefault="00E12EBB">
      <w:pPr>
        <w:rPr>
          <w:sz w:val="16"/>
          <w:rtl/>
        </w:rPr>
        <w:pPrChange w:id="346" w:author="Tahawi, Mohamad " w:date="2015-10-22T17:42:00Z">
          <w:pPr/>
        </w:pPrChange>
      </w:pPr>
      <w:r w:rsidRPr="00E741AA">
        <w:rPr>
          <w:rtl/>
        </w:rPr>
        <w:t xml:space="preserve">ينطبق القرار </w:t>
      </w:r>
      <w:r w:rsidRPr="00E741AA">
        <w:rPr>
          <w:b/>
        </w:rPr>
        <w:t>739 (Rev.WRC-</w:t>
      </w:r>
      <w:del w:id="347" w:author="Tahawi, Mohamad " w:date="2015-10-22T17:42:00Z">
        <w:r w:rsidRPr="00E741AA" w:rsidDel="00611C24">
          <w:rPr>
            <w:b/>
          </w:rPr>
          <w:delText>07</w:delText>
        </w:r>
      </w:del>
      <w:ins w:id="348" w:author="Tahawi, Mohamad " w:date="2015-10-22T17:42:00Z">
        <w:r w:rsidR="00611C24">
          <w:rPr>
            <w:b/>
          </w:rPr>
          <w:t>15</w:t>
        </w:r>
      </w:ins>
      <w:r w:rsidRPr="00E741AA">
        <w:rPr>
          <w:b/>
        </w:rPr>
        <w:t>)</w:t>
      </w:r>
      <w:r w:rsidRPr="00E741AA">
        <w:rPr>
          <w:rtl/>
        </w:rPr>
        <w:t>.</w:t>
      </w:r>
      <w:r w:rsidRPr="00E741AA">
        <w:rPr>
          <w:sz w:val="16"/>
        </w:rPr>
        <w:t>(WRC-</w:t>
      </w:r>
      <w:del w:id="349" w:author="Tahawi, Mohamad " w:date="2015-10-22T17:42:00Z">
        <w:r w:rsidRPr="00E741AA" w:rsidDel="00611C24">
          <w:rPr>
            <w:sz w:val="16"/>
          </w:rPr>
          <w:delText>07</w:delText>
        </w:r>
      </w:del>
      <w:ins w:id="350" w:author="Tahawi, Mohamad " w:date="2015-10-22T17:42:00Z">
        <w:r w:rsidR="00611C24">
          <w:rPr>
            <w:sz w:val="16"/>
          </w:rPr>
          <w:t>15</w:t>
        </w:r>
      </w:ins>
      <w:r w:rsidRPr="00E741AA">
        <w:rPr>
          <w:sz w:val="16"/>
        </w:rPr>
        <w:t>)    </w:t>
      </w:r>
    </w:p>
    <w:p w:rsidR="00871D6A" w:rsidRDefault="00871D6A">
      <w:pPr>
        <w:pStyle w:val="Reasons"/>
      </w:pPr>
    </w:p>
    <w:p w:rsidR="00871D6A" w:rsidRDefault="00E12EBB">
      <w:pPr>
        <w:pStyle w:val="Proposal"/>
      </w:pPr>
      <w:r>
        <w:t>MOD</w:t>
      </w:r>
      <w:r>
        <w:tab/>
        <w:t>SDN/86A16/12</w:t>
      </w:r>
    </w:p>
    <w:p w:rsidR="00E12EBB" w:rsidRDefault="00E12EBB">
      <w:pPr>
        <w:pStyle w:val="ResNo"/>
        <w:pPrChange w:id="351" w:author="Tahawi, Mohamad " w:date="2015-10-22T17:47:00Z">
          <w:pPr>
            <w:pStyle w:val="ResNo"/>
          </w:pPr>
        </w:pPrChange>
      </w:pPr>
      <w:bookmarkStart w:id="352" w:name="_Toc327956759"/>
      <w:r>
        <w:rPr>
          <w:rFonts w:hint="cs"/>
          <w:rtl/>
        </w:rPr>
        <w:t xml:space="preserve">القـرار </w:t>
      </w:r>
      <w:r w:rsidRPr="0018745C">
        <w:rPr>
          <w:rStyle w:val="href"/>
        </w:rPr>
        <w:t>739</w:t>
      </w:r>
      <w:r>
        <w:t xml:space="preserve"> (REV.WRC-</w:t>
      </w:r>
      <w:del w:id="353" w:author="Tahawi, Mohamad " w:date="2015-10-22T17:47:00Z">
        <w:r w:rsidDel="00F501C2">
          <w:delText>07</w:delText>
        </w:r>
      </w:del>
      <w:ins w:id="354" w:author="Tahawi, Mohamad " w:date="2015-10-22T17:47:00Z">
        <w:r w:rsidR="00F501C2">
          <w:t>15</w:t>
        </w:r>
      </w:ins>
      <w:r>
        <w:t>)</w:t>
      </w:r>
      <w:bookmarkEnd w:id="352"/>
    </w:p>
    <w:p w:rsidR="00E12EBB" w:rsidRDefault="00E12EBB" w:rsidP="00E12EBB">
      <w:pPr>
        <w:pStyle w:val="Restitle"/>
        <w:rPr>
          <w:rtl/>
        </w:rPr>
      </w:pPr>
      <w:bookmarkStart w:id="355" w:name="_Toc327956760"/>
      <w:r>
        <w:rPr>
          <w:rFonts w:hint="cs"/>
          <w:rtl/>
        </w:rPr>
        <w:t>التوافق بين خدمة الفلك الراديوي والخدمات الفضائية النشيطة</w:t>
      </w:r>
      <w:r>
        <w:rPr>
          <w:rtl/>
        </w:rPr>
        <w:br/>
      </w:r>
      <w:r>
        <w:rPr>
          <w:rFonts w:hint="cs"/>
          <w:rtl/>
        </w:rPr>
        <w:t>في بعض نطاقات التردد المجاورة أو القريبة</w:t>
      </w:r>
      <w:bookmarkEnd w:id="355"/>
    </w:p>
    <w:p w:rsidR="00871D6A" w:rsidRDefault="00871D6A">
      <w:pPr>
        <w:pStyle w:val="Reasons"/>
      </w:pPr>
    </w:p>
    <w:p w:rsidR="00871D6A" w:rsidRDefault="00E12EBB">
      <w:pPr>
        <w:pStyle w:val="Proposal"/>
      </w:pPr>
      <w:r>
        <w:t>MOD</w:t>
      </w:r>
      <w:r>
        <w:tab/>
        <w:t>SDN/86A16/13</w:t>
      </w:r>
    </w:p>
    <w:p w:rsidR="00E12EBB" w:rsidRDefault="00E12EBB">
      <w:pPr>
        <w:pStyle w:val="AnnexNo"/>
        <w:pPrChange w:id="356" w:author="Tahawi, Mohamad " w:date="2015-10-22T17:47:00Z">
          <w:pPr>
            <w:pStyle w:val="AnnexNo"/>
          </w:pPr>
        </w:pPrChange>
      </w:pPr>
      <w:r>
        <w:rPr>
          <w:rFonts w:hint="cs"/>
          <w:rtl/>
        </w:rPr>
        <w:t xml:space="preserve">الملحـق </w:t>
      </w:r>
      <w:r>
        <w:t>1</w:t>
      </w:r>
      <w:r>
        <w:rPr>
          <w:rFonts w:hint="cs"/>
          <w:rtl/>
        </w:rPr>
        <w:t xml:space="preserve"> بالقـرار </w:t>
      </w:r>
      <w:r>
        <w:t>739 (</w:t>
      </w:r>
      <w:r>
        <w:rPr>
          <w:lang w:val="fr-FR"/>
        </w:rPr>
        <w:t>REV.</w:t>
      </w:r>
      <w:r>
        <w:t>WRC-</w:t>
      </w:r>
      <w:del w:id="357" w:author="Tahawi, Mohamad " w:date="2015-10-22T17:47:00Z">
        <w:r w:rsidDel="006E3CA9">
          <w:delText>07</w:delText>
        </w:r>
      </w:del>
      <w:ins w:id="358" w:author="Tahawi, Mohamad " w:date="2015-10-22T17:47:00Z">
        <w:r w:rsidR="006E3CA9">
          <w:t>15</w:t>
        </w:r>
      </w:ins>
      <w:r>
        <w:t>)</w:t>
      </w:r>
    </w:p>
    <w:p w:rsidR="00E12EBB" w:rsidRDefault="00E12EBB" w:rsidP="00E12EBB">
      <w:pPr>
        <w:pStyle w:val="Annextitle"/>
        <w:rPr>
          <w:rtl/>
        </w:rPr>
      </w:pPr>
      <w:r>
        <w:rPr>
          <w:rFonts w:hint="cs"/>
          <w:rtl/>
        </w:rPr>
        <w:t>سويات العتبة للإرسالات غير المطلوبة</w:t>
      </w:r>
    </w:p>
    <w:p w:rsidR="00871D6A" w:rsidRDefault="00871D6A">
      <w:pPr>
        <w:rPr>
          <w:rtl/>
        </w:rPr>
        <w:sectPr w:rsidR="00871D6A" w:rsidSect="002F7505">
          <w:headerReference w:type="even" r:id="rId14"/>
          <w:headerReference w:type="default" r:id="rId15"/>
          <w:footerReference w:type="default" r:id="rId16"/>
          <w:footerReference w:type="first" r:id="rId17"/>
          <w:type w:val="oddPage"/>
          <w:pgSz w:w="11907" w:h="16834" w:code="9"/>
          <w:pgMar w:top="1418" w:right="1134" w:bottom="1134" w:left="1134" w:header="737" w:footer="567" w:gutter="0"/>
          <w:cols w:space="720"/>
          <w:titlePg/>
        </w:sectPr>
      </w:pPr>
    </w:p>
    <w:p w:rsidR="00E12EBB" w:rsidRDefault="00E12EBB" w:rsidP="00E12EBB">
      <w:pPr>
        <w:pStyle w:val="TableNo"/>
        <w:spacing w:before="0"/>
        <w:rPr>
          <w:rtl/>
        </w:rPr>
      </w:pPr>
      <w:r>
        <w:rPr>
          <w:rFonts w:hint="cs"/>
          <w:rtl/>
        </w:rPr>
        <w:lastRenderedPageBreak/>
        <w:t xml:space="preserve">الجدول </w:t>
      </w:r>
      <w:r>
        <w:t>2-1</w:t>
      </w:r>
    </w:p>
    <w:p w:rsidR="00E12EBB" w:rsidRDefault="00E12EBB" w:rsidP="00CE78C6">
      <w:pPr>
        <w:pStyle w:val="Tabletitle"/>
        <w:spacing w:line="168" w:lineRule="auto"/>
      </w:pPr>
      <w:r>
        <w:rPr>
          <w:rFonts w:hint="cs"/>
          <w:rtl/>
        </w:rPr>
        <w:t>سويات عتبة كثافة تدفق القدرة المكافئة</w:t>
      </w:r>
      <w:r w:rsidRPr="00663B26">
        <w:rPr>
          <w:vertAlign w:val="superscript"/>
        </w:rPr>
        <w:t>(1)</w:t>
      </w:r>
      <w:r>
        <w:rPr>
          <w:rFonts w:hint="cs"/>
          <w:rtl/>
        </w:rPr>
        <w:t xml:space="preserve"> للإرسالات غير المطلوبة </w:t>
      </w:r>
      <w:r w:rsidR="00CE78C6">
        <w:rPr>
          <w:rFonts w:hint="cs"/>
          <w:rtl/>
        </w:rPr>
        <w:t>من جميع المحطات الفضائية لنظام ساتلي غير مستقر بالنسبة إلى الأرض</w:t>
      </w:r>
      <w:r>
        <w:rPr>
          <w:rtl/>
        </w:rPr>
        <w:br/>
      </w:r>
      <w:r>
        <w:rPr>
          <w:rFonts w:hint="cs"/>
          <w:rtl/>
        </w:rPr>
        <w:t>في موقع محطة للفلك الراديوي</w:t>
      </w:r>
    </w:p>
    <w:tbl>
      <w:tblPr>
        <w:bidiVisual/>
        <w:tblW w:w="13892" w:type="dxa"/>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891"/>
        <w:gridCol w:w="1503"/>
        <w:gridCol w:w="1560"/>
        <w:gridCol w:w="1275"/>
        <w:gridCol w:w="851"/>
        <w:gridCol w:w="1276"/>
        <w:gridCol w:w="850"/>
        <w:gridCol w:w="1276"/>
        <w:gridCol w:w="954"/>
        <w:gridCol w:w="1456"/>
      </w:tblGrid>
      <w:tr w:rsidR="00CB25EA" w:rsidTr="00CE78C6">
        <w:trPr>
          <w:cantSplit/>
          <w:trHeight w:val="760"/>
          <w:tblHeader/>
        </w:trPr>
        <w:tc>
          <w:tcPr>
            <w:tcW w:w="2891" w:type="dxa"/>
            <w:vMerge w:val="restart"/>
            <w:tcBorders>
              <w:top w:val="single" w:sz="4" w:space="0" w:color="auto"/>
              <w:bottom w:val="nil"/>
              <w:right w:val="single" w:sz="4" w:space="0" w:color="auto"/>
            </w:tcBorders>
            <w:vAlign w:val="center"/>
          </w:tcPr>
          <w:p w:rsidR="00CB25EA" w:rsidRDefault="00CB25EA" w:rsidP="00CB25EA">
            <w:pPr>
              <w:pStyle w:val="Tablehead"/>
              <w:rPr>
                <w:rtl/>
              </w:rPr>
            </w:pPr>
            <w:r>
              <w:rPr>
                <w:rFonts w:hint="cs"/>
                <w:rtl/>
              </w:rPr>
              <w:t>الخدمة الفضائية</w:t>
            </w:r>
          </w:p>
        </w:tc>
        <w:tc>
          <w:tcPr>
            <w:tcW w:w="1503" w:type="dxa"/>
            <w:vMerge w:val="restart"/>
            <w:tcBorders>
              <w:top w:val="single" w:sz="4" w:space="0" w:color="auto"/>
              <w:right w:val="single" w:sz="4" w:space="0" w:color="auto"/>
            </w:tcBorders>
            <w:vAlign w:val="center"/>
          </w:tcPr>
          <w:p w:rsidR="00CB25EA" w:rsidRDefault="00CB25EA" w:rsidP="00CB25EA">
            <w:pPr>
              <w:pStyle w:val="Tablehead"/>
            </w:pPr>
            <w:r>
              <w:rPr>
                <w:rFonts w:hint="cs"/>
                <w:rtl/>
              </w:rPr>
              <w:t>نطاق الخدمة الفضائية</w:t>
            </w:r>
          </w:p>
        </w:tc>
        <w:tc>
          <w:tcPr>
            <w:tcW w:w="1560" w:type="dxa"/>
            <w:vMerge w:val="restart"/>
            <w:tcBorders>
              <w:top w:val="single" w:sz="4" w:space="0" w:color="auto"/>
              <w:left w:val="single" w:sz="4" w:space="0" w:color="auto"/>
              <w:right w:val="single" w:sz="4" w:space="0" w:color="auto"/>
            </w:tcBorders>
            <w:vAlign w:val="center"/>
          </w:tcPr>
          <w:p w:rsidR="00CB25EA" w:rsidRDefault="00CB25EA" w:rsidP="00CB25EA">
            <w:pPr>
              <w:pStyle w:val="Tablehead"/>
            </w:pPr>
            <w:r>
              <w:rPr>
                <w:rFonts w:hint="cs"/>
                <w:rtl/>
              </w:rPr>
              <w:t>نطاق خدمة الفلك الراديوي</w:t>
            </w:r>
          </w:p>
        </w:tc>
        <w:tc>
          <w:tcPr>
            <w:tcW w:w="2126" w:type="dxa"/>
            <w:gridSpan w:val="2"/>
            <w:tcBorders>
              <w:top w:val="single" w:sz="4" w:space="0" w:color="auto"/>
              <w:left w:val="single" w:sz="4" w:space="0" w:color="auto"/>
              <w:right w:val="single" w:sz="4" w:space="0" w:color="auto"/>
            </w:tcBorders>
            <w:vAlign w:val="center"/>
          </w:tcPr>
          <w:p w:rsidR="00CB25EA" w:rsidRDefault="00CB25EA" w:rsidP="00CB25EA">
            <w:pPr>
              <w:pStyle w:val="Tablehead"/>
            </w:pPr>
            <w:r>
              <w:rPr>
                <w:rFonts w:hint="cs"/>
                <w:rtl/>
              </w:rPr>
              <w:t xml:space="preserve">الرصد المتواصل، </w:t>
            </w:r>
            <w:r>
              <w:rPr>
                <w:rtl/>
              </w:rPr>
              <w:br/>
            </w:r>
            <w:r>
              <w:rPr>
                <w:rFonts w:hint="cs"/>
                <w:rtl/>
              </w:rPr>
              <w:t>هوائي مكافئي وحيد</w:t>
            </w:r>
          </w:p>
        </w:tc>
        <w:tc>
          <w:tcPr>
            <w:tcW w:w="2126" w:type="dxa"/>
            <w:gridSpan w:val="2"/>
            <w:tcBorders>
              <w:top w:val="single" w:sz="4" w:space="0" w:color="auto"/>
              <w:left w:val="single" w:sz="4" w:space="0" w:color="auto"/>
              <w:right w:val="single" w:sz="4" w:space="0" w:color="auto"/>
            </w:tcBorders>
            <w:vAlign w:val="center"/>
          </w:tcPr>
          <w:p w:rsidR="00CB25EA" w:rsidRDefault="00CB25EA" w:rsidP="00CB25EA">
            <w:pPr>
              <w:pStyle w:val="Tablehead"/>
            </w:pPr>
            <w:r>
              <w:rPr>
                <w:rFonts w:hint="cs"/>
                <w:rtl/>
              </w:rPr>
              <w:t xml:space="preserve">رصد الخطوط الطيفية، </w:t>
            </w:r>
            <w:r>
              <w:rPr>
                <w:rtl/>
              </w:rPr>
              <w:br/>
            </w:r>
            <w:r>
              <w:rPr>
                <w:rFonts w:hint="cs"/>
                <w:rtl/>
              </w:rPr>
              <w:t>هوائي مكافئي وحيد</w:t>
            </w:r>
          </w:p>
        </w:tc>
        <w:tc>
          <w:tcPr>
            <w:tcW w:w="2230" w:type="dxa"/>
            <w:gridSpan w:val="2"/>
            <w:tcBorders>
              <w:top w:val="single" w:sz="4" w:space="0" w:color="auto"/>
              <w:left w:val="single" w:sz="4" w:space="0" w:color="auto"/>
            </w:tcBorders>
            <w:vAlign w:val="center"/>
          </w:tcPr>
          <w:p w:rsidR="00CB25EA" w:rsidRPr="00E42060" w:rsidRDefault="00CB25EA" w:rsidP="00CB25EA">
            <w:pPr>
              <w:pStyle w:val="Tablehead"/>
            </w:pPr>
            <w:r>
              <w:rPr>
                <w:rFonts w:hint="cs"/>
                <w:rtl/>
              </w:rPr>
              <w:t>قياس تداخل ذو خط أساس طويل جداً</w:t>
            </w:r>
            <w:r>
              <w:rPr>
                <w:rtl/>
              </w:rPr>
              <w:br/>
            </w:r>
            <w:r>
              <w:t>(VLBI)</w:t>
            </w:r>
          </w:p>
        </w:tc>
        <w:tc>
          <w:tcPr>
            <w:tcW w:w="1456" w:type="dxa"/>
            <w:vMerge w:val="restart"/>
            <w:tcBorders>
              <w:top w:val="single" w:sz="4" w:space="0" w:color="auto"/>
              <w:left w:val="single" w:sz="4" w:space="0" w:color="auto"/>
            </w:tcBorders>
            <w:vAlign w:val="center"/>
          </w:tcPr>
          <w:p w:rsidR="00CB25EA" w:rsidRDefault="00CB25EA" w:rsidP="00CB25EA">
            <w:pPr>
              <w:pStyle w:val="Tablehead"/>
              <w:rPr>
                <w:rtl/>
              </w:rPr>
            </w:pPr>
            <w:r>
              <w:rPr>
                <w:rFonts w:hint="cs"/>
                <w:rtl/>
              </w:rPr>
              <w:t>شرط التطبيق:</w:t>
            </w:r>
          </w:p>
          <w:p w:rsidR="00CB25EA" w:rsidRDefault="00CB25EA" w:rsidP="00CB25EA">
            <w:pPr>
              <w:pStyle w:val="Tablehead"/>
              <w:rPr>
                <w:rtl/>
              </w:rPr>
            </w:pPr>
            <w:r>
              <w:rPr>
                <w:rFonts w:hint="cs"/>
                <w:rtl/>
              </w:rPr>
              <w:t>أن يستلم المكتب معلومات النشر المسبق عقب دخول الوثائق الختامية للمؤتمرات التالية حيز النفاذ:</w:t>
            </w:r>
          </w:p>
        </w:tc>
      </w:tr>
      <w:tr w:rsidR="00CB25EA" w:rsidTr="00CE78C6">
        <w:trPr>
          <w:cantSplit/>
          <w:tblHeader/>
        </w:trPr>
        <w:tc>
          <w:tcPr>
            <w:tcW w:w="2891" w:type="dxa"/>
            <w:vMerge/>
            <w:tcBorders>
              <w:top w:val="nil"/>
              <w:bottom w:val="nil"/>
              <w:right w:val="single" w:sz="4" w:space="0" w:color="auto"/>
            </w:tcBorders>
          </w:tcPr>
          <w:p w:rsidR="00CB25EA" w:rsidRDefault="00CB25EA" w:rsidP="00CB25EA">
            <w:pPr>
              <w:spacing w:before="20" w:after="60" w:line="250" w:lineRule="exact"/>
              <w:rPr>
                <w:b/>
                <w:bCs/>
                <w:color w:val="000000"/>
                <w:sz w:val="18"/>
                <w:szCs w:val="24"/>
              </w:rPr>
            </w:pPr>
          </w:p>
        </w:tc>
        <w:tc>
          <w:tcPr>
            <w:tcW w:w="1503" w:type="dxa"/>
            <w:vMerge/>
            <w:tcBorders>
              <w:bottom w:val="single" w:sz="4" w:space="0" w:color="auto"/>
              <w:right w:val="single" w:sz="4" w:space="0" w:color="auto"/>
            </w:tcBorders>
          </w:tcPr>
          <w:p w:rsidR="00CB25EA" w:rsidRDefault="00CB25EA" w:rsidP="00CB25EA">
            <w:pPr>
              <w:spacing w:before="20" w:after="60" w:line="250" w:lineRule="exact"/>
              <w:rPr>
                <w:color w:val="000000"/>
                <w:sz w:val="18"/>
                <w:szCs w:val="24"/>
              </w:rPr>
            </w:pPr>
          </w:p>
        </w:tc>
        <w:tc>
          <w:tcPr>
            <w:tcW w:w="1560" w:type="dxa"/>
            <w:vMerge/>
            <w:tcBorders>
              <w:left w:val="single" w:sz="4" w:space="0" w:color="auto"/>
              <w:bottom w:val="single" w:sz="4" w:space="0" w:color="auto"/>
              <w:right w:val="single" w:sz="4" w:space="0" w:color="auto"/>
            </w:tcBorders>
          </w:tcPr>
          <w:p w:rsidR="00CB25EA" w:rsidRDefault="00CB25EA" w:rsidP="00CB25EA">
            <w:pPr>
              <w:spacing w:before="20" w:after="60" w:line="250" w:lineRule="exact"/>
              <w:rPr>
                <w:color w:val="000000"/>
                <w:sz w:val="18"/>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B25EA" w:rsidRDefault="00CB25EA" w:rsidP="00CB25EA">
            <w:pPr>
              <w:pStyle w:val="Tablehead"/>
              <w:rPr>
                <w:color w:val="000000"/>
              </w:rPr>
            </w:pPr>
            <w:r>
              <w:rPr>
                <w:rFonts w:hint="cs"/>
                <w:rtl/>
              </w:rPr>
              <w:t>كثافة تدفق القدرة</w:t>
            </w:r>
            <w:r>
              <w:rPr>
                <w:vertAlign w:val="superscript"/>
              </w:rPr>
              <w:t>(</w:t>
            </w:r>
            <w:r>
              <w:rPr>
                <w:vertAlign w:val="superscript"/>
                <w:lang w:val="fr-FR"/>
              </w:rPr>
              <w:t>2</w:t>
            </w:r>
            <w:r>
              <w:rPr>
                <w:vertAlign w:val="superscript"/>
              </w:rPr>
              <w:t>)</w:t>
            </w:r>
          </w:p>
        </w:tc>
        <w:tc>
          <w:tcPr>
            <w:tcW w:w="851" w:type="dxa"/>
            <w:tcBorders>
              <w:top w:val="single" w:sz="4" w:space="0" w:color="auto"/>
              <w:left w:val="single" w:sz="4" w:space="0" w:color="auto"/>
              <w:bottom w:val="single" w:sz="4" w:space="0" w:color="auto"/>
              <w:right w:val="single" w:sz="4" w:space="0" w:color="auto"/>
            </w:tcBorders>
            <w:vAlign w:val="center"/>
          </w:tcPr>
          <w:p w:rsidR="00CB25EA" w:rsidRDefault="00CB25EA" w:rsidP="00CB25EA">
            <w:pPr>
              <w:pStyle w:val="Tablehead"/>
              <w:rPr>
                <w:color w:val="000000"/>
              </w:rPr>
            </w:pPr>
            <w:r>
              <w:rPr>
                <w:rFonts w:hint="cs"/>
                <w:rtl/>
              </w:rPr>
              <w:t>عرض النطاق المرجعي</w:t>
            </w:r>
          </w:p>
        </w:tc>
        <w:tc>
          <w:tcPr>
            <w:tcW w:w="1276" w:type="dxa"/>
            <w:tcBorders>
              <w:top w:val="single" w:sz="4" w:space="0" w:color="auto"/>
              <w:left w:val="single" w:sz="4" w:space="0" w:color="auto"/>
              <w:bottom w:val="single" w:sz="4" w:space="0" w:color="auto"/>
              <w:right w:val="single" w:sz="4" w:space="0" w:color="auto"/>
            </w:tcBorders>
            <w:vAlign w:val="center"/>
          </w:tcPr>
          <w:p w:rsidR="00CB25EA" w:rsidRDefault="00CB25EA" w:rsidP="00CB25EA">
            <w:pPr>
              <w:pStyle w:val="Tablehead"/>
              <w:rPr>
                <w:color w:val="000000"/>
              </w:rPr>
            </w:pPr>
            <w:r>
              <w:rPr>
                <w:rFonts w:hint="cs"/>
                <w:rtl/>
              </w:rPr>
              <w:t>كثافة تدفق القدرة</w:t>
            </w:r>
            <w:r>
              <w:rPr>
                <w:vertAlign w:val="superscript"/>
              </w:rPr>
              <w:t>(2)</w:t>
            </w:r>
          </w:p>
        </w:tc>
        <w:tc>
          <w:tcPr>
            <w:tcW w:w="850" w:type="dxa"/>
            <w:tcBorders>
              <w:top w:val="single" w:sz="4" w:space="0" w:color="auto"/>
              <w:left w:val="single" w:sz="4" w:space="0" w:color="auto"/>
              <w:bottom w:val="single" w:sz="4" w:space="0" w:color="auto"/>
              <w:right w:val="single" w:sz="4" w:space="0" w:color="auto"/>
            </w:tcBorders>
            <w:vAlign w:val="center"/>
          </w:tcPr>
          <w:p w:rsidR="00CB25EA" w:rsidRDefault="00CB25EA" w:rsidP="00CB25EA">
            <w:pPr>
              <w:pStyle w:val="Tablehead"/>
              <w:rPr>
                <w:color w:val="000000"/>
              </w:rPr>
            </w:pPr>
            <w:r>
              <w:rPr>
                <w:rFonts w:hint="cs"/>
                <w:rtl/>
              </w:rPr>
              <w:t>عرض النطاق المرجعي</w:t>
            </w:r>
          </w:p>
        </w:tc>
        <w:tc>
          <w:tcPr>
            <w:tcW w:w="1276" w:type="dxa"/>
            <w:tcBorders>
              <w:top w:val="single" w:sz="4" w:space="0" w:color="auto"/>
              <w:left w:val="single" w:sz="4" w:space="0" w:color="auto"/>
              <w:bottom w:val="single" w:sz="4" w:space="0" w:color="auto"/>
              <w:right w:val="single" w:sz="4" w:space="0" w:color="auto"/>
            </w:tcBorders>
            <w:vAlign w:val="center"/>
          </w:tcPr>
          <w:p w:rsidR="00CB25EA" w:rsidRDefault="00CB25EA" w:rsidP="00CB25EA">
            <w:pPr>
              <w:pStyle w:val="Tablehead"/>
              <w:rPr>
                <w:color w:val="000000"/>
              </w:rPr>
            </w:pPr>
            <w:r>
              <w:rPr>
                <w:rFonts w:hint="cs"/>
                <w:rtl/>
              </w:rPr>
              <w:t>كثافة تدفق القدرة</w:t>
            </w:r>
            <w:r>
              <w:rPr>
                <w:vertAlign w:val="superscript"/>
              </w:rPr>
              <w:t xml:space="preserve"> (2)</w:t>
            </w:r>
          </w:p>
        </w:tc>
        <w:tc>
          <w:tcPr>
            <w:tcW w:w="954" w:type="dxa"/>
            <w:tcBorders>
              <w:top w:val="single" w:sz="4" w:space="0" w:color="auto"/>
              <w:left w:val="single" w:sz="4" w:space="0" w:color="auto"/>
              <w:bottom w:val="single" w:sz="4" w:space="0" w:color="auto"/>
              <w:right w:val="single" w:sz="4" w:space="0" w:color="auto"/>
            </w:tcBorders>
            <w:vAlign w:val="center"/>
          </w:tcPr>
          <w:p w:rsidR="00CB25EA" w:rsidRDefault="00CB25EA" w:rsidP="00CB25EA">
            <w:pPr>
              <w:pStyle w:val="Tablehead"/>
            </w:pPr>
            <w:r>
              <w:rPr>
                <w:rFonts w:hint="cs"/>
                <w:rtl/>
              </w:rPr>
              <w:t>عرض النطاق المرجعي</w:t>
            </w:r>
          </w:p>
        </w:tc>
        <w:tc>
          <w:tcPr>
            <w:tcW w:w="1456" w:type="dxa"/>
            <w:vMerge/>
            <w:tcBorders>
              <w:left w:val="single" w:sz="4" w:space="0" w:color="auto"/>
            </w:tcBorders>
            <w:vAlign w:val="center"/>
          </w:tcPr>
          <w:p w:rsidR="00CB25EA" w:rsidRDefault="00CB25EA" w:rsidP="00CB25EA">
            <w:pPr>
              <w:spacing w:before="20" w:after="60" w:line="250" w:lineRule="exact"/>
              <w:ind w:left="-57" w:right="-57"/>
              <w:rPr>
                <w:bCs/>
                <w:color w:val="000000"/>
                <w:sz w:val="18"/>
                <w:szCs w:val="24"/>
                <w:lang w:val="nl-NL"/>
              </w:rPr>
            </w:pPr>
          </w:p>
        </w:tc>
      </w:tr>
      <w:tr w:rsidR="00CB25EA" w:rsidTr="00CE78C6">
        <w:trPr>
          <w:cantSplit/>
          <w:tblHeader/>
        </w:trPr>
        <w:tc>
          <w:tcPr>
            <w:tcW w:w="2891" w:type="dxa"/>
            <w:tcBorders>
              <w:top w:val="nil"/>
              <w:bottom w:val="single" w:sz="4" w:space="0" w:color="auto"/>
              <w:right w:val="single" w:sz="4" w:space="0" w:color="auto"/>
            </w:tcBorders>
          </w:tcPr>
          <w:p w:rsidR="00CB25EA" w:rsidRDefault="00CB25EA" w:rsidP="00CB25EA">
            <w:pPr>
              <w:spacing w:before="20" w:line="250" w:lineRule="exact"/>
              <w:rPr>
                <w:sz w:val="18"/>
                <w:szCs w:val="24"/>
              </w:rPr>
            </w:pPr>
          </w:p>
        </w:tc>
        <w:tc>
          <w:tcPr>
            <w:tcW w:w="1503" w:type="dxa"/>
            <w:tcBorders>
              <w:top w:val="single" w:sz="4" w:space="0" w:color="auto"/>
              <w:bottom w:val="single" w:sz="4" w:space="0" w:color="auto"/>
              <w:right w:val="single" w:sz="4" w:space="0" w:color="auto"/>
            </w:tcBorders>
          </w:tcPr>
          <w:p w:rsidR="00CB25EA" w:rsidRDefault="00CB25EA" w:rsidP="00CB25EA">
            <w:pPr>
              <w:pStyle w:val="Tablehead"/>
            </w:pPr>
            <w:r>
              <w:t>(MHz)</w:t>
            </w:r>
          </w:p>
        </w:tc>
        <w:tc>
          <w:tcPr>
            <w:tcW w:w="1560" w:type="dxa"/>
            <w:tcBorders>
              <w:top w:val="single" w:sz="4" w:space="0" w:color="auto"/>
              <w:left w:val="single" w:sz="4" w:space="0" w:color="auto"/>
              <w:bottom w:val="single" w:sz="4" w:space="0" w:color="auto"/>
              <w:right w:val="single" w:sz="4" w:space="0" w:color="auto"/>
            </w:tcBorders>
          </w:tcPr>
          <w:p w:rsidR="00CB25EA" w:rsidRDefault="00CB25EA" w:rsidP="00CB25EA">
            <w:pPr>
              <w:pStyle w:val="Tablehead"/>
            </w:pPr>
            <w:r>
              <w:t>(MHz)</w:t>
            </w:r>
          </w:p>
        </w:tc>
        <w:tc>
          <w:tcPr>
            <w:tcW w:w="1275" w:type="dxa"/>
            <w:tcBorders>
              <w:top w:val="single" w:sz="4" w:space="0" w:color="auto"/>
              <w:left w:val="single" w:sz="4" w:space="0" w:color="auto"/>
              <w:bottom w:val="single" w:sz="4" w:space="0" w:color="auto"/>
              <w:right w:val="single" w:sz="4" w:space="0" w:color="auto"/>
            </w:tcBorders>
          </w:tcPr>
          <w:p w:rsidR="00CB25EA" w:rsidRDefault="00CB25EA" w:rsidP="00CB25EA">
            <w:pPr>
              <w:pStyle w:val="Tablehead"/>
            </w:pPr>
            <w:r>
              <w:t>(dB(W/m</w:t>
            </w:r>
            <w:r>
              <w:rPr>
                <w:vertAlign w:val="superscript"/>
              </w:rPr>
              <w:t>2</w:t>
            </w:r>
            <w:r>
              <w:t>))</w:t>
            </w:r>
          </w:p>
        </w:tc>
        <w:tc>
          <w:tcPr>
            <w:tcW w:w="851" w:type="dxa"/>
            <w:tcBorders>
              <w:top w:val="single" w:sz="4" w:space="0" w:color="auto"/>
              <w:left w:val="single" w:sz="4" w:space="0" w:color="auto"/>
              <w:bottom w:val="single" w:sz="4" w:space="0" w:color="auto"/>
              <w:right w:val="single" w:sz="4" w:space="0" w:color="auto"/>
            </w:tcBorders>
          </w:tcPr>
          <w:p w:rsidR="00CB25EA" w:rsidRDefault="00CB25EA" w:rsidP="00CB25EA">
            <w:pPr>
              <w:pStyle w:val="Tablehead"/>
            </w:pPr>
            <w:r>
              <w:t>(MHz)</w:t>
            </w:r>
          </w:p>
        </w:tc>
        <w:tc>
          <w:tcPr>
            <w:tcW w:w="1276" w:type="dxa"/>
            <w:tcBorders>
              <w:top w:val="single" w:sz="4" w:space="0" w:color="auto"/>
              <w:left w:val="single" w:sz="4" w:space="0" w:color="auto"/>
              <w:bottom w:val="single" w:sz="4" w:space="0" w:color="auto"/>
              <w:right w:val="single" w:sz="4" w:space="0" w:color="auto"/>
            </w:tcBorders>
          </w:tcPr>
          <w:p w:rsidR="00CB25EA" w:rsidRDefault="00CB25EA" w:rsidP="00CB25EA">
            <w:pPr>
              <w:pStyle w:val="Tablehead"/>
            </w:pPr>
            <w:r>
              <w:t>(dB(W/m</w:t>
            </w:r>
            <w:r>
              <w:rPr>
                <w:vertAlign w:val="superscript"/>
              </w:rPr>
              <w:t>2</w:t>
            </w:r>
            <w:r>
              <w:t>))</w:t>
            </w:r>
          </w:p>
        </w:tc>
        <w:tc>
          <w:tcPr>
            <w:tcW w:w="850" w:type="dxa"/>
            <w:tcBorders>
              <w:top w:val="single" w:sz="4" w:space="0" w:color="auto"/>
              <w:left w:val="single" w:sz="4" w:space="0" w:color="auto"/>
              <w:bottom w:val="single" w:sz="4" w:space="0" w:color="auto"/>
              <w:right w:val="single" w:sz="4" w:space="0" w:color="auto"/>
            </w:tcBorders>
          </w:tcPr>
          <w:p w:rsidR="00CB25EA" w:rsidRDefault="00CB25EA" w:rsidP="00CB25EA">
            <w:pPr>
              <w:pStyle w:val="Tablehead"/>
            </w:pPr>
            <w:r>
              <w:t>(kHz)</w:t>
            </w:r>
          </w:p>
        </w:tc>
        <w:tc>
          <w:tcPr>
            <w:tcW w:w="1276" w:type="dxa"/>
            <w:tcBorders>
              <w:top w:val="single" w:sz="4" w:space="0" w:color="auto"/>
              <w:left w:val="single" w:sz="4" w:space="0" w:color="auto"/>
              <w:bottom w:val="single" w:sz="4" w:space="0" w:color="auto"/>
              <w:right w:val="single" w:sz="4" w:space="0" w:color="auto"/>
            </w:tcBorders>
          </w:tcPr>
          <w:p w:rsidR="00CB25EA" w:rsidRDefault="00CB25EA" w:rsidP="00CB25EA">
            <w:pPr>
              <w:pStyle w:val="Tablehead"/>
            </w:pPr>
            <w:r>
              <w:t>(dB(W/m</w:t>
            </w:r>
            <w:r>
              <w:rPr>
                <w:vertAlign w:val="superscript"/>
              </w:rPr>
              <w:t>2</w:t>
            </w:r>
            <w:r>
              <w:t>))</w:t>
            </w:r>
          </w:p>
        </w:tc>
        <w:tc>
          <w:tcPr>
            <w:tcW w:w="954" w:type="dxa"/>
            <w:tcBorders>
              <w:top w:val="single" w:sz="4" w:space="0" w:color="auto"/>
              <w:left w:val="single" w:sz="4" w:space="0" w:color="auto"/>
              <w:bottom w:val="single" w:sz="4" w:space="0" w:color="auto"/>
              <w:right w:val="single" w:sz="4" w:space="0" w:color="auto"/>
            </w:tcBorders>
          </w:tcPr>
          <w:p w:rsidR="00CB25EA" w:rsidRDefault="00CB25EA" w:rsidP="00CB25EA">
            <w:pPr>
              <w:pStyle w:val="Tablehead"/>
              <w:rPr>
                <w:rtl/>
              </w:rPr>
            </w:pPr>
            <w:r>
              <w:t>(kHz)</w:t>
            </w:r>
          </w:p>
        </w:tc>
        <w:tc>
          <w:tcPr>
            <w:tcW w:w="1456" w:type="dxa"/>
            <w:vMerge/>
            <w:tcBorders>
              <w:left w:val="single" w:sz="4" w:space="0" w:color="auto"/>
              <w:bottom w:val="single" w:sz="4" w:space="0" w:color="auto"/>
            </w:tcBorders>
          </w:tcPr>
          <w:p w:rsidR="00CB25EA" w:rsidRDefault="00CB25EA" w:rsidP="00CB25EA">
            <w:pPr>
              <w:spacing w:before="20" w:after="60" w:line="250" w:lineRule="exact"/>
              <w:rPr>
                <w:b/>
                <w:bCs/>
                <w:color w:val="000000"/>
                <w:sz w:val="18"/>
                <w:szCs w:val="24"/>
              </w:rPr>
            </w:pPr>
          </w:p>
        </w:tc>
      </w:tr>
      <w:tr w:rsidR="00CB25EA" w:rsidTr="00CE78C6">
        <w:trPr>
          <w:cantSplit/>
        </w:trPr>
        <w:tc>
          <w:tcPr>
            <w:tcW w:w="2891" w:type="dxa"/>
            <w:tcBorders>
              <w:top w:val="single" w:sz="4" w:space="0" w:color="auto"/>
              <w:bottom w:val="single" w:sz="4" w:space="0" w:color="auto"/>
              <w:right w:val="single" w:sz="4" w:space="0" w:color="auto"/>
            </w:tcBorders>
            <w:vAlign w:val="center"/>
          </w:tcPr>
          <w:p w:rsidR="00CB25EA" w:rsidRDefault="00CB25EA" w:rsidP="00CE78C6">
            <w:pPr>
              <w:pStyle w:val="Tabletext1"/>
              <w:jc w:val="left"/>
              <w:rPr>
                <w:vertAlign w:val="superscript"/>
                <w:lang w:val="nl-NL"/>
              </w:rPr>
            </w:pPr>
            <w:r>
              <w:rPr>
                <w:rFonts w:hint="cs"/>
                <w:rtl/>
                <w:lang w:val="nl-NL"/>
              </w:rPr>
              <w:t>الخدمة المتنقلة الساتلية (فضاء-أرض)</w:t>
            </w:r>
          </w:p>
        </w:tc>
        <w:tc>
          <w:tcPr>
            <w:tcW w:w="1503" w:type="dxa"/>
            <w:tcBorders>
              <w:top w:val="single" w:sz="4" w:space="0" w:color="auto"/>
              <w:bottom w:val="single" w:sz="4" w:space="0" w:color="auto"/>
              <w:right w:val="single" w:sz="4" w:space="0" w:color="auto"/>
            </w:tcBorders>
            <w:vAlign w:val="center"/>
          </w:tcPr>
          <w:p w:rsidR="00CB25EA" w:rsidRDefault="00CB25EA" w:rsidP="00CE78C6">
            <w:pPr>
              <w:pStyle w:val="Tabletext1"/>
              <w:jc w:val="center"/>
            </w:pPr>
            <w:r>
              <w:t>138-137</w:t>
            </w:r>
          </w:p>
        </w:tc>
        <w:tc>
          <w:tcPr>
            <w:tcW w:w="1560"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rPr>
                <w:lang w:val="nl-NL"/>
              </w:rPr>
            </w:pPr>
            <w:r>
              <w:rPr>
                <w:lang w:val="nl-NL"/>
              </w:rPr>
              <w:t>153-150,05</w:t>
            </w:r>
          </w:p>
        </w:tc>
        <w:tc>
          <w:tcPr>
            <w:tcW w:w="1275"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rPr>
                <w:lang w:val="nl-NL"/>
              </w:rPr>
            </w:pPr>
            <w:r>
              <w:rPr>
                <w:lang w:val="nl-NL"/>
              </w:rPr>
              <w:t>238–</w:t>
            </w:r>
          </w:p>
        </w:tc>
        <w:tc>
          <w:tcPr>
            <w:tcW w:w="851"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rPr>
                <w:lang w:val="nl-NL"/>
              </w:rPr>
            </w:pPr>
            <w:r>
              <w:rPr>
                <w:lang w:val="nl-NL"/>
              </w:rPr>
              <w:t>2,95</w:t>
            </w:r>
          </w:p>
        </w:tc>
        <w:tc>
          <w:tcPr>
            <w:tcW w:w="1276"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pPr>
            <w:r>
              <w:t>NA</w:t>
            </w:r>
          </w:p>
        </w:tc>
        <w:tc>
          <w:tcPr>
            <w:tcW w:w="850"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pPr>
            <w:r>
              <w:t>NA</w:t>
            </w:r>
          </w:p>
        </w:tc>
        <w:tc>
          <w:tcPr>
            <w:tcW w:w="1276"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pPr>
            <w:r>
              <w:rPr>
                <w:lang w:val="nl-NL"/>
              </w:rPr>
              <w:t>NA</w:t>
            </w:r>
          </w:p>
        </w:tc>
        <w:tc>
          <w:tcPr>
            <w:tcW w:w="954"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rPr>
                <w:lang w:val="nl-NL"/>
              </w:rPr>
            </w:pPr>
            <w:r>
              <w:rPr>
                <w:lang w:val="nl-NL"/>
              </w:rPr>
              <w:t>NA</w:t>
            </w:r>
          </w:p>
        </w:tc>
        <w:tc>
          <w:tcPr>
            <w:tcW w:w="1456" w:type="dxa"/>
            <w:tcBorders>
              <w:top w:val="single" w:sz="4" w:space="0" w:color="auto"/>
              <w:left w:val="single" w:sz="4" w:space="0" w:color="auto"/>
              <w:bottom w:val="single" w:sz="4" w:space="0" w:color="auto"/>
            </w:tcBorders>
            <w:vAlign w:val="center"/>
          </w:tcPr>
          <w:p w:rsidR="00CB25EA" w:rsidRDefault="00CB25EA" w:rsidP="00CE78C6">
            <w:pPr>
              <w:pStyle w:val="Tabletext1"/>
              <w:jc w:val="center"/>
              <w:rPr>
                <w:lang w:val="de-DE"/>
              </w:rPr>
            </w:pPr>
            <w:r>
              <w:rPr>
                <w:lang w:val="en-CA"/>
              </w:rPr>
              <w:t>WRC-07</w:t>
            </w:r>
          </w:p>
        </w:tc>
      </w:tr>
      <w:tr w:rsidR="00CB25EA" w:rsidRPr="007C1D9D" w:rsidTr="00CE78C6">
        <w:trPr>
          <w:cantSplit/>
          <w:ins w:id="359" w:author="Tahawi, Mohamad " w:date="2015-10-22T17:53:00Z"/>
        </w:trPr>
        <w:tc>
          <w:tcPr>
            <w:tcW w:w="2891" w:type="dxa"/>
            <w:tcBorders>
              <w:top w:val="single" w:sz="4" w:space="0" w:color="auto"/>
              <w:left w:val="single" w:sz="4" w:space="0" w:color="auto"/>
              <w:bottom w:val="single" w:sz="4" w:space="0" w:color="auto"/>
              <w:right w:val="single" w:sz="4" w:space="0" w:color="auto"/>
            </w:tcBorders>
            <w:vAlign w:val="center"/>
          </w:tcPr>
          <w:p w:rsidR="00CB25EA" w:rsidRPr="00DB45FA" w:rsidRDefault="00CB25EA" w:rsidP="00CE78C6">
            <w:pPr>
              <w:pStyle w:val="Tabletext1"/>
              <w:jc w:val="left"/>
              <w:rPr>
                <w:ins w:id="360" w:author="Tahawi, Mohamad " w:date="2015-10-22T17:53:00Z"/>
                <w:spacing w:val="6"/>
                <w:rtl/>
                <w:lang w:val="nl-NL"/>
              </w:rPr>
            </w:pPr>
            <w:ins w:id="361" w:author="Tahawi, Mohamad " w:date="2015-10-22T17:53:00Z">
              <w:r w:rsidRPr="00DB45FA">
                <w:rPr>
                  <w:rFonts w:hint="eastAsia"/>
                  <w:spacing w:val="6"/>
                  <w:rtl/>
                  <w:lang w:val="nl-NL"/>
                </w:rPr>
                <w:t>الخدمة</w:t>
              </w:r>
              <w:r w:rsidRPr="00DB45FA">
                <w:rPr>
                  <w:rFonts w:hint="cs"/>
                  <w:spacing w:val="6"/>
                  <w:rtl/>
                  <w:lang w:val="nl-NL"/>
                </w:rPr>
                <w:t xml:space="preserve"> </w:t>
              </w:r>
              <w:r w:rsidRPr="00DB45FA">
                <w:rPr>
                  <w:rFonts w:hint="eastAsia"/>
                  <w:spacing w:val="6"/>
                  <w:rtl/>
                  <w:lang w:val="nl-NL"/>
                </w:rPr>
                <w:t>المتنقلة</w:t>
              </w:r>
              <w:r w:rsidRPr="00DB45FA">
                <w:rPr>
                  <w:rFonts w:hint="cs"/>
                  <w:spacing w:val="6"/>
                  <w:rtl/>
                  <w:lang w:val="nl-NL"/>
                </w:rPr>
                <w:t xml:space="preserve"> </w:t>
              </w:r>
              <w:r w:rsidRPr="00DB45FA">
                <w:rPr>
                  <w:rFonts w:hint="eastAsia"/>
                  <w:spacing w:val="6"/>
                  <w:rtl/>
                  <w:lang w:val="nl-NL"/>
                </w:rPr>
                <w:t>الساتلية</w:t>
              </w:r>
              <w:r w:rsidRPr="00DB45FA">
                <w:rPr>
                  <w:spacing w:val="6"/>
                  <w:rtl/>
                  <w:lang w:val="nl-NL"/>
                </w:rPr>
                <w:t xml:space="preserve"> البحرية (فضاء-أرض)</w:t>
              </w:r>
            </w:ins>
          </w:p>
        </w:tc>
        <w:tc>
          <w:tcPr>
            <w:tcW w:w="1503" w:type="dxa"/>
            <w:tcBorders>
              <w:top w:val="single" w:sz="4" w:space="0" w:color="auto"/>
              <w:bottom w:val="single" w:sz="4" w:space="0" w:color="auto"/>
              <w:right w:val="single" w:sz="4" w:space="0" w:color="auto"/>
            </w:tcBorders>
            <w:vAlign w:val="center"/>
          </w:tcPr>
          <w:p w:rsidR="00CB25EA" w:rsidRPr="00CB25EA" w:rsidRDefault="00CB25EA" w:rsidP="00CE78C6">
            <w:pPr>
              <w:pStyle w:val="Tabletext1"/>
              <w:jc w:val="center"/>
              <w:rPr>
                <w:ins w:id="362" w:author="Tahawi, Mohamad " w:date="2015-10-22T17:53:00Z"/>
                <w:rtl/>
              </w:rPr>
            </w:pPr>
            <w:ins w:id="363" w:author="Tahawi, Mohamad " w:date="2015-10-22T17:53:00Z">
              <w:r w:rsidRPr="00CB25EA">
                <w:t>161,9375-161,7875</w:t>
              </w:r>
            </w:ins>
          </w:p>
        </w:tc>
        <w:tc>
          <w:tcPr>
            <w:tcW w:w="1560" w:type="dxa"/>
            <w:tcBorders>
              <w:top w:val="single" w:sz="4" w:space="0" w:color="auto"/>
              <w:left w:val="single" w:sz="4" w:space="0" w:color="auto"/>
              <w:bottom w:val="single" w:sz="4" w:space="0" w:color="auto"/>
              <w:right w:val="single" w:sz="4" w:space="0" w:color="auto"/>
            </w:tcBorders>
            <w:vAlign w:val="center"/>
          </w:tcPr>
          <w:p w:rsidR="00CB25EA" w:rsidRPr="007C1D9D" w:rsidRDefault="00CB25EA" w:rsidP="00CE78C6">
            <w:pPr>
              <w:pStyle w:val="Tabletext1"/>
              <w:jc w:val="center"/>
              <w:rPr>
                <w:ins w:id="364" w:author="Tahawi, Mohamad " w:date="2015-10-22T17:53:00Z"/>
                <w:lang w:val="nl-NL"/>
              </w:rPr>
            </w:pPr>
            <w:ins w:id="365" w:author="Tahawi, Mohamad " w:date="2015-10-22T17:53:00Z">
              <w:r w:rsidRPr="00CB25EA">
                <w:rPr>
                  <w:lang w:val="nl-NL"/>
                </w:rPr>
                <w:t>153</w:t>
              </w:r>
              <w:r w:rsidRPr="007C1D9D">
                <w:rPr>
                  <w:lang w:val="nl-NL"/>
                </w:rPr>
                <w:t>-150,05</w:t>
              </w:r>
            </w:ins>
          </w:p>
        </w:tc>
        <w:tc>
          <w:tcPr>
            <w:tcW w:w="1275" w:type="dxa"/>
            <w:tcBorders>
              <w:top w:val="single" w:sz="4" w:space="0" w:color="auto"/>
              <w:left w:val="single" w:sz="4" w:space="0" w:color="auto"/>
              <w:bottom w:val="single" w:sz="4" w:space="0" w:color="auto"/>
              <w:right w:val="single" w:sz="4" w:space="0" w:color="auto"/>
            </w:tcBorders>
            <w:vAlign w:val="center"/>
          </w:tcPr>
          <w:p w:rsidR="00CB25EA" w:rsidRPr="007C1D9D" w:rsidRDefault="00CB25EA" w:rsidP="00CE78C6">
            <w:pPr>
              <w:pStyle w:val="Tabletext1"/>
              <w:jc w:val="center"/>
              <w:rPr>
                <w:ins w:id="366" w:author="Tahawi, Mohamad " w:date="2015-10-22T17:53:00Z"/>
                <w:lang w:val="nl-NL"/>
              </w:rPr>
            </w:pPr>
            <w:ins w:id="367" w:author="Tahawi, Mohamad " w:date="2015-10-22T17:53:00Z">
              <w:r w:rsidRPr="00CB25EA">
                <w:rPr>
                  <w:lang w:val="nl-NL"/>
                </w:rPr>
                <w:t>238</w:t>
              </w:r>
              <w:r w:rsidRPr="007C1D9D">
                <w:rPr>
                  <w:lang w:val="nl-NL"/>
                </w:rPr>
                <w:t>–</w:t>
              </w:r>
            </w:ins>
          </w:p>
        </w:tc>
        <w:tc>
          <w:tcPr>
            <w:tcW w:w="851" w:type="dxa"/>
            <w:tcBorders>
              <w:top w:val="single" w:sz="4" w:space="0" w:color="auto"/>
              <w:left w:val="single" w:sz="4" w:space="0" w:color="auto"/>
              <w:bottom w:val="single" w:sz="4" w:space="0" w:color="auto"/>
              <w:right w:val="single" w:sz="4" w:space="0" w:color="auto"/>
            </w:tcBorders>
            <w:vAlign w:val="center"/>
          </w:tcPr>
          <w:p w:rsidR="00CB25EA" w:rsidRPr="007C1D9D" w:rsidRDefault="00CB25EA" w:rsidP="00CE78C6">
            <w:pPr>
              <w:pStyle w:val="Tabletext1"/>
              <w:jc w:val="center"/>
              <w:rPr>
                <w:ins w:id="368" w:author="Tahawi, Mohamad " w:date="2015-10-22T17:53:00Z"/>
                <w:lang w:val="nl-NL"/>
              </w:rPr>
            </w:pPr>
            <w:ins w:id="369" w:author="Tahawi, Mohamad " w:date="2015-10-22T17:53:00Z">
              <w:r w:rsidRPr="00CB25EA">
                <w:rPr>
                  <w:lang w:val="nl-NL"/>
                </w:rPr>
                <w:t>2</w:t>
              </w:r>
              <w:r w:rsidRPr="007C1D9D">
                <w:rPr>
                  <w:lang w:val="nl-NL"/>
                </w:rPr>
                <w:t>,95</w:t>
              </w:r>
            </w:ins>
          </w:p>
        </w:tc>
        <w:tc>
          <w:tcPr>
            <w:tcW w:w="1276" w:type="dxa"/>
            <w:tcBorders>
              <w:top w:val="single" w:sz="4" w:space="0" w:color="auto"/>
              <w:left w:val="single" w:sz="4" w:space="0" w:color="auto"/>
              <w:bottom w:val="single" w:sz="4" w:space="0" w:color="auto"/>
              <w:right w:val="single" w:sz="4" w:space="0" w:color="auto"/>
            </w:tcBorders>
            <w:vAlign w:val="center"/>
          </w:tcPr>
          <w:p w:rsidR="00CB25EA" w:rsidRPr="007C1D9D" w:rsidRDefault="00CB25EA" w:rsidP="00CE78C6">
            <w:pPr>
              <w:pStyle w:val="Tabletext1"/>
              <w:jc w:val="center"/>
              <w:rPr>
                <w:ins w:id="370" w:author="Tahawi, Mohamad " w:date="2015-10-22T17:53:00Z"/>
              </w:rPr>
            </w:pPr>
            <w:ins w:id="371" w:author="Tahawi, Mohamad " w:date="2015-10-22T17:53:00Z">
              <w:r w:rsidRPr="007C1D9D">
                <w:t>NA</w:t>
              </w:r>
            </w:ins>
          </w:p>
        </w:tc>
        <w:tc>
          <w:tcPr>
            <w:tcW w:w="850" w:type="dxa"/>
            <w:tcBorders>
              <w:top w:val="single" w:sz="4" w:space="0" w:color="auto"/>
              <w:left w:val="single" w:sz="4" w:space="0" w:color="auto"/>
              <w:bottom w:val="single" w:sz="4" w:space="0" w:color="auto"/>
              <w:right w:val="single" w:sz="4" w:space="0" w:color="auto"/>
            </w:tcBorders>
            <w:vAlign w:val="center"/>
          </w:tcPr>
          <w:p w:rsidR="00CB25EA" w:rsidRPr="007C1D9D" w:rsidRDefault="00CB25EA" w:rsidP="00CE78C6">
            <w:pPr>
              <w:pStyle w:val="Tabletext1"/>
              <w:jc w:val="center"/>
              <w:rPr>
                <w:ins w:id="372" w:author="Tahawi, Mohamad " w:date="2015-10-22T17:53:00Z"/>
              </w:rPr>
            </w:pPr>
            <w:ins w:id="373" w:author="Tahawi, Mohamad " w:date="2015-10-22T17:53:00Z">
              <w:r w:rsidRPr="007C1D9D">
                <w:t>NA</w:t>
              </w:r>
            </w:ins>
          </w:p>
        </w:tc>
        <w:tc>
          <w:tcPr>
            <w:tcW w:w="1276" w:type="dxa"/>
            <w:tcBorders>
              <w:top w:val="single" w:sz="4" w:space="0" w:color="auto"/>
              <w:left w:val="single" w:sz="4" w:space="0" w:color="auto"/>
              <w:bottom w:val="single" w:sz="4" w:space="0" w:color="auto"/>
              <w:right w:val="single" w:sz="4" w:space="0" w:color="auto"/>
            </w:tcBorders>
            <w:vAlign w:val="center"/>
          </w:tcPr>
          <w:p w:rsidR="00CB25EA" w:rsidRPr="007C1D9D" w:rsidRDefault="00CB25EA" w:rsidP="00CE78C6">
            <w:pPr>
              <w:pStyle w:val="Tabletext1"/>
              <w:jc w:val="center"/>
              <w:rPr>
                <w:ins w:id="374" w:author="Tahawi, Mohamad " w:date="2015-10-22T17:53:00Z"/>
                <w:lang w:val="nl-NL"/>
              </w:rPr>
            </w:pPr>
            <w:ins w:id="375" w:author="Tahawi, Mohamad " w:date="2015-10-22T17:53:00Z">
              <w:r w:rsidRPr="00CB25EA">
                <w:rPr>
                  <w:lang w:val="nl-NL"/>
                </w:rPr>
                <w:t>NA</w:t>
              </w:r>
            </w:ins>
          </w:p>
        </w:tc>
        <w:tc>
          <w:tcPr>
            <w:tcW w:w="954" w:type="dxa"/>
            <w:tcBorders>
              <w:top w:val="single" w:sz="4" w:space="0" w:color="auto"/>
              <w:left w:val="single" w:sz="4" w:space="0" w:color="auto"/>
              <w:bottom w:val="single" w:sz="4" w:space="0" w:color="auto"/>
              <w:right w:val="single" w:sz="4" w:space="0" w:color="auto"/>
            </w:tcBorders>
            <w:vAlign w:val="center"/>
          </w:tcPr>
          <w:p w:rsidR="00CB25EA" w:rsidRPr="007C1D9D" w:rsidRDefault="00CB25EA" w:rsidP="00CE78C6">
            <w:pPr>
              <w:pStyle w:val="Tabletext1"/>
              <w:jc w:val="center"/>
              <w:rPr>
                <w:ins w:id="376" w:author="Tahawi, Mohamad " w:date="2015-10-22T17:53:00Z"/>
                <w:lang w:val="nl-NL"/>
              </w:rPr>
            </w:pPr>
            <w:ins w:id="377" w:author="Tahawi, Mohamad " w:date="2015-10-22T17:53:00Z">
              <w:r w:rsidRPr="00CB25EA">
                <w:rPr>
                  <w:lang w:val="nl-NL"/>
                </w:rPr>
                <w:t>NA</w:t>
              </w:r>
            </w:ins>
          </w:p>
        </w:tc>
        <w:tc>
          <w:tcPr>
            <w:tcW w:w="1456" w:type="dxa"/>
            <w:tcBorders>
              <w:top w:val="single" w:sz="4" w:space="0" w:color="auto"/>
              <w:left w:val="single" w:sz="4" w:space="0" w:color="auto"/>
              <w:bottom w:val="single" w:sz="4" w:space="0" w:color="auto"/>
              <w:right w:val="single" w:sz="4" w:space="0" w:color="auto"/>
            </w:tcBorders>
            <w:vAlign w:val="center"/>
          </w:tcPr>
          <w:p w:rsidR="00CB25EA" w:rsidRPr="00CB25EA" w:rsidRDefault="00CB25EA" w:rsidP="00CE78C6">
            <w:pPr>
              <w:pStyle w:val="Tabletext1"/>
              <w:jc w:val="center"/>
              <w:rPr>
                <w:ins w:id="378" w:author="Tahawi, Mohamad " w:date="2015-10-22T17:53:00Z"/>
                <w:rtl/>
                <w:lang w:val="en-CA"/>
              </w:rPr>
            </w:pPr>
            <w:ins w:id="379" w:author="Tahawi, Mohamad " w:date="2015-10-22T17:53:00Z">
              <w:r w:rsidRPr="00CB25EA">
                <w:rPr>
                  <w:lang w:val="en-CA"/>
                </w:rPr>
                <w:t>W</w:t>
              </w:r>
              <w:r w:rsidRPr="007C1D9D">
                <w:rPr>
                  <w:lang w:val="en-CA"/>
                </w:rPr>
                <w:t>RC-15</w:t>
              </w:r>
            </w:ins>
          </w:p>
        </w:tc>
      </w:tr>
      <w:tr w:rsidR="00CB25EA" w:rsidTr="00CE78C6">
        <w:trPr>
          <w:cantSplit/>
        </w:trPr>
        <w:tc>
          <w:tcPr>
            <w:tcW w:w="2891" w:type="dxa"/>
            <w:tcBorders>
              <w:top w:val="single" w:sz="4" w:space="0" w:color="auto"/>
              <w:bottom w:val="single" w:sz="4" w:space="0" w:color="auto"/>
              <w:right w:val="single" w:sz="4" w:space="0" w:color="auto"/>
            </w:tcBorders>
            <w:vAlign w:val="center"/>
          </w:tcPr>
          <w:p w:rsidR="00CB25EA" w:rsidRDefault="00CB25EA" w:rsidP="00CE78C6">
            <w:pPr>
              <w:pStyle w:val="Tabletext1"/>
              <w:jc w:val="left"/>
              <w:rPr>
                <w:vertAlign w:val="superscript"/>
                <w:lang w:val="nl-NL"/>
              </w:rPr>
            </w:pPr>
            <w:r>
              <w:rPr>
                <w:rFonts w:hint="cs"/>
                <w:rtl/>
                <w:lang w:val="nl-NL"/>
              </w:rPr>
              <w:t>الخدمة المتنقلة الساتلية (فضاء-أرض)</w:t>
            </w:r>
          </w:p>
        </w:tc>
        <w:tc>
          <w:tcPr>
            <w:tcW w:w="1503" w:type="dxa"/>
            <w:tcBorders>
              <w:top w:val="single" w:sz="4" w:space="0" w:color="auto"/>
              <w:bottom w:val="single" w:sz="4" w:space="0" w:color="auto"/>
              <w:right w:val="single" w:sz="4" w:space="0" w:color="auto"/>
            </w:tcBorders>
            <w:vAlign w:val="center"/>
          </w:tcPr>
          <w:p w:rsidR="00CB25EA" w:rsidRDefault="00CB25EA" w:rsidP="00CE78C6">
            <w:pPr>
              <w:pStyle w:val="Tabletext1"/>
              <w:jc w:val="center"/>
            </w:pPr>
            <w:r>
              <w:t>390-387</w:t>
            </w:r>
          </w:p>
        </w:tc>
        <w:tc>
          <w:tcPr>
            <w:tcW w:w="1560"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rPr>
                <w:lang w:val="nl-NL"/>
              </w:rPr>
            </w:pPr>
            <w:r>
              <w:rPr>
                <w:lang w:val="nl-NL"/>
              </w:rPr>
              <w:t>328,6-322</w:t>
            </w:r>
          </w:p>
        </w:tc>
        <w:tc>
          <w:tcPr>
            <w:tcW w:w="1275"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rPr>
                <w:lang w:val="nl-NL"/>
              </w:rPr>
            </w:pPr>
            <w:r>
              <w:rPr>
                <w:lang w:val="nl-NL"/>
              </w:rPr>
              <w:t>240–</w:t>
            </w:r>
          </w:p>
        </w:tc>
        <w:tc>
          <w:tcPr>
            <w:tcW w:w="851"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rPr>
                <w:rtl/>
                <w:lang w:val="nl-NL"/>
              </w:rPr>
            </w:pPr>
            <w:r>
              <w:rPr>
                <w:lang w:val="nl-NL"/>
              </w:rPr>
              <w:t>6,6</w:t>
            </w:r>
          </w:p>
        </w:tc>
        <w:tc>
          <w:tcPr>
            <w:tcW w:w="1276"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pPr>
            <w:r>
              <w:rPr>
                <w:lang w:val="nl-NL"/>
              </w:rPr>
              <w:t>255–</w:t>
            </w:r>
          </w:p>
        </w:tc>
        <w:tc>
          <w:tcPr>
            <w:tcW w:w="850"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pPr>
            <w:r>
              <w:rPr>
                <w:lang w:val="nl-NL"/>
              </w:rPr>
              <w:t>10</w:t>
            </w:r>
          </w:p>
        </w:tc>
        <w:tc>
          <w:tcPr>
            <w:tcW w:w="1276"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rPr>
                <w:lang w:val="nl-NL"/>
              </w:rPr>
            </w:pPr>
            <w:r>
              <w:rPr>
                <w:lang w:val="nl-NL"/>
              </w:rPr>
              <w:t>228–</w:t>
            </w:r>
          </w:p>
        </w:tc>
        <w:tc>
          <w:tcPr>
            <w:tcW w:w="954"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rPr>
                <w:lang w:val="nl-NL"/>
              </w:rPr>
            </w:pPr>
            <w:r>
              <w:rPr>
                <w:lang w:val="nl-NL"/>
              </w:rPr>
              <w:t>10</w:t>
            </w:r>
          </w:p>
        </w:tc>
        <w:tc>
          <w:tcPr>
            <w:tcW w:w="1456" w:type="dxa"/>
            <w:tcBorders>
              <w:top w:val="single" w:sz="4" w:space="0" w:color="auto"/>
              <w:left w:val="single" w:sz="4" w:space="0" w:color="auto"/>
              <w:bottom w:val="single" w:sz="4" w:space="0" w:color="auto"/>
            </w:tcBorders>
            <w:vAlign w:val="center"/>
          </w:tcPr>
          <w:p w:rsidR="00CB25EA" w:rsidRDefault="00CB25EA" w:rsidP="00CE78C6">
            <w:pPr>
              <w:pStyle w:val="Tabletext1"/>
              <w:jc w:val="center"/>
              <w:rPr>
                <w:rtl/>
                <w:lang w:val="de-DE"/>
              </w:rPr>
            </w:pPr>
            <w:r>
              <w:rPr>
                <w:lang w:val="en-CA"/>
              </w:rPr>
              <w:t>WRC-07</w:t>
            </w:r>
          </w:p>
        </w:tc>
      </w:tr>
      <w:tr w:rsidR="00CB25EA" w:rsidTr="00CE78C6">
        <w:trPr>
          <w:cantSplit/>
        </w:trPr>
        <w:tc>
          <w:tcPr>
            <w:tcW w:w="2891" w:type="dxa"/>
            <w:tcBorders>
              <w:top w:val="single" w:sz="4" w:space="0" w:color="auto"/>
              <w:bottom w:val="single" w:sz="4" w:space="0" w:color="auto"/>
              <w:right w:val="single" w:sz="4" w:space="0" w:color="auto"/>
            </w:tcBorders>
            <w:vAlign w:val="center"/>
          </w:tcPr>
          <w:p w:rsidR="00CB25EA" w:rsidRDefault="00CB25EA" w:rsidP="00CE78C6">
            <w:pPr>
              <w:pStyle w:val="Tabletext1"/>
              <w:jc w:val="left"/>
              <w:rPr>
                <w:vertAlign w:val="superscript"/>
                <w:lang w:val="nl-NL"/>
              </w:rPr>
            </w:pPr>
            <w:r>
              <w:rPr>
                <w:rFonts w:hint="cs"/>
                <w:rtl/>
                <w:lang w:val="nl-NL"/>
              </w:rPr>
              <w:t>الخدمة المتنقلة الساتلية (فضاء-أرض)</w:t>
            </w:r>
          </w:p>
        </w:tc>
        <w:tc>
          <w:tcPr>
            <w:tcW w:w="1503" w:type="dxa"/>
            <w:tcBorders>
              <w:top w:val="single" w:sz="4" w:space="0" w:color="auto"/>
              <w:bottom w:val="single" w:sz="4" w:space="0" w:color="auto"/>
              <w:right w:val="single" w:sz="4" w:space="0" w:color="auto"/>
            </w:tcBorders>
            <w:vAlign w:val="center"/>
          </w:tcPr>
          <w:p w:rsidR="00CB25EA" w:rsidRDefault="00CB25EA" w:rsidP="00CE78C6">
            <w:pPr>
              <w:pStyle w:val="Tabletext1"/>
              <w:jc w:val="center"/>
              <w:rPr>
                <w:rtl/>
              </w:rPr>
            </w:pPr>
            <w:r>
              <w:rPr>
                <w:lang w:val="fr-FR"/>
              </w:rPr>
              <w:t>401-</w:t>
            </w:r>
            <w:r>
              <w:t>400,15</w:t>
            </w:r>
          </w:p>
        </w:tc>
        <w:tc>
          <w:tcPr>
            <w:tcW w:w="1560"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pPr>
            <w:r>
              <w:t>410-406,1</w:t>
            </w:r>
          </w:p>
        </w:tc>
        <w:tc>
          <w:tcPr>
            <w:tcW w:w="1275"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rPr>
                <w:lang w:val="nl-NL"/>
              </w:rPr>
            </w:pPr>
            <w:r>
              <w:rPr>
                <w:lang w:val="nl-NL"/>
              </w:rPr>
              <w:t>242–</w:t>
            </w:r>
          </w:p>
        </w:tc>
        <w:tc>
          <w:tcPr>
            <w:tcW w:w="851"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pPr>
            <w:r>
              <w:t>3,9</w:t>
            </w:r>
          </w:p>
        </w:tc>
        <w:tc>
          <w:tcPr>
            <w:tcW w:w="1276"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pPr>
            <w:r>
              <w:t>NA</w:t>
            </w:r>
          </w:p>
        </w:tc>
        <w:tc>
          <w:tcPr>
            <w:tcW w:w="850"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pPr>
            <w:r>
              <w:t>NA</w:t>
            </w:r>
          </w:p>
        </w:tc>
        <w:tc>
          <w:tcPr>
            <w:tcW w:w="1276"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pPr>
            <w:r>
              <w:t>NA</w:t>
            </w:r>
          </w:p>
        </w:tc>
        <w:tc>
          <w:tcPr>
            <w:tcW w:w="954"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pPr>
            <w:r>
              <w:t>NA</w:t>
            </w:r>
          </w:p>
        </w:tc>
        <w:tc>
          <w:tcPr>
            <w:tcW w:w="1456" w:type="dxa"/>
            <w:tcBorders>
              <w:top w:val="single" w:sz="4" w:space="0" w:color="auto"/>
              <w:left w:val="single" w:sz="4" w:space="0" w:color="auto"/>
              <w:bottom w:val="single" w:sz="4" w:space="0" w:color="auto"/>
            </w:tcBorders>
            <w:vAlign w:val="center"/>
          </w:tcPr>
          <w:p w:rsidR="00CB25EA" w:rsidRDefault="00CB25EA" w:rsidP="00CE78C6">
            <w:pPr>
              <w:pStyle w:val="Tabletext1"/>
              <w:jc w:val="center"/>
              <w:rPr>
                <w:lang w:val="de-DE"/>
              </w:rPr>
            </w:pPr>
            <w:r>
              <w:rPr>
                <w:lang w:val="en-CA"/>
              </w:rPr>
              <w:t>WRC-07</w:t>
            </w:r>
          </w:p>
        </w:tc>
      </w:tr>
      <w:tr w:rsidR="00CB25EA" w:rsidTr="00CE78C6">
        <w:trPr>
          <w:cantSplit/>
        </w:trPr>
        <w:tc>
          <w:tcPr>
            <w:tcW w:w="2891" w:type="dxa"/>
            <w:tcBorders>
              <w:top w:val="single" w:sz="4" w:space="0" w:color="auto"/>
              <w:bottom w:val="single" w:sz="4" w:space="0" w:color="auto"/>
              <w:right w:val="single" w:sz="4" w:space="0" w:color="auto"/>
            </w:tcBorders>
            <w:vAlign w:val="center"/>
          </w:tcPr>
          <w:p w:rsidR="00CB25EA" w:rsidRDefault="00CB25EA" w:rsidP="00CE78C6">
            <w:pPr>
              <w:pStyle w:val="Tabletext1"/>
              <w:jc w:val="left"/>
              <w:rPr>
                <w:vertAlign w:val="superscript"/>
                <w:lang w:val="nl-NL"/>
              </w:rPr>
            </w:pPr>
            <w:r>
              <w:rPr>
                <w:rFonts w:hint="cs"/>
                <w:rtl/>
                <w:lang w:val="nl-NL"/>
              </w:rPr>
              <w:t>الخدمة المتنقلة الساتلية (فضاء-أرض)</w:t>
            </w:r>
          </w:p>
        </w:tc>
        <w:tc>
          <w:tcPr>
            <w:tcW w:w="1503" w:type="dxa"/>
            <w:tcBorders>
              <w:top w:val="single" w:sz="4" w:space="0" w:color="auto"/>
              <w:bottom w:val="single" w:sz="4" w:space="0" w:color="auto"/>
              <w:right w:val="single" w:sz="4" w:space="0" w:color="auto"/>
            </w:tcBorders>
            <w:vAlign w:val="center"/>
          </w:tcPr>
          <w:p w:rsidR="00CB25EA" w:rsidRDefault="00CB25EA" w:rsidP="00CE78C6">
            <w:pPr>
              <w:pStyle w:val="Tabletext1"/>
              <w:jc w:val="center"/>
            </w:pPr>
            <w:r>
              <w:t>1 559-1 525</w:t>
            </w:r>
          </w:p>
        </w:tc>
        <w:tc>
          <w:tcPr>
            <w:tcW w:w="1560"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pPr>
            <w:r>
              <w:t>1 427-1 400</w:t>
            </w:r>
          </w:p>
        </w:tc>
        <w:tc>
          <w:tcPr>
            <w:tcW w:w="1275"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rPr>
                <w:lang w:val="nl-NL"/>
              </w:rPr>
            </w:pPr>
            <w:r>
              <w:rPr>
                <w:lang w:val="nl-NL"/>
              </w:rPr>
              <w:t>243–</w:t>
            </w:r>
          </w:p>
        </w:tc>
        <w:tc>
          <w:tcPr>
            <w:tcW w:w="851"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pPr>
            <w:r>
              <w:t>27</w:t>
            </w:r>
          </w:p>
        </w:tc>
        <w:tc>
          <w:tcPr>
            <w:tcW w:w="1276"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pPr>
            <w:r>
              <w:rPr>
                <w:lang w:val="nl-NL"/>
              </w:rPr>
              <w:t>259–</w:t>
            </w:r>
          </w:p>
        </w:tc>
        <w:tc>
          <w:tcPr>
            <w:tcW w:w="850"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pPr>
            <w:r>
              <w:rPr>
                <w:lang w:val="nl-NL"/>
              </w:rPr>
              <w:t>20</w:t>
            </w:r>
          </w:p>
        </w:tc>
        <w:tc>
          <w:tcPr>
            <w:tcW w:w="1276"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rPr>
                <w:lang w:val="nl-NL"/>
              </w:rPr>
            </w:pPr>
            <w:r>
              <w:rPr>
                <w:lang w:val="nl-NL"/>
              </w:rPr>
              <w:t>229–</w:t>
            </w:r>
          </w:p>
        </w:tc>
        <w:tc>
          <w:tcPr>
            <w:tcW w:w="954"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rPr>
                <w:rtl/>
              </w:rPr>
            </w:pPr>
            <w:r>
              <w:t>20</w:t>
            </w:r>
          </w:p>
        </w:tc>
        <w:tc>
          <w:tcPr>
            <w:tcW w:w="1456" w:type="dxa"/>
            <w:tcBorders>
              <w:top w:val="single" w:sz="4" w:space="0" w:color="auto"/>
              <w:left w:val="single" w:sz="4" w:space="0" w:color="auto"/>
              <w:bottom w:val="single" w:sz="4" w:space="0" w:color="auto"/>
            </w:tcBorders>
            <w:vAlign w:val="center"/>
          </w:tcPr>
          <w:p w:rsidR="00CB25EA" w:rsidRDefault="00CB25EA" w:rsidP="00CE78C6">
            <w:pPr>
              <w:pStyle w:val="Tabletext1"/>
              <w:jc w:val="center"/>
              <w:rPr>
                <w:lang w:val="de-DE"/>
              </w:rPr>
            </w:pPr>
            <w:r>
              <w:rPr>
                <w:lang w:val="en-CA"/>
              </w:rPr>
              <w:t>WRC-07</w:t>
            </w:r>
          </w:p>
        </w:tc>
      </w:tr>
      <w:tr w:rsidR="00CB25EA" w:rsidTr="00CE78C6">
        <w:trPr>
          <w:cantSplit/>
        </w:trPr>
        <w:tc>
          <w:tcPr>
            <w:tcW w:w="2891" w:type="dxa"/>
            <w:tcBorders>
              <w:top w:val="single" w:sz="4" w:space="0" w:color="auto"/>
              <w:bottom w:val="single" w:sz="4" w:space="0" w:color="auto"/>
              <w:right w:val="single" w:sz="4" w:space="0" w:color="auto"/>
            </w:tcBorders>
            <w:vAlign w:val="center"/>
          </w:tcPr>
          <w:p w:rsidR="00CB25EA" w:rsidRDefault="00CB25EA" w:rsidP="00CE78C6">
            <w:pPr>
              <w:pStyle w:val="Tabletext1"/>
              <w:jc w:val="left"/>
              <w:rPr>
                <w:rtl/>
                <w:lang w:val="nl-NL"/>
              </w:rPr>
            </w:pPr>
            <w:r>
              <w:rPr>
                <w:rFonts w:hint="cs"/>
                <w:rtl/>
                <w:lang w:val="nl-NL"/>
              </w:rPr>
              <w:t xml:space="preserve">خدمة الملاحة الراديوية الساتلية </w:t>
            </w:r>
            <w:r>
              <w:rPr>
                <w:lang w:val="nl-NL"/>
              </w:rPr>
              <w:br/>
            </w:r>
            <w:r>
              <w:rPr>
                <w:rFonts w:hint="cs"/>
                <w:rtl/>
                <w:lang w:val="nl-NL"/>
              </w:rPr>
              <w:t>(فضاء-أرض)</w:t>
            </w:r>
            <w:r w:rsidR="00F36C9E" w:rsidRPr="006348C2">
              <w:rPr>
                <w:vertAlign w:val="superscript"/>
              </w:rPr>
              <w:t xml:space="preserve"> (3)</w:t>
            </w:r>
          </w:p>
        </w:tc>
        <w:tc>
          <w:tcPr>
            <w:tcW w:w="1503" w:type="dxa"/>
            <w:tcBorders>
              <w:top w:val="single" w:sz="4" w:space="0" w:color="auto"/>
              <w:bottom w:val="single" w:sz="4" w:space="0" w:color="auto"/>
              <w:right w:val="single" w:sz="4" w:space="0" w:color="auto"/>
            </w:tcBorders>
            <w:vAlign w:val="center"/>
          </w:tcPr>
          <w:p w:rsidR="00CB25EA" w:rsidRDefault="00CB25EA" w:rsidP="00CE78C6">
            <w:pPr>
              <w:pStyle w:val="Tabletext1"/>
              <w:jc w:val="center"/>
              <w:rPr>
                <w:lang w:val="fr-FR"/>
              </w:rPr>
            </w:pPr>
            <w:r>
              <w:rPr>
                <w:lang w:val="fr-FR"/>
              </w:rPr>
              <w:t>1 610-1 559</w:t>
            </w:r>
          </w:p>
        </w:tc>
        <w:tc>
          <w:tcPr>
            <w:tcW w:w="1560"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pPr>
            <w:r>
              <w:rPr>
                <w:lang w:val="fr-FR"/>
              </w:rPr>
              <w:t>1 613,8-1 610,6</w:t>
            </w:r>
          </w:p>
        </w:tc>
        <w:tc>
          <w:tcPr>
            <w:tcW w:w="1275"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rPr>
                <w:lang w:val="nl-NL"/>
              </w:rPr>
            </w:pPr>
            <w:r>
              <w:rPr>
                <w:lang w:val="nl-NL"/>
              </w:rPr>
              <w:t>NA</w:t>
            </w:r>
          </w:p>
        </w:tc>
        <w:tc>
          <w:tcPr>
            <w:tcW w:w="851"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pPr>
            <w:r>
              <w:rPr>
                <w:lang w:val="nl-NL"/>
              </w:rPr>
              <w:t>NA</w:t>
            </w:r>
          </w:p>
        </w:tc>
        <w:tc>
          <w:tcPr>
            <w:tcW w:w="1276"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rPr>
                <w:lang w:val="nl-NL"/>
              </w:rPr>
            </w:pPr>
            <w:r>
              <w:rPr>
                <w:lang w:val="nl-NL"/>
              </w:rPr>
              <w:t>258–</w:t>
            </w:r>
          </w:p>
        </w:tc>
        <w:tc>
          <w:tcPr>
            <w:tcW w:w="850"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rPr>
                <w:lang w:val="nl-NL"/>
              </w:rPr>
            </w:pPr>
            <w:r>
              <w:rPr>
                <w:lang w:val="nl-NL"/>
              </w:rPr>
              <w:t>20</w:t>
            </w:r>
          </w:p>
        </w:tc>
        <w:tc>
          <w:tcPr>
            <w:tcW w:w="1276"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rPr>
                <w:lang w:val="nl-NL"/>
              </w:rPr>
            </w:pPr>
            <w:r>
              <w:rPr>
                <w:lang w:val="nl-NL"/>
              </w:rPr>
              <w:t>230–</w:t>
            </w:r>
          </w:p>
        </w:tc>
        <w:tc>
          <w:tcPr>
            <w:tcW w:w="954"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rPr>
                <w:lang w:val="fr-FR"/>
              </w:rPr>
            </w:pPr>
            <w:r>
              <w:t>20</w:t>
            </w:r>
          </w:p>
        </w:tc>
        <w:tc>
          <w:tcPr>
            <w:tcW w:w="1456" w:type="dxa"/>
            <w:tcBorders>
              <w:top w:val="single" w:sz="4" w:space="0" w:color="auto"/>
              <w:left w:val="single" w:sz="4" w:space="0" w:color="auto"/>
              <w:bottom w:val="single" w:sz="4" w:space="0" w:color="auto"/>
            </w:tcBorders>
            <w:vAlign w:val="center"/>
          </w:tcPr>
          <w:p w:rsidR="00CB25EA" w:rsidRDefault="00CB25EA" w:rsidP="00CE78C6">
            <w:pPr>
              <w:pStyle w:val="Tabletext1"/>
              <w:jc w:val="center"/>
              <w:rPr>
                <w:lang w:val="en-CA"/>
              </w:rPr>
            </w:pPr>
            <w:r>
              <w:rPr>
                <w:lang w:val="en-CA"/>
              </w:rPr>
              <w:t>WRC-07</w:t>
            </w:r>
          </w:p>
        </w:tc>
      </w:tr>
      <w:tr w:rsidR="00CB25EA" w:rsidTr="00CE78C6">
        <w:trPr>
          <w:cantSplit/>
        </w:trPr>
        <w:tc>
          <w:tcPr>
            <w:tcW w:w="2891" w:type="dxa"/>
            <w:tcBorders>
              <w:top w:val="single" w:sz="4" w:space="0" w:color="auto"/>
              <w:bottom w:val="single" w:sz="4" w:space="0" w:color="auto"/>
              <w:right w:val="single" w:sz="4" w:space="0" w:color="auto"/>
            </w:tcBorders>
            <w:vAlign w:val="center"/>
          </w:tcPr>
          <w:p w:rsidR="00CB25EA" w:rsidRDefault="00CB25EA" w:rsidP="00CE78C6">
            <w:pPr>
              <w:pStyle w:val="Tabletext1"/>
              <w:jc w:val="left"/>
              <w:rPr>
                <w:vertAlign w:val="superscript"/>
                <w:lang w:val="nl-NL"/>
              </w:rPr>
            </w:pPr>
            <w:r>
              <w:rPr>
                <w:rFonts w:hint="cs"/>
                <w:rtl/>
                <w:lang w:val="nl-NL"/>
              </w:rPr>
              <w:t>الخدمة المتنقلة الساتلية (فضاء-أرض)</w:t>
            </w:r>
          </w:p>
        </w:tc>
        <w:tc>
          <w:tcPr>
            <w:tcW w:w="1503" w:type="dxa"/>
            <w:tcBorders>
              <w:top w:val="single" w:sz="4" w:space="0" w:color="auto"/>
              <w:bottom w:val="single" w:sz="4" w:space="0" w:color="auto"/>
              <w:right w:val="single" w:sz="4" w:space="0" w:color="auto"/>
            </w:tcBorders>
            <w:vAlign w:val="center"/>
          </w:tcPr>
          <w:p w:rsidR="00CB25EA" w:rsidRDefault="00CB25EA" w:rsidP="00CE78C6">
            <w:pPr>
              <w:pStyle w:val="Tabletext1"/>
              <w:jc w:val="center"/>
            </w:pPr>
            <w:r>
              <w:t>1 559-1 525</w:t>
            </w:r>
          </w:p>
        </w:tc>
        <w:tc>
          <w:tcPr>
            <w:tcW w:w="1560"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rPr>
                <w:rtl/>
              </w:rPr>
            </w:pPr>
            <w:r>
              <w:t>1 613,8-1 610,6</w:t>
            </w:r>
          </w:p>
        </w:tc>
        <w:tc>
          <w:tcPr>
            <w:tcW w:w="1275"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rPr>
                <w:lang w:val="nl-NL"/>
              </w:rPr>
            </w:pPr>
            <w:r>
              <w:rPr>
                <w:lang w:val="nl-NL"/>
              </w:rPr>
              <w:t>NA</w:t>
            </w:r>
          </w:p>
        </w:tc>
        <w:tc>
          <w:tcPr>
            <w:tcW w:w="851"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pPr>
            <w:r>
              <w:t>NA</w:t>
            </w:r>
          </w:p>
        </w:tc>
        <w:tc>
          <w:tcPr>
            <w:tcW w:w="1276"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pPr>
            <w:r>
              <w:rPr>
                <w:lang w:val="nl-NL"/>
              </w:rPr>
              <w:t>258–</w:t>
            </w:r>
          </w:p>
        </w:tc>
        <w:tc>
          <w:tcPr>
            <w:tcW w:w="850"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pPr>
            <w:r>
              <w:rPr>
                <w:lang w:val="nl-NL"/>
              </w:rPr>
              <w:t>20</w:t>
            </w:r>
          </w:p>
        </w:tc>
        <w:tc>
          <w:tcPr>
            <w:tcW w:w="1276"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rPr>
                <w:lang w:val="nl-NL"/>
              </w:rPr>
            </w:pPr>
            <w:r>
              <w:rPr>
                <w:lang w:val="nl-NL"/>
              </w:rPr>
              <w:t>230–</w:t>
            </w:r>
          </w:p>
        </w:tc>
        <w:tc>
          <w:tcPr>
            <w:tcW w:w="954"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pPr>
            <w:r>
              <w:t>20</w:t>
            </w:r>
          </w:p>
        </w:tc>
        <w:tc>
          <w:tcPr>
            <w:tcW w:w="1456" w:type="dxa"/>
            <w:tcBorders>
              <w:top w:val="single" w:sz="4" w:space="0" w:color="auto"/>
              <w:left w:val="single" w:sz="4" w:space="0" w:color="auto"/>
              <w:bottom w:val="single" w:sz="4" w:space="0" w:color="auto"/>
            </w:tcBorders>
            <w:vAlign w:val="center"/>
          </w:tcPr>
          <w:p w:rsidR="00CB25EA" w:rsidRDefault="00CB25EA" w:rsidP="00CE78C6">
            <w:pPr>
              <w:pStyle w:val="Tabletext1"/>
              <w:jc w:val="center"/>
              <w:rPr>
                <w:lang w:val="de-DE"/>
              </w:rPr>
            </w:pPr>
            <w:r>
              <w:rPr>
                <w:lang w:val="en-CA"/>
              </w:rPr>
              <w:t>WRC-07</w:t>
            </w:r>
          </w:p>
        </w:tc>
      </w:tr>
      <w:tr w:rsidR="00CB25EA" w:rsidTr="00CE78C6">
        <w:trPr>
          <w:cantSplit/>
        </w:trPr>
        <w:tc>
          <w:tcPr>
            <w:tcW w:w="2891" w:type="dxa"/>
            <w:tcBorders>
              <w:top w:val="single" w:sz="4" w:space="0" w:color="auto"/>
              <w:bottom w:val="single" w:sz="4" w:space="0" w:color="auto"/>
              <w:right w:val="single" w:sz="4" w:space="0" w:color="auto"/>
            </w:tcBorders>
            <w:vAlign w:val="center"/>
          </w:tcPr>
          <w:p w:rsidR="00CB25EA" w:rsidRDefault="00CB25EA" w:rsidP="00CE78C6">
            <w:pPr>
              <w:pStyle w:val="Tabletext1"/>
              <w:jc w:val="left"/>
              <w:rPr>
                <w:vertAlign w:val="superscript"/>
                <w:lang w:val="nl-NL"/>
              </w:rPr>
            </w:pPr>
            <w:r>
              <w:rPr>
                <w:rFonts w:hint="cs"/>
                <w:rtl/>
                <w:lang w:val="nl-NL"/>
              </w:rPr>
              <w:t>الخدمة المتنقلة الساتلية (فضاء-أرض)</w:t>
            </w:r>
          </w:p>
        </w:tc>
        <w:tc>
          <w:tcPr>
            <w:tcW w:w="1503" w:type="dxa"/>
            <w:tcBorders>
              <w:top w:val="single" w:sz="4" w:space="0" w:color="auto"/>
              <w:bottom w:val="single" w:sz="4" w:space="0" w:color="auto"/>
              <w:right w:val="single" w:sz="4" w:space="0" w:color="auto"/>
            </w:tcBorders>
            <w:vAlign w:val="center"/>
          </w:tcPr>
          <w:p w:rsidR="00CB25EA" w:rsidRDefault="00CB25EA" w:rsidP="00CE78C6">
            <w:pPr>
              <w:pStyle w:val="Tabletext1"/>
              <w:jc w:val="center"/>
            </w:pPr>
            <w:r>
              <w:t>1 626,5-1 613,8</w:t>
            </w:r>
          </w:p>
        </w:tc>
        <w:tc>
          <w:tcPr>
            <w:tcW w:w="1560"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pPr>
            <w:r>
              <w:t>1 613,8-1 610,6</w:t>
            </w:r>
          </w:p>
        </w:tc>
        <w:tc>
          <w:tcPr>
            <w:tcW w:w="1275"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rPr>
                <w:lang w:val="nl-NL"/>
              </w:rPr>
            </w:pPr>
            <w:r>
              <w:rPr>
                <w:lang w:val="nl-NL"/>
              </w:rPr>
              <w:t>NA</w:t>
            </w:r>
          </w:p>
        </w:tc>
        <w:tc>
          <w:tcPr>
            <w:tcW w:w="851"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pPr>
            <w:r>
              <w:t>NA</w:t>
            </w:r>
          </w:p>
        </w:tc>
        <w:tc>
          <w:tcPr>
            <w:tcW w:w="1276"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pPr>
            <w:r>
              <w:rPr>
                <w:lang w:val="nl-NL"/>
              </w:rPr>
              <w:t>258–</w:t>
            </w:r>
          </w:p>
        </w:tc>
        <w:tc>
          <w:tcPr>
            <w:tcW w:w="850"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pPr>
            <w:r>
              <w:rPr>
                <w:lang w:val="nl-NL"/>
              </w:rPr>
              <w:t>20</w:t>
            </w:r>
          </w:p>
        </w:tc>
        <w:tc>
          <w:tcPr>
            <w:tcW w:w="1276"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rPr>
                <w:lang w:val="nl-NL"/>
              </w:rPr>
            </w:pPr>
            <w:r>
              <w:rPr>
                <w:lang w:val="nl-NL"/>
              </w:rPr>
              <w:t>230–</w:t>
            </w:r>
          </w:p>
        </w:tc>
        <w:tc>
          <w:tcPr>
            <w:tcW w:w="954" w:type="dxa"/>
            <w:tcBorders>
              <w:top w:val="single" w:sz="4" w:space="0" w:color="auto"/>
              <w:left w:val="single" w:sz="4" w:space="0" w:color="auto"/>
              <w:bottom w:val="single" w:sz="4" w:space="0" w:color="auto"/>
              <w:right w:val="single" w:sz="4" w:space="0" w:color="auto"/>
            </w:tcBorders>
            <w:vAlign w:val="center"/>
          </w:tcPr>
          <w:p w:rsidR="00CB25EA" w:rsidRDefault="00CB25EA" w:rsidP="00CE78C6">
            <w:pPr>
              <w:pStyle w:val="Tabletext1"/>
              <w:jc w:val="center"/>
              <w:rPr>
                <w:rtl/>
              </w:rPr>
            </w:pPr>
            <w:r>
              <w:t>20</w:t>
            </w:r>
          </w:p>
        </w:tc>
        <w:tc>
          <w:tcPr>
            <w:tcW w:w="1456" w:type="dxa"/>
            <w:tcBorders>
              <w:top w:val="single" w:sz="4" w:space="0" w:color="auto"/>
              <w:left w:val="single" w:sz="4" w:space="0" w:color="auto"/>
              <w:bottom w:val="single" w:sz="4" w:space="0" w:color="auto"/>
            </w:tcBorders>
            <w:vAlign w:val="center"/>
          </w:tcPr>
          <w:p w:rsidR="00CB25EA" w:rsidRDefault="00CB25EA" w:rsidP="00CE78C6">
            <w:pPr>
              <w:pStyle w:val="Tabletext1"/>
              <w:jc w:val="center"/>
              <w:rPr>
                <w:lang w:val="fr-FR"/>
              </w:rPr>
            </w:pPr>
            <w:r>
              <w:rPr>
                <w:lang w:val="fr-FR"/>
              </w:rPr>
              <w:t>WRC-03</w:t>
            </w:r>
          </w:p>
        </w:tc>
      </w:tr>
    </w:tbl>
    <w:p w:rsidR="00E12EBB" w:rsidRDefault="00E12EBB" w:rsidP="003D5D2F">
      <w:pPr>
        <w:pStyle w:val="Reasons"/>
        <w:rPr>
          <w:rtl/>
          <w:lang w:val="fr-FR"/>
        </w:rPr>
      </w:pPr>
    </w:p>
    <w:p w:rsidR="0066570B" w:rsidRPr="0066570B" w:rsidRDefault="0066570B" w:rsidP="0066570B">
      <w:pPr>
        <w:rPr>
          <w:lang w:val="fr-FR"/>
        </w:rPr>
      </w:pPr>
    </w:p>
    <w:p w:rsidR="00871D6A" w:rsidRDefault="00871D6A">
      <w:pPr>
        <w:rPr>
          <w:rtl/>
        </w:rPr>
        <w:sectPr w:rsidR="00871D6A">
          <w:headerReference w:type="even" r:id="rId18"/>
          <w:headerReference w:type="default" r:id="rId19"/>
          <w:footerReference w:type="default" r:id="rId20"/>
          <w:footerReference w:type="first" r:id="rId21"/>
          <w:pgSz w:w="16834" w:h="11907" w:orient="landscape" w:code="9"/>
          <w:pgMar w:top="1134" w:right="1418" w:bottom="1134" w:left="1134" w:header="567" w:footer="567" w:gutter="0"/>
          <w:cols w:space="720"/>
        </w:sectPr>
      </w:pPr>
    </w:p>
    <w:p w:rsidR="00871D6A" w:rsidRDefault="00E12EBB">
      <w:pPr>
        <w:pStyle w:val="Proposal"/>
      </w:pPr>
      <w:r>
        <w:lastRenderedPageBreak/>
        <w:t>MOD</w:t>
      </w:r>
      <w:r>
        <w:tab/>
        <w:t>SDN/86A16/14</w:t>
      </w:r>
    </w:p>
    <w:p w:rsidR="00E12EBB" w:rsidRDefault="00E12EBB">
      <w:pPr>
        <w:pStyle w:val="AppendixNo"/>
        <w:rPr>
          <w:rtl/>
        </w:rPr>
        <w:pPrChange w:id="380" w:author="Tahawi, Mohamad " w:date="2015-10-22T18:06:00Z">
          <w:pPr>
            <w:pStyle w:val="AppendixNo"/>
          </w:pPr>
        </w:pPrChange>
      </w:pPr>
      <w:bookmarkStart w:id="381" w:name="_Toc334187404"/>
      <w:r>
        <w:rPr>
          <w:rtl/>
        </w:rPr>
        <w:t xml:space="preserve">التذييـل </w:t>
      </w:r>
      <w:r w:rsidRPr="00567483">
        <w:rPr>
          <w:rStyle w:val="href"/>
        </w:rPr>
        <w:t>5</w:t>
      </w:r>
      <w:r>
        <w:t> (REV.WRC-</w:t>
      </w:r>
      <w:del w:id="382" w:author="Tahawi, Mohamad " w:date="2015-10-22T18:06:00Z">
        <w:r w:rsidDel="006B2D1A">
          <w:delText>12</w:delText>
        </w:r>
      </w:del>
      <w:ins w:id="383" w:author="Tahawi, Mohamad " w:date="2015-10-22T18:06:00Z">
        <w:r w:rsidR="006B2D1A">
          <w:t>15</w:t>
        </w:r>
      </w:ins>
      <w:r>
        <w:t>)</w:t>
      </w:r>
      <w:bookmarkEnd w:id="381"/>
    </w:p>
    <w:p w:rsidR="00E12EBB" w:rsidRDefault="00E12EBB" w:rsidP="00CE78C6">
      <w:pPr>
        <w:pStyle w:val="Appendixtitle"/>
      </w:pPr>
      <w:bookmarkStart w:id="384" w:name="_Toc334187405"/>
      <w:r>
        <w:rPr>
          <w:rtl/>
        </w:rPr>
        <w:t xml:space="preserve">تعرف هوية الإدارات التي ينبغي التنسيق معها </w:t>
      </w:r>
      <w:r w:rsidR="00CE78C6">
        <w:rPr>
          <w:rtl/>
        </w:rPr>
        <w:t>أو الحصول على موافقتها</w:t>
      </w:r>
      <w:r>
        <w:rPr>
          <w:rtl/>
        </w:rPr>
        <w:br/>
        <w:t xml:space="preserve">وفقاً لأحكام المادة </w:t>
      </w:r>
      <w:r>
        <w:t>9</w:t>
      </w:r>
      <w:bookmarkEnd w:id="384"/>
    </w:p>
    <w:p w:rsidR="00871D6A" w:rsidRDefault="00871D6A">
      <w:pPr>
        <w:pStyle w:val="Reasons"/>
      </w:pPr>
    </w:p>
    <w:p w:rsidR="00E12EBB" w:rsidRDefault="00E12EBB" w:rsidP="00E12EBB">
      <w:pPr>
        <w:pStyle w:val="AnnexNo"/>
        <w:spacing w:before="0"/>
        <w:rPr>
          <w:rtl/>
        </w:rPr>
      </w:pPr>
      <w:r w:rsidRPr="0086608F">
        <w:rPr>
          <w:rtl/>
        </w:rPr>
        <w:t>الملح</w:t>
      </w:r>
      <w:r>
        <w:rPr>
          <w:rtl/>
        </w:rPr>
        <w:t>ـ</w:t>
      </w:r>
      <w:r w:rsidRPr="0086608F">
        <w:rPr>
          <w:rtl/>
        </w:rPr>
        <w:t xml:space="preserve">ق </w:t>
      </w:r>
      <w:r w:rsidRPr="0086608F">
        <w:t>1</w:t>
      </w:r>
    </w:p>
    <w:p w:rsidR="00871D6A" w:rsidRDefault="00E12EBB">
      <w:pPr>
        <w:pStyle w:val="Proposal"/>
      </w:pPr>
      <w:r>
        <w:t>MOD</w:t>
      </w:r>
      <w:r>
        <w:tab/>
        <w:t>SDN/86A16/15</w:t>
      </w:r>
    </w:p>
    <w:p w:rsidR="00E12EBB" w:rsidRPr="000E51E9" w:rsidRDefault="00E12EBB">
      <w:pPr>
        <w:pStyle w:val="Heading1"/>
        <w:rPr>
          <w:spacing w:val="8"/>
          <w:rtl/>
        </w:rPr>
        <w:pPrChange w:id="385" w:author="Tahawi, Mohamad " w:date="2015-10-22T18:07:00Z">
          <w:pPr>
            <w:pStyle w:val="Heading1"/>
          </w:pPr>
        </w:pPrChange>
      </w:pPr>
      <w:r w:rsidRPr="000E51E9">
        <w:rPr>
          <w:spacing w:val="8"/>
        </w:rPr>
        <w:t>1</w:t>
      </w:r>
      <w:r w:rsidRPr="000E51E9">
        <w:rPr>
          <w:spacing w:val="8"/>
          <w:rtl/>
        </w:rPr>
        <w:tab/>
        <w:t xml:space="preserve">قيم العتبة اللازمة للتنسيق في حالة التقاسم بين الخدمة المتنقلة الساتلية </w:t>
      </w:r>
      <w:r w:rsidRPr="000E51E9">
        <w:rPr>
          <w:spacing w:val="8"/>
        </w:rPr>
        <w:t>(MSS)</w:t>
      </w:r>
      <w:r w:rsidRPr="000E51E9">
        <w:rPr>
          <w:spacing w:val="8"/>
          <w:rtl/>
        </w:rPr>
        <w:t xml:space="preserve"> (فضاء-أرض) وخدمات للأرض في نطاق</w:t>
      </w:r>
      <w:r w:rsidRPr="000E51E9">
        <w:rPr>
          <w:rFonts w:hint="cs"/>
          <w:spacing w:val="8"/>
          <w:rtl/>
        </w:rPr>
        <w:t>ات</w:t>
      </w:r>
      <w:r w:rsidRPr="000E51E9">
        <w:rPr>
          <w:spacing w:val="8"/>
          <w:rtl/>
        </w:rPr>
        <w:t xml:space="preserve"> الترددات ذاتها، وبين وصلات التغذية للخدمة المتنقلة الساتلية التي تستعمل سواتل غير مستقرة بالنسبة إلى الأرض (فضاء</w:t>
      </w:r>
      <w:r w:rsidRPr="000E51E9">
        <w:rPr>
          <w:rFonts w:hint="cs"/>
          <w:spacing w:val="8"/>
          <w:rtl/>
        </w:rPr>
        <w:noBreakHyphen/>
      </w:r>
      <w:r w:rsidRPr="000E51E9">
        <w:rPr>
          <w:spacing w:val="8"/>
          <w:rtl/>
        </w:rPr>
        <w:t>أرض) وخدمات للأرض في نطاقات التردد ذاتها</w:t>
      </w:r>
      <w:r w:rsidRPr="000E51E9">
        <w:rPr>
          <w:rFonts w:hint="cs"/>
          <w:spacing w:val="8"/>
          <w:rtl/>
        </w:rPr>
        <w:t xml:space="preserve">، وبين خدمة الاستدلال الراديوي الساتلية </w:t>
      </w:r>
      <w:r w:rsidRPr="000E51E9">
        <w:rPr>
          <w:spacing w:val="8"/>
        </w:rPr>
        <w:t>(RDSS)</w:t>
      </w:r>
      <w:r w:rsidRPr="000E51E9">
        <w:rPr>
          <w:rFonts w:hint="cs"/>
          <w:spacing w:val="8"/>
          <w:rtl/>
        </w:rPr>
        <w:t xml:space="preserve"> (فضاء-أرض) وخدمات للأرض في نطاقات التردد ذاتها</w:t>
      </w:r>
      <w:r w:rsidRPr="000E51E9">
        <w:rPr>
          <w:rFonts w:hint="eastAsia"/>
          <w:spacing w:val="8"/>
          <w:rtl/>
        </w:rPr>
        <w:t>   </w:t>
      </w:r>
      <w:r w:rsidRPr="000E51E9">
        <w:rPr>
          <w:rFonts w:ascii="Times New Roman"/>
          <w:b w:val="0"/>
          <w:bCs w:val="0"/>
          <w:spacing w:val="8"/>
          <w:sz w:val="16"/>
          <w:szCs w:val="16"/>
        </w:rPr>
        <w:t>(WRC-</w:t>
      </w:r>
      <w:del w:id="386" w:author="Tahawi, Mohamad " w:date="2015-10-22T18:07:00Z">
        <w:r w:rsidRPr="000E51E9" w:rsidDel="00D2778C">
          <w:rPr>
            <w:rFonts w:ascii="Times New Roman"/>
            <w:b w:val="0"/>
            <w:bCs w:val="0"/>
            <w:spacing w:val="8"/>
            <w:sz w:val="16"/>
            <w:szCs w:val="16"/>
          </w:rPr>
          <w:delText>12</w:delText>
        </w:r>
      </w:del>
      <w:ins w:id="387" w:author="Tahawi, Mohamad " w:date="2015-10-22T18:07:00Z">
        <w:r w:rsidR="00D2778C">
          <w:rPr>
            <w:rFonts w:ascii="Times New Roman"/>
            <w:b w:val="0"/>
            <w:bCs w:val="0"/>
            <w:spacing w:val="8"/>
            <w:sz w:val="16"/>
            <w:szCs w:val="16"/>
          </w:rPr>
          <w:t>15</w:t>
        </w:r>
      </w:ins>
      <w:r w:rsidRPr="000E51E9">
        <w:rPr>
          <w:rFonts w:ascii="Times New Roman"/>
          <w:b w:val="0"/>
          <w:bCs w:val="0"/>
          <w:spacing w:val="8"/>
          <w:sz w:val="16"/>
          <w:szCs w:val="16"/>
        </w:rPr>
        <w:t>)</w:t>
      </w:r>
    </w:p>
    <w:p w:rsidR="00871D6A" w:rsidRDefault="00871D6A">
      <w:pPr>
        <w:pStyle w:val="Reasons"/>
      </w:pPr>
    </w:p>
    <w:p w:rsidR="00871D6A" w:rsidRDefault="00E12EBB">
      <w:pPr>
        <w:pStyle w:val="Proposal"/>
      </w:pPr>
      <w:r>
        <w:t>MOD</w:t>
      </w:r>
      <w:r>
        <w:tab/>
        <w:t>SDN/86A16/16</w:t>
      </w:r>
    </w:p>
    <w:p w:rsidR="00E12EBB" w:rsidRPr="00BF482A" w:rsidRDefault="00E12EBB" w:rsidP="00E12EBB">
      <w:pPr>
        <w:pStyle w:val="Heading2"/>
        <w:spacing w:before="360"/>
        <w:rPr>
          <w:b w:val="0"/>
          <w:bCs w:val="0"/>
          <w:rtl/>
        </w:rPr>
      </w:pPr>
      <w:r w:rsidRPr="00BF482A">
        <w:rPr>
          <w:b w:val="0"/>
          <w:bCs w:val="0"/>
        </w:rPr>
        <w:t>1.1</w:t>
      </w:r>
      <w:r w:rsidRPr="00BF482A">
        <w:rPr>
          <w:b w:val="0"/>
          <w:bCs w:val="0"/>
          <w:rtl/>
        </w:rPr>
        <w:tab/>
      </w:r>
      <w:r w:rsidRPr="00666F02">
        <w:rPr>
          <w:rtl/>
        </w:rPr>
        <w:t>تحت</w:t>
      </w:r>
      <w:r w:rsidRPr="00BF482A">
        <w:rPr>
          <w:b w:val="0"/>
          <w:bCs w:val="0"/>
          <w:rtl/>
        </w:rPr>
        <w:t xml:space="preserve"> </w:t>
      </w:r>
      <w:r w:rsidRPr="00BF482A">
        <w:rPr>
          <w:b w:val="0"/>
          <w:bCs w:val="0"/>
        </w:rPr>
        <w:t>GHz 1</w:t>
      </w:r>
      <w:r w:rsidRPr="00C66BBD">
        <w:rPr>
          <w:rStyle w:val="FootnoteReference"/>
          <w:b w:val="0"/>
          <w:bCs w:val="0"/>
          <w:rtl/>
        </w:rPr>
        <w:footnoteReference w:customMarkFollows="1" w:id="1"/>
        <w:t>*</w:t>
      </w:r>
    </w:p>
    <w:p w:rsidR="00E12EBB" w:rsidRDefault="004C6C77" w:rsidP="004C6C77">
      <w:pPr>
        <w:spacing w:before="160" w:line="185" w:lineRule="auto"/>
        <w:rPr>
          <w:rtl/>
          <w:lang w:bidi="ar-EG"/>
        </w:rPr>
      </w:pPr>
      <w:r>
        <w:rPr>
          <w:rFonts w:hint="cs"/>
          <w:rtl/>
          <w:lang w:bidi="ar-EG"/>
        </w:rPr>
        <w:t>...</w:t>
      </w:r>
    </w:p>
    <w:p w:rsidR="000B1BB4" w:rsidRPr="000B1BB4" w:rsidRDefault="000B1BB4">
      <w:pPr>
        <w:spacing w:before="160" w:line="185" w:lineRule="auto"/>
        <w:rPr>
          <w:ins w:id="388" w:author="Riz, Imad " w:date="2014-06-13T17:05:00Z"/>
          <w:rtl/>
        </w:rPr>
        <w:pPrChange w:id="389" w:author="Riz, Imad " w:date="2014-06-24T12:08:00Z">
          <w:pPr/>
        </w:pPrChange>
      </w:pPr>
      <w:ins w:id="390" w:author="Tahawi, Mohamad " w:date="2015-10-22T18:08:00Z">
        <w:r>
          <w:rPr>
            <w:lang w:bidi="ar-SY"/>
          </w:rPr>
          <w:t>4.1.1</w:t>
        </w:r>
      </w:ins>
      <w:ins w:id="391" w:author="Riz, Imad " w:date="2014-06-13T17:05:00Z">
        <w:r w:rsidRPr="000B1BB4">
          <w:rPr>
            <w:rtl/>
            <w:lang w:bidi="ar-SY"/>
          </w:rPr>
          <w:tab/>
        </w:r>
      </w:ins>
      <w:ins w:id="392" w:author="Rami, Nadia" w:date="2014-06-16T13:34:00Z">
        <w:r w:rsidRPr="000B1BB4">
          <w:rPr>
            <w:rtl/>
          </w:rPr>
          <w:t xml:space="preserve">لا </w:t>
        </w:r>
      </w:ins>
      <w:ins w:id="393" w:author="Rami, Nadia" w:date="2014-06-16T13:33:00Z">
        <w:r w:rsidRPr="000B1BB4">
          <w:rPr>
            <w:rtl/>
          </w:rPr>
          <w:t xml:space="preserve">يكون تنسيق محطة </w:t>
        </w:r>
      </w:ins>
      <w:ins w:id="394" w:author="Riz, Imad " w:date="2014-06-24T10:31:00Z">
        <w:r w:rsidRPr="000B1BB4">
          <w:rPr>
            <w:rtl/>
          </w:rPr>
          <w:t>فضائية</w:t>
        </w:r>
      </w:ins>
      <w:ins w:id="395" w:author="Riz, Imad " w:date="2014-06-24T12:08:00Z">
        <w:r w:rsidRPr="000B1BB4">
          <w:rPr>
            <w:rtl/>
          </w:rPr>
          <w:t xml:space="preserve"> في</w:t>
        </w:r>
        <w:r w:rsidRPr="000B1BB4">
          <w:rPr>
            <w:rFonts w:hint="eastAsia"/>
            <w:rtl/>
          </w:rPr>
          <w:t> </w:t>
        </w:r>
      </w:ins>
      <w:ins w:id="396" w:author="Rami, Nadia" w:date="2014-06-16T13:33:00Z">
        <w:r w:rsidRPr="000B1BB4">
          <w:rPr>
            <w:rtl/>
          </w:rPr>
          <w:t xml:space="preserve">الخدمة المتنقلة الساتلية البحرية (فضاء-أرض) </w:t>
        </w:r>
      </w:ins>
      <w:ins w:id="397" w:author="Riz, Imad " w:date="2014-06-24T10:31:00Z">
        <w:r w:rsidRPr="000B1BB4">
          <w:rPr>
            <w:rtl/>
          </w:rPr>
          <w:t xml:space="preserve">إزاء خدمات الأرض </w:t>
        </w:r>
      </w:ins>
      <w:ins w:id="398" w:author="Rami, Nadia" w:date="2014-06-16T13:33:00Z">
        <w:r w:rsidRPr="000B1BB4">
          <w:rPr>
            <w:rtl/>
          </w:rPr>
          <w:t>مطلوباً</w:t>
        </w:r>
      </w:ins>
      <w:ins w:id="399" w:author="Elbahnassawy, Ganat" w:date="2015-10-27T20:57:00Z">
        <w:r w:rsidR="00F00CF5">
          <w:rPr>
            <w:rFonts w:hint="cs"/>
            <w:rtl/>
          </w:rPr>
          <w:t xml:space="preserve"> </w:t>
        </w:r>
      </w:ins>
      <w:ins w:id="400" w:author="Riz, Imad " w:date="2014-06-24T12:08:00Z">
        <w:r w:rsidRPr="000B1BB4">
          <w:rPr>
            <w:rtl/>
          </w:rPr>
          <w:t>في</w:t>
        </w:r>
        <w:r w:rsidRPr="000B1BB4">
          <w:rPr>
            <w:rFonts w:hint="eastAsia"/>
            <w:rtl/>
          </w:rPr>
          <w:t> </w:t>
        </w:r>
      </w:ins>
      <w:ins w:id="401" w:author="Rami, Nadia" w:date="2014-06-16T13:38:00Z">
        <w:r w:rsidRPr="000B1BB4">
          <w:rPr>
            <w:rtl/>
            <w:lang w:bidi="ar-SY"/>
          </w:rPr>
          <w:t xml:space="preserve">النطاق </w:t>
        </w:r>
        <w:r w:rsidRPr="000B1BB4">
          <w:rPr>
            <w:lang w:bidi="ar-EG"/>
          </w:rPr>
          <w:t>MHz 161,9375-161</w:t>
        </w:r>
      </w:ins>
      <w:ins w:id="402" w:author="Rami, Nadia" w:date="2014-06-17T08:36:00Z">
        <w:r w:rsidRPr="000B1BB4">
          <w:rPr>
            <w:lang w:bidi="ar-EG"/>
          </w:rPr>
          <w:t>,</w:t>
        </w:r>
      </w:ins>
      <w:ins w:id="403" w:author="Rami, Nadia" w:date="2014-06-16T13:38:00Z">
        <w:r w:rsidRPr="000B1BB4">
          <w:rPr>
            <w:lang w:bidi="ar-EG"/>
          </w:rPr>
          <w:t>7875</w:t>
        </w:r>
        <w:r w:rsidRPr="000B1BB4">
          <w:rPr>
            <w:rtl/>
          </w:rPr>
          <w:t xml:space="preserve">، </w:t>
        </w:r>
      </w:ins>
      <w:ins w:id="404" w:author="Rami, Nadia" w:date="2014-06-16T13:34:00Z">
        <w:r w:rsidRPr="000B1BB4">
          <w:rPr>
            <w:rtl/>
          </w:rPr>
          <w:t xml:space="preserve">إلا </w:t>
        </w:r>
      </w:ins>
      <w:ins w:id="405" w:author="Rami, Nadia" w:date="2014-06-16T13:38:00Z">
        <w:r w:rsidRPr="000B1BB4">
          <w:rPr>
            <w:rtl/>
          </w:rPr>
          <w:t>إذا تجاوزت</w:t>
        </w:r>
      </w:ins>
      <w:ins w:id="406" w:author="El Wardany, Samy" w:date="2015-10-27T23:29:00Z">
        <w:r w:rsidR="00CE78C6">
          <w:rPr>
            <w:rFonts w:hint="cs"/>
            <w:rtl/>
          </w:rPr>
          <w:t xml:space="preserve"> </w:t>
        </w:r>
      </w:ins>
      <w:ins w:id="407" w:author="Rami, Nadia" w:date="2014-06-16T13:34:00Z">
        <w:r w:rsidRPr="000B1BB4">
          <w:rPr>
            <w:rtl/>
          </w:rPr>
          <w:t xml:space="preserve">الكثافة الطيفية </w:t>
        </w:r>
      </w:ins>
      <w:ins w:id="408" w:author="Rami, Nadia" w:date="2014-06-17T08:39:00Z">
        <w:r w:rsidRPr="000B1BB4">
          <w:rPr>
            <w:rtl/>
          </w:rPr>
          <w:t xml:space="preserve">للقدرة </w:t>
        </w:r>
      </w:ins>
      <w:ins w:id="409" w:author="Rami, Nadia" w:date="2014-06-16T13:34:00Z">
        <w:r w:rsidRPr="000B1BB4">
          <w:rPr>
            <w:rtl/>
          </w:rPr>
          <w:t xml:space="preserve">وكثافة تدفق القدرة التي تنتجها هذه المحطة الفضائية </w:t>
        </w:r>
      </w:ins>
      <w:ins w:id="410" w:author="Rami, Nadia" w:date="2014-06-16T13:38:00Z">
        <w:r w:rsidRPr="000B1BB4">
          <w:rPr>
            <w:rtl/>
          </w:rPr>
          <w:t>ا</w:t>
        </w:r>
      </w:ins>
      <w:ins w:id="411" w:author="Rami, Nadia" w:date="2014-06-16T13:36:00Z">
        <w:r w:rsidRPr="000B1BB4">
          <w:rPr>
            <w:rtl/>
          </w:rPr>
          <w:t xml:space="preserve">لقناع التالي </w:t>
        </w:r>
      </w:ins>
      <w:ins w:id="412" w:author="Riz, Imad " w:date="2014-06-24T10:31:00Z">
        <w:r w:rsidRPr="000B1BB4">
          <w:rPr>
            <w:rtl/>
          </w:rPr>
          <w:t xml:space="preserve">بالوحدات </w:t>
        </w:r>
      </w:ins>
      <w:ins w:id="413" w:author="Rami, Nadia" w:date="2014-06-16T13:36:00Z">
        <w:r w:rsidRPr="000B1BB4">
          <w:rPr>
            <w:lang w:bidi="ar-EG"/>
          </w:rPr>
          <w:t>dB(W/(m</w:t>
        </w:r>
        <w:r w:rsidRPr="000B1BB4">
          <w:rPr>
            <w:vertAlign w:val="superscript"/>
            <w:lang w:bidi="ar-EG"/>
          </w:rPr>
          <w:t>2</w:t>
        </w:r>
      </w:ins>
      <w:ins w:id="414" w:author="Ajlouni, Nour" w:date="2014-10-21T11:31:00Z">
        <w:r w:rsidRPr="000B1BB4">
          <w:rPr>
            <w:lang w:bidi="ar-EG"/>
          </w:rPr>
          <w:t>.</w:t>
        </w:r>
      </w:ins>
      <w:ins w:id="415" w:author="Rami, Nadia" w:date="2014-06-16T13:36:00Z">
        <w:r w:rsidRPr="000B1BB4">
          <w:rPr>
            <w:lang w:bidi="ar-EG"/>
          </w:rPr>
          <w:t xml:space="preserve"> 4 kHz))</w:t>
        </w:r>
        <w:r w:rsidRPr="000B1BB4">
          <w:rPr>
            <w:rtl/>
          </w:rPr>
          <w:t xml:space="preserve"> على سطح الأرض:</w:t>
        </w:r>
      </w:ins>
    </w:p>
    <w:p w:rsidR="000B1BB4" w:rsidRPr="000B1BB4" w:rsidRDefault="000B1BB4">
      <w:pPr>
        <w:spacing w:before="160" w:line="185" w:lineRule="auto"/>
        <w:jc w:val="center"/>
        <w:rPr>
          <w:ins w:id="416" w:author="Riz, Imad " w:date="2014-06-24T12:09:00Z"/>
          <w:i/>
          <w:lang w:bidi="ar-EG"/>
          <w:rPrChange w:id="417" w:author="Rami, Nadia" w:date="2015-03-29T20:59:00Z">
            <w:rPr>
              <w:ins w:id="418" w:author="Riz, Imad " w:date="2014-06-24T12:09:00Z"/>
            </w:rPr>
          </w:rPrChange>
        </w:rPr>
        <w:pPrChange w:id="419" w:author="El Wardany, Samy" w:date="2015-10-27T23:29:00Z">
          <w:pPr/>
        </w:pPrChange>
      </w:pPr>
      <w:ins w:id="420" w:author="Awad, Samy" w:date="2015-01-19T18:01:00Z">
        <w:r w:rsidRPr="000B1BB4">
          <w:rPr>
            <w:i/>
            <w:lang w:bidi="ar-EG"/>
            <w:rPrChange w:id="421" w:author="Rami, Nadia" w:date="2015-03-29T20:59:00Z">
              <w:rPr>
                <w:i/>
                <w:lang w:bidi="ar-EG"/>
              </w:rPr>
            </w:rPrChange>
          </w:rPr>
          <w:object w:dxaOrig="6740" w:dyaOrig="1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5pt;height:65pt" o:ole="">
              <v:imagedata r:id="rId22" o:title=""/>
            </v:shape>
            <o:OLEObject Type="Embed" ProgID="Equation.3" ShapeID="_x0000_i1025" DrawAspect="Content" ObjectID="_1507591170" r:id="rId23"/>
          </w:object>
        </w:r>
      </w:ins>
    </w:p>
    <w:p w:rsidR="000B1BB4" w:rsidRPr="000B1BB4" w:rsidRDefault="000B1BB4" w:rsidP="000B1BB4">
      <w:pPr>
        <w:spacing w:before="160" w:line="185" w:lineRule="auto"/>
        <w:rPr>
          <w:ins w:id="422" w:author="Riz, Imad " w:date="2014-06-13T17:06:00Z"/>
          <w:rtl/>
        </w:rPr>
      </w:pPr>
      <w:ins w:id="423" w:author="Riz, Imad " w:date="2014-06-13T17:06:00Z">
        <w:r w:rsidRPr="000B1BB4">
          <w:rPr>
            <w:rtl/>
            <w:lang w:bidi="ar-SY"/>
          </w:rPr>
          <w:t xml:space="preserve">حيث </w:t>
        </w:r>
      </w:ins>
      <w:ins w:id="424" w:author="Rami, Nadia" w:date="2014-06-16T13:37:00Z">
        <w:r w:rsidRPr="000B1BB4">
          <w:rPr>
            <w:lang w:bidi="ar-EG"/>
          </w:rPr>
          <w:t>θ</w:t>
        </w:r>
        <w:r w:rsidRPr="000B1BB4">
          <w:rPr>
            <w:rtl/>
            <w:lang w:bidi="ar-SY"/>
          </w:rPr>
          <w:t xml:space="preserve"> هي زاوية الوصول للموجة الواردة فوق المستوي الأفقي (بالدرجات)</w:t>
        </w:r>
      </w:ins>
      <w:ins w:id="425" w:author="Ajlouni, Nour" w:date="2014-10-21T11:31:00Z">
        <w:r w:rsidRPr="000B1BB4">
          <w:rPr>
            <w:rtl/>
          </w:rPr>
          <w:t>.</w:t>
        </w:r>
      </w:ins>
    </w:p>
    <w:p w:rsidR="00871D6A" w:rsidRPr="00A106A5" w:rsidRDefault="00E12EBB" w:rsidP="00F36C9E">
      <w:pPr>
        <w:pStyle w:val="Reasons"/>
        <w:rPr>
          <w:b w:val="0"/>
          <w:bCs w:val="0"/>
        </w:rPr>
      </w:pPr>
      <w:r>
        <w:rPr>
          <w:rtl/>
        </w:rPr>
        <w:t>الأسباب:</w:t>
      </w:r>
      <w:r>
        <w:tab/>
      </w:r>
      <w:r w:rsidR="00A106A5" w:rsidRPr="00A106A5">
        <w:rPr>
          <w:b w:val="0"/>
          <w:bCs w:val="0"/>
          <w:rtl/>
          <w:lang w:bidi="ar-SY"/>
        </w:rPr>
        <w:t>يُقترح توسيع عتبة التنسيق المحددة في الملحق</w:t>
      </w:r>
      <w:r w:rsidR="00F36C9E">
        <w:rPr>
          <w:rFonts w:hint="cs"/>
          <w:b w:val="0"/>
          <w:bCs w:val="0"/>
          <w:rtl/>
          <w:lang w:bidi="ar-SY"/>
        </w:rPr>
        <w:t> </w:t>
      </w:r>
      <w:r w:rsidR="00A106A5" w:rsidRPr="00A106A5">
        <w:rPr>
          <w:b w:val="0"/>
          <w:bCs w:val="0"/>
        </w:rPr>
        <w:t>1</w:t>
      </w:r>
      <w:r w:rsidR="00A106A5" w:rsidRPr="00A106A5">
        <w:rPr>
          <w:b w:val="0"/>
          <w:bCs w:val="0"/>
          <w:rtl/>
        </w:rPr>
        <w:t xml:space="preserve"> بالتذييل</w:t>
      </w:r>
      <w:r w:rsidR="00F36C9E">
        <w:rPr>
          <w:rFonts w:hint="cs"/>
          <w:b w:val="0"/>
          <w:bCs w:val="0"/>
          <w:rtl/>
        </w:rPr>
        <w:t> </w:t>
      </w:r>
      <w:r w:rsidR="00A106A5" w:rsidRPr="00F36C9E">
        <w:t>5</w:t>
      </w:r>
      <w:r w:rsidR="00A106A5" w:rsidRPr="00A106A5">
        <w:rPr>
          <w:b w:val="0"/>
          <w:bCs w:val="0"/>
          <w:rtl/>
        </w:rPr>
        <w:t xml:space="preserve"> للوائح الراديو من أجل النظام </w:t>
      </w:r>
      <w:r w:rsidR="00A106A5" w:rsidRPr="00A106A5">
        <w:rPr>
          <w:b w:val="0"/>
          <w:bCs w:val="0"/>
        </w:rPr>
        <w:t>VDES</w:t>
      </w:r>
      <w:r w:rsidR="00A106A5" w:rsidRPr="00A106A5">
        <w:rPr>
          <w:b w:val="0"/>
          <w:bCs w:val="0"/>
          <w:rtl/>
        </w:rPr>
        <w:t xml:space="preserve"> الذي يستعمل نطاق التردد </w:t>
      </w:r>
      <w:r w:rsidR="00A106A5" w:rsidRPr="00A106A5">
        <w:rPr>
          <w:b w:val="0"/>
          <w:bCs w:val="0"/>
        </w:rPr>
        <w:t>MHz 161,9375</w:t>
      </w:r>
      <w:r w:rsidR="00F00CF5">
        <w:rPr>
          <w:b w:val="0"/>
          <w:bCs w:val="0"/>
        </w:rPr>
        <w:noBreakHyphen/>
      </w:r>
      <w:r w:rsidR="00A106A5" w:rsidRPr="00A106A5">
        <w:rPr>
          <w:b w:val="0"/>
          <w:bCs w:val="0"/>
        </w:rPr>
        <w:t>161,7875</w:t>
      </w:r>
      <w:r w:rsidR="00A106A5" w:rsidRPr="00A106A5">
        <w:rPr>
          <w:b w:val="0"/>
          <w:bCs w:val="0"/>
          <w:rtl/>
        </w:rPr>
        <w:t xml:space="preserve"> من خلال استعمال هذا القناع الجديد المحدد.</w:t>
      </w:r>
    </w:p>
    <w:p w:rsidR="00017E27" w:rsidRPr="008E3560" w:rsidRDefault="00017E27" w:rsidP="00CE78C6">
      <w:pPr>
        <w:pStyle w:val="Headingb"/>
        <w:rPr>
          <w:rtl/>
        </w:rPr>
      </w:pPr>
      <w:r w:rsidRPr="008E3560">
        <w:rPr>
          <w:rFonts w:hint="cs"/>
          <w:rtl/>
        </w:rPr>
        <w:lastRenderedPageBreak/>
        <w:t>ال</w:t>
      </w:r>
      <w:r>
        <w:rPr>
          <w:rFonts w:hint="cs"/>
          <w:rtl/>
        </w:rPr>
        <w:t>مسالة</w:t>
      </w:r>
      <w:r w:rsidRPr="008E3560">
        <w:rPr>
          <w:rFonts w:hint="cs"/>
          <w:rtl/>
        </w:rPr>
        <w:t xml:space="preserve"> </w:t>
      </w:r>
      <w:r w:rsidRPr="008E3560">
        <w:t>D</w:t>
      </w:r>
      <w:r w:rsidRPr="008E3560">
        <w:rPr>
          <w:rFonts w:hint="cs"/>
          <w:rtl/>
        </w:rPr>
        <w:t xml:space="preserve"> - حل إقليمي للنظام </w:t>
      </w:r>
      <w:r w:rsidRPr="008E3560">
        <w:t>VDES</w:t>
      </w:r>
    </w:p>
    <w:p w:rsidR="00871D6A" w:rsidRDefault="00E12EBB">
      <w:pPr>
        <w:pStyle w:val="Proposal"/>
      </w:pPr>
      <w:r>
        <w:t>MOD</w:t>
      </w:r>
      <w:r>
        <w:tab/>
        <w:t>SDN/86A16/17</w:t>
      </w:r>
    </w:p>
    <w:p w:rsidR="00E12EBB" w:rsidRDefault="00E12EBB">
      <w:pPr>
        <w:pStyle w:val="AppendixNo"/>
        <w:rPr>
          <w:rtl/>
        </w:rPr>
        <w:pPrChange w:id="426" w:author="Tahawi, Mohamad " w:date="2015-10-22T18:09:00Z">
          <w:pPr>
            <w:pStyle w:val="AppendixNo"/>
          </w:pPr>
        </w:pPrChange>
      </w:pPr>
      <w:r>
        <w:rPr>
          <w:rFonts w:hint="cs"/>
          <w:rtl/>
        </w:rPr>
        <w:t xml:space="preserve">التذييـل </w:t>
      </w:r>
      <w:r>
        <w:rPr>
          <w:rStyle w:val="href"/>
        </w:rPr>
        <w:t>18</w:t>
      </w:r>
      <w:r>
        <w:t> (</w:t>
      </w:r>
      <w:r>
        <w:rPr>
          <w:lang w:val="fr-FR"/>
        </w:rPr>
        <w:t>REV.</w:t>
      </w:r>
      <w:r>
        <w:t>WRC-</w:t>
      </w:r>
      <w:del w:id="427" w:author="Tahawi, Mohamad " w:date="2015-10-22T18:09:00Z">
        <w:r w:rsidDel="00110821">
          <w:delText>12</w:delText>
        </w:r>
      </w:del>
      <w:ins w:id="428" w:author="Tahawi, Mohamad " w:date="2015-10-22T18:09:00Z">
        <w:r w:rsidR="00110821">
          <w:t>15</w:t>
        </w:r>
      </w:ins>
      <w:r>
        <w:t>)</w:t>
      </w:r>
    </w:p>
    <w:p w:rsidR="00E12EBB" w:rsidRDefault="00E12EBB" w:rsidP="00E12EBB">
      <w:pPr>
        <w:pStyle w:val="Appendixtitle"/>
        <w:spacing w:after="120"/>
        <w:rPr>
          <w:rtl/>
        </w:rPr>
      </w:pPr>
      <w:r>
        <w:rPr>
          <w:rFonts w:hint="cs"/>
          <w:rtl/>
        </w:rPr>
        <w:t xml:space="preserve">جدول ترددات الإرسال في نطاق الموجات المترية </w:t>
      </w:r>
      <w:r>
        <w:t>(VHF)</w:t>
      </w:r>
      <w:r>
        <w:rPr>
          <w:rFonts w:hint="cs"/>
          <w:rtl/>
        </w:rPr>
        <w:t xml:space="preserve"> </w:t>
      </w:r>
      <w:r>
        <w:rPr>
          <w:rFonts w:hint="cs"/>
          <w:rtl/>
        </w:rPr>
        <w:br/>
        <w:t>الموزع للخدمة المتنقلة البحرية</w:t>
      </w:r>
    </w:p>
    <w:p w:rsidR="00E12EBB" w:rsidRDefault="00E12EBB" w:rsidP="00E12EBB">
      <w:pPr>
        <w:pStyle w:val="Appendixref"/>
      </w:pPr>
      <w:r>
        <w:rPr>
          <w:rFonts w:hint="cs"/>
          <w:rtl/>
        </w:rPr>
        <w:t xml:space="preserve">(انظر المادة </w:t>
      </w:r>
      <w:r>
        <w:rPr>
          <w:b/>
          <w:bCs/>
        </w:rPr>
        <w:t>52</w:t>
      </w:r>
      <w:r>
        <w:rPr>
          <w:rFonts w:hint="cs"/>
          <w:rtl/>
        </w:rPr>
        <w:t>)</w:t>
      </w:r>
    </w:p>
    <w:p w:rsidR="00F00CF5" w:rsidRPr="00F00CF5" w:rsidRDefault="00F00CF5" w:rsidP="00F00CF5">
      <w:pPr>
        <w:rPr>
          <w:rtl/>
          <w:lang w:val="fr-FR"/>
        </w:rPr>
      </w:pPr>
      <w: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76"/>
        <w:gridCol w:w="1441"/>
        <w:gridCol w:w="1319"/>
        <w:gridCol w:w="1175"/>
        <w:gridCol w:w="795"/>
        <w:gridCol w:w="1232"/>
        <w:gridCol w:w="1232"/>
        <w:gridCol w:w="1261"/>
      </w:tblGrid>
      <w:tr w:rsidR="00E12EBB" w:rsidRPr="009760BC" w:rsidTr="005B3120">
        <w:trPr>
          <w:cantSplit/>
          <w:trHeight w:val="582"/>
          <w:tblHeader/>
        </w:trPr>
        <w:tc>
          <w:tcPr>
            <w:tcW w:w="1176" w:type="dxa"/>
            <w:vMerge w:val="restart"/>
            <w:vAlign w:val="center"/>
          </w:tcPr>
          <w:p w:rsidR="00E12EBB" w:rsidRPr="00525251" w:rsidRDefault="00E12EBB" w:rsidP="00E12EBB">
            <w:pPr>
              <w:pStyle w:val="Tablehead"/>
            </w:pPr>
            <w:r w:rsidRPr="00525251">
              <w:rPr>
                <w:rFonts w:hint="cs"/>
                <w:rtl/>
              </w:rPr>
              <w:t>رقم القناة</w:t>
            </w:r>
          </w:p>
        </w:tc>
        <w:tc>
          <w:tcPr>
            <w:tcW w:w="1441" w:type="dxa"/>
            <w:vMerge w:val="restart"/>
            <w:vAlign w:val="center"/>
          </w:tcPr>
          <w:p w:rsidR="00E12EBB" w:rsidRPr="00525251" w:rsidRDefault="00E12EBB" w:rsidP="00E12EBB">
            <w:pPr>
              <w:pStyle w:val="Tablehead"/>
            </w:pPr>
            <w:r w:rsidRPr="00525251">
              <w:rPr>
                <w:rFonts w:hint="cs"/>
                <w:rtl/>
              </w:rPr>
              <w:t>ملاحظات</w:t>
            </w:r>
          </w:p>
        </w:tc>
        <w:tc>
          <w:tcPr>
            <w:tcW w:w="2494" w:type="dxa"/>
            <w:gridSpan w:val="2"/>
            <w:vAlign w:val="center"/>
          </w:tcPr>
          <w:p w:rsidR="00E12EBB" w:rsidRPr="00525251" w:rsidRDefault="00E12EBB" w:rsidP="00E12EBB">
            <w:pPr>
              <w:pStyle w:val="Tablehead"/>
            </w:pPr>
            <w:r w:rsidRPr="00525251">
              <w:rPr>
                <w:rFonts w:hint="cs"/>
                <w:rtl/>
              </w:rPr>
              <w:t>ترددات الإرسال</w:t>
            </w:r>
            <w:r w:rsidRPr="00525251">
              <w:rPr>
                <w:rFonts w:hint="cs"/>
                <w:rtl/>
              </w:rPr>
              <w:br/>
            </w:r>
            <w:r w:rsidRPr="00525251">
              <w:t>(MHz)</w:t>
            </w:r>
          </w:p>
        </w:tc>
        <w:tc>
          <w:tcPr>
            <w:tcW w:w="795" w:type="dxa"/>
            <w:vMerge w:val="restart"/>
            <w:vAlign w:val="center"/>
          </w:tcPr>
          <w:p w:rsidR="00E12EBB" w:rsidRPr="00525251" w:rsidRDefault="00E12EBB" w:rsidP="00E12EBB">
            <w:pPr>
              <w:pStyle w:val="Tablehead"/>
            </w:pPr>
            <w:r w:rsidRPr="00525251">
              <w:rPr>
                <w:rFonts w:hint="cs"/>
                <w:rtl/>
              </w:rPr>
              <w:t>بين السفن</w:t>
            </w:r>
          </w:p>
        </w:tc>
        <w:tc>
          <w:tcPr>
            <w:tcW w:w="2464" w:type="dxa"/>
            <w:gridSpan w:val="2"/>
            <w:vAlign w:val="center"/>
          </w:tcPr>
          <w:p w:rsidR="00E12EBB" w:rsidRPr="00525251" w:rsidRDefault="00E12EBB" w:rsidP="00E12EBB">
            <w:pPr>
              <w:pStyle w:val="Tablehead"/>
            </w:pPr>
            <w:r w:rsidRPr="00525251">
              <w:rPr>
                <w:rFonts w:hint="cs"/>
                <w:rtl/>
              </w:rPr>
              <w:t xml:space="preserve">العمليات </w:t>
            </w:r>
            <w:proofErr w:type="spellStart"/>
            <w:r w:rsidRPr="00525251">
              <w:rPr>
                <w:rFonts w:hint="cs"/>
                <w:rtl/>
              </w:rPr>
              <w:t>المينائية</w:t>
            </w:r>
            <w:proofErr w:type="spellEnd"/>
            <w:r w:rsidRPr="00525251">
              <w:rPr>
                <w:rFonts w:hint="cs"/>
                <w:rtl/>
              </w:rPr>
              <w:br/>
              <w:t>وحركة السفن</w:t>
            </w:r>
          </w:p>
        </w:tc>
        <w:tc>
          <w:tcPr>
            <w:tcW w:w="1261" w:type="dxa"/>
            <w:vMerge w:val="restart"/>
            <w:vAlign w:val="center"/>
          </w:tcPr>
          <w:p w:rsidR="00E12EBB" w:rsidRPr="00525251" w:rsidRDefault="00E12EBB" w:rsidP="00E12EBB">
            <w:pPr>
              <w:pStyle w:val="Tablehead"/>
            </w:pPr>
            <w:r w:rsidRPr="00525251">
              <w:rPr>
                <w:rFonts w:hint="cs"/>
                <w:rtl/>
              </w:rPr>
              <w:t>المراسلات</w:t>
            </w:r>
            <w:r w:rsidRPr="00525251">
              <w:rPr>
                <w:rFonts w:hint="cs"/>
                <w:rtl/>
              </w:rPr>
              <w:br/>
              <w:t>العمومية</w:t>
            </w:r>
          </w:p>
        </w:tc>
      </w:tr>
      <w:tr w:rsidR="00E12EBB" w:rsidRPr="009760BC" w:rsidTr="005B3120">
        <w:trPr>
          <w:cantSplit/>
          <w:tblHeader/>
        </w:trPr>
        <w:tc>
          <w:tcPr>
            <w:tcW w:w="1176" w:type="dxa"/>
            <w:vMerge/>
            <w:vAlign w:val="center"/>
          </w:tcPr>
          <w:p w:rsidR="00E12EBB" w:rsidRPr="009760BC" w:rsidRDefault="00E12EBB" w:rsidP="00E12EBB">
            <w:pPr>
              <w:pStyle w:val="Tablehead"/>
              <w:spacing w:line="220" w:lineRule="exact"/>
            </w:pPr>
          </w:p>
        </w:tc>
        <w:tc>
          <w:tcPr>
            <w:tcW w:w="1441" w:type="dxa"/>
            <w:vMerge/>
            <w:vAlign w:val="center"/>
          </w:tcPr>
          <w:p w:rsidR="00E12EBB" w:rsidRPr="009760BC" w:rsidRDefault="00E12EBB" w:rsidP="00E12EBB">
            <w:pPr>
              <w:pStyle w:val="Tablehead"/>
              <w:spacing w:line="220" w:lineRule="exact"/>
            </w:pPr>
          </w:p>
        </w:tc>
        <w:tc>
          <w:tcPr>
            <w:tcW w:w="1319" w:type="dxa"/>
            <w:vAlign w:val="center"/>
          </w:tcPr>
          <w:p w:rsidR="00E12EBB" w:rsidRPr="009760BC" w:rsidRDefault="00E12EBB" w:rsidP="00E12EBB">
            <w:pPr>
              <w:pStyle w:val="Tablehead"/>
              <w:spacing w:line="240" w:lineRule="exact"/>
            </w:pPr>
            <w:r>
              <w:rPr>
                <w:rFonts w:hint="cs"/>
                <w:rtl/>
              </w:rPr>
              <w:t>من محطات السفن</w:t>
            </w:r>
          </w:p>
        </w:tc>
        <w:tc>
          <w:tcPr>
            <w:tcW w:w="1175" w:type="dxa"/>
            <w:vAlign w:val="center"/>
          </w:tcPr>
          <w:p w:rsidR="00E12EBB" w:rsidRPr="009760BC" w:rsidRDefault="00E12EBB" w:rsidP="00E12EBB">
            <w:pPr>
              <w:pStyle w:val="Tablehead"/>
              <w:spacing w:line="240" w:lineRule="exact"/>
            </w:pPr>
            <w:r>
              <w:rPr>
                <w:rFonts w:hint="cs"/>
                <w:rtl/>
              </w:rPr>
              <w:t>من المحطات الساحلية</w:t>
            </w:r>
          </w:p>
        </w:tc>
        <w:tc>
          <w:tcPr>
            <w:tcW w:w="795" w:type="dxa"/>
            <w:vMerge/>
            <w:vAlign w:val="center"/>
          </w:tcPr>
          <w:p w:rsidR="00E12EBB" w:rsidRPr="009760BC" w:rsidRDefault="00E12EBB" w:rsidP="00E12EBB">
            <w:pPr>
              <w:pStyle w:val="Tablehead"/>
              <w:spacing w:line="220" w:lineRule="exact"/>
            </w:pPr>
          </w:p>
        </w:tc>
        <w:tc>
          <w:tcPr>
            <w:tcW w:w="1232" w:type="dxa"/>
            <w:vAlign w:val="center"/>
          </w:tcPr>
          <w:p w:rsidR="00E12EBB" w:rsidRPr="009760BC" w:rsidRDefault="00E12EBB" w:rsidP="00E12EBB">
            <w:pPr>
              <w:pStyle w:val="Tablehead"/>
              <w:spacing w:line="240" w:lineRule="exact"/>
            </w:pPr>
            <w:r>
              <w:rPr>
                <w:rFonts w:hint="cs"/>
                <w:rtl/>
              </w:rPr>
              <w:t>تردد وحيد</w:t>
            </w:r>
          </w:p>
        </w:tc>
        <w:tc>
          <w:tcPr>
            <w:tcW w:w="1232" w:type="dxa"/>
            <w:vAlign w:val="center"/>
          </w:tcPr>
          <w:p w:rsidR="00E12EBB" w:rsidRPr="006D2E6F" w:rsidRDefault="00E12EBB" w:rsidP="00E12EBB">
            <w:pPr>
              <w:pStyle w:val="Tablehead"/>
              <w:spacing w:line="220" w:lineRule="exact"/>
            </w:pPr>
            <w:r w:rsidRPr="006D2E6F">
              <w:rPr>
                <w:rtl/>
              </w:rPr>
              <w:t>ترددان</w:t>
            </w:r>
          </w:p>
        </w:tc>
        <w:tc>
          <w:tcPr>
            <w:tcW w:w="1261" w:type="dxa"/>
            <w:vMerge/>
            <w:vAlign w:val="center"/>
          </w:tcPr>
          <w:p w:rsidR="00E12EBB" w:rsidRPr="009760BC" w:rsidRDefault="00E12EBB" w:rsidP="00E12EBB">
            <w:pPr>
              <w:pStyle w:val="Tablehead"/>
              <w:spacing w:line="220" w:lineRule="exact"/>
            </w:pPr>
          </w:p>
        </w:tc>
      </w:tr>
      <w:tr w:rsidR="00E12EBB" w:rsidRPr="009760BC" w:rsidTr="005B3120">
        <w:trPr>
          <w:cantSplit/>
        </w:trPr>
        <w:tc>
          <w:tcPr>
            <w:tcW w:w="1176" w:type="dxa"/>
          </w:tcPr>
          <w:p w:rsidR="00E12EBB" w:rsidRPr="009760BC" w:rsidRDefault="00561330" w:rsidP="004255AC">
            <w:pPr>
              <w:pStyle w:val="Tabletext1"/>
              <w:spacing w:before="0" w:after="0"/>
              <w:rPr>
                <w:rtl/>
                <w:lang w:bidi="ar-EG"/>
              </w:rPr>
            </w:pPr>
            <w:r>
              <w:rPr>
                <w:rFonts w:hint="cs"/>
                <w:rtl/>
                <w:lang w:bidi="ar-EG"/>
              </w:rPr>
              <w:t>...</w:t>
            </w:r>
          </w:p>
        </w:tc>
        <w:tc>
          <w:tcPr>
            <w:tcW w:w="1441" w:type="dxa"/>
            <w:vAlign w:val="center"/>
          </w:tcPr>
          <w:p w:rsidR="00E12EBB" w:rsidRPr="009760BC" w:rsidRDefault="00E12EBB" w:rsidP="00E12EBB">
            <w:pPr>
              <w:pStyle w:val="Tabletext1"/>
              <w:spacing w:before="0" w:after="0"/>
              <w:jc w:val="center"/>
              <w:rPr>
                <w:i/>
                <w:iCs/>
              </w:rPr>
            </w:pPr>
          </w:p>
        </w:tc>
        <w:tc>
          <w:tcPr>
            <w:tcW w:w="1319" w:type="dxa"/>
            <w:vAlign w:val="center"/>
          </w:tcPr>
          <w:p w:rsidR="00E12EBB" w:rsidRPr="009760BC" w:rsidRDefault="00E12EBB" w:rsidP="00E12EBB">
            <w:pPr>
              <w:pStyle w:val="Tabletext1"/>
              <w:spacing w:before="0" w:after="0"/>
              <w:jc w:val="center"/>
            </w:pPr>
          </w:p>
        </w:tc>
        <w:tc>
          <w:tcPr>
            <w:tcW w:w="1175" w:type="dxa"/>
            <w:vAlign w:val="center"/>
          </w:tcPr>
          <w:p w:rsidR="00E12EBB" w:rsidRPr="009760BC" w:rsidRDefault="00E12EBB" w:rsidP="00E12EBB">
            <w:pPr>
              <w:pStyle w:val="Tabletext1"/>
              <w:spacing w:before="0" w:after="0"/>
              <w:jc w:val="center"/>
            </w:pPr>
          </w:p>
        </w:tc>
        <w:tc>
          <w:tcPr>
            <w:tcW w:w="795" w:type="dxa"/>
            <w:vAlign w:val="center"/>
          </w:tcPr>
          <w:p w:rsidR="00E12EBB" w:rsidRPr="009760BC" w:rsidRDefault="00E12EBB" w:rsidP="00E12EBB">
            <w:pPr>
              <w:pStyle w:val="Tabletext1"/>
              <w:spacing w:before="0" w:after="0"/>
              <w:jc w:val="center"/>
            </w:pPr>
          </w:p>
        </w:tc>
        <w:tc>
          <w:tcPr>
            <w:tcW w:w="1232" w:type="dxa"/>
            <w:vAlign w:val="center"/>
          </w:tcPr>
          <w:p w:rsidR="00E12EBB" w:rsidRPr="009760BC" w:rsidRDefault="00E12EBB" w:rsidP="00E12EBB">
            <w:pPr>
              <w:pStyle w:val="Tabletext1"/>
              <w:spacing w:before="0" w:after="0"/>
              <w:jc w:val="center"/>
            </w:pPr>
          </w:p>
        </w:tc>
        <w:tc>
          <w:tcPr>
            <w:tcW w:w="1232" w:type="dxa"/>
            <w:vAlign w:val="center"/>
          </w:tcPr>
          <w:p w:rsidR="00E12EBB" w:rsidRPr="009760BC" w:rsidRDefault="00E12EBB" w:rsidP="00E12EBB">
            <w:pPr>
              <w:pStyle w:val="Tabletext1"/>
              <w:spacing w:before="0" w:after="0"/>
              <w:jc w:val="center"/>
            </w:pPr>
          </w:p>
        </w:tc>
        <w:tc>
          <w:tcPr>
            <w:tcW w:w="1261" w:type="dxa"/>
            <w:vAlign w:val="center"/>
          </w:tcPr>
          <w:p w:rsidR="00E12EBB" w:rsidRPr="009760BC" w:rsidRDefault="00E12EBB" w:rsidP="00E12EBB">
            <w:pPr>
              <w:pStyle w:val="Tabletext1"/>
              <w:spacing w:before="0" w:after="0"/>
              <w:jc w:val="center"/>
            </w:pPr>
          </w:p>
        </w:tc>
      </w:tr>
      <w:tr w:rsidR="00E12EBB" w:rsidRPr="009760BC" w:rsidTr="005B3120">
        <w:trPr>
          <w:cantSplit/>
        </w:trPr>
        <w:tc>
          <w:tcPr>
            <w:tcW w:w="1176" w:type="dxa"/>
            <w:vAlign w:val="center"/>
          </w:tcPr>
          <w:p w:rsidR="00E12EBB" w:rsidRPr="009760BC" w:rsidRDefault="00E12EBB" w:rsidP="00E12EBB">
            <w:pPr>
              <w:pStyle w:val="Tabletext1"/>
              <w:spacing w:before="0" w:after="0"/>
              <w:jc w:val="right"/>
            </w:pPr>
            <w:r w:rsidRPr="009760BC">
              <w:t>80</w:t>
            </w:r>
          </w:p>
        </w:tc>
        <w:tc>
          <w:tcPr>
            <w:tcW w:w="1441" w:type="dxa"/>
            <w:vAlign w:val="center"/>
          </w:tcPr>
          <w:p w:rsidR="00E12EBB" w:rsidRPr="009760BC" w:rsidRDefault="00E12EBB" w:rsidP="00E12EBB">
            <w:pPr>
              <w:pStyle w:val="Tabletext1"/>
              <w:spacing w:before="0" w:after="0"/>
              <w:jc w:val="center"/>
              <w:rPr>
                <w:i/>
                <w:iCs/>
              </w:rPr>
            </w:pPr>
            <w:r>
              <w:rPr>
                <w:rFonts w:hint="cs"/>
                <w:iCs/>
                <w:rtl/>
              </w:rPr>
              <w:t>ث</w:t>
            </w:r>
            <w:r w:rsidRPr="00084279">
              <w:rPr>
                <w:rFonts w:hint="cs"/>
                <w:iCs/>
                <w:rtl/>
              </w:rPr>
              <w:t>)</w:t>
            </w:r>
            <w:r>
              <w:rPr>
                <w:rFonts w:hint="cs"/>
                <w:iCs/>
                <w:rtl/>
              </w:rPr>
              <w:t>، ذ</w:t>
            </w:r>
            <w:r w:rsidRPr="00832C7C">
              <w:rPr>
                <w:rFonts w:hint="cs"/>
                <w:iCs/>
                <w:rtl/>
              </w:rPr>
              <w:t>)</w:t>
            </w:r>
          </w:p>
        </w:tc>
        <w:tc>
          <w:tcPr>
            <w:tcW w:w="1319" w:type="dxa"/>
            <w:vAlign w:val="center"/>
          </w:tcPr>
          <w:p w:rsidR="00E12EBB" w:rsidRPr="009760BC" w:rsidRDefault="00E12EBB" w:rsidP="00E12EBB">
            <w:pPr>
              <w:pStyle w:val="Tabletext1"/>
              <w:spacing w:before="0" w:after="0"/>
              <w:jc w:val="center"/>
            </w:pPr>
            <w:r w:rsidRPr="009760BC">
              <w:t>157</w:t>
            </w:r>
            <w:r>
              <w:t>,</w:t>
            </w:r>
            <w:r w:rsidRPr="009760BC">
              <w:t>025</w:t>
            </w:r>
          </w:p>
        </w:tc>
        <w:tc>
          <w:tcPr>
            <w:tcW w:w="1175" w:type="dxa"/>
            <w:vAlign w:val="center"/>
          </w:tcPr>
          <w:p w:rsidR="00E12EBB" w:rsidRPr="009760BC" w:rsidRDefault="00E12EBB" w:rsidP="00E12EBB">
            <w:pPr>
              <w:pStyle w:val="Tabletext1"/>
              <w:spacing w:before="0" w:after="0"/>
              <w:jc w:val="center"/>
            </w:pPr>
            <w:r w:rsidRPr="009760BC">
              <w:t>161</w:t>
            </w:r>
            <w:r>
              <w:t>,</w:t>
            </w:r>
            <w:r w:rsidRPr="009760BC">
              <w:t>625</w:t>
            </w:r>
          </w:p>
        </w:tc>
        <w:tc>
          <w:tcPr>
            <w:tcW w:w="795" w:type="dxa"/>
            <w:vAlign w:val="center"/>
          </w:tcPr>
          <w:p w:rsidR="00E12EBB" w:rsidRPr="009760BC" w:rsidRDefault="00E12EBB" w:rsidP="00E12EBB">
            <w:pPr>
              <w:pStyle w:val="Tabletext1"/>
              <w:spacing w:before="0" w:after="0"/>
              <w:jc w:val="center"/>
            </w:pPr>
          </w:p>
        </w:tc>
        <w:tc>
          <w:tcPr>
            <w:tcW w:w="1232" w:type="dxa"/>
            <w:vAlign w:val="center"/>
          </w:tcPr>
          <w:p w:rsidR="00E12EBB" w:rsidRPr="009760BC" w:rsidRDefault="00E12EBB" w:rsidP="00E12EBB">
            <w:pPr>
              <w:pStyle w:val="Tabletext1"/>
              <w:spacing w:before="0" w:after="0"/>
              <w:jc w:val="center"/>
            </w:pPr>
            <w:r w:rsidRPr="009760BC">
              <w:t>x</w:t>
            </w:r>
          </w:p>
        </w:tc>
        <w:tc>
          <w:tcPr>
            <w:tcW w:w="1232" w:type="dxa"/>
            <w:vAlign w:val="center"/>
          </w:tcPr>
          <w:p w:rsidR="00E12EBB" w:rsidRPr="009760BC" w:rsidRDefault="00E12EBB" w:rsidP="00E12EBB">
            <w:pPr>
              <w:pStyle w:val="Tabletext1"/>
              <w:spacing w:before="0" w:after="0"/>
              <w:jc w:val="center"/>
            </w:pPr>
            <w:r w:rsidRPr="009760BC">
              <w:t>x</w:t>
            </w:r>
          </w:p>
        </w:tc>
        <w:tc>
          <w:tcPr>
            <w:tcW w:w="1261" w:type="dxa"/>
            <w:vAlign w:val="center"/>
          </w:tcPr>
          <w:p w:rsidR="00E12EBB" w:rsidRPr="009760BC" w:rsidRDefault="00E12EBB" w:rsidP="00E12EBB">
            <w:pPr>
              <w:pStyle w:val="Tabletext1"/>
              <w:spacing w:before="0" w:after="0"/>
              <w:jc w:val="center"/>
            </w:pPr>
            <w:r w:rsidRPr="009760BC">
              <w:t>x</w:t>
            </w:r>
          </w:p>
        </w:tc>
      </w:tr>
      <w:tr w:rsidR="005B3120" w:rsidRPr="009760BC" w:rsidTr="005B3120">
        <w:trPr>
          <w:cantSplit/>
          <w:ins w:id="429" w:author="Tahawi, Mohamad " w:date="2015-10-22T18:11:00Z"/>
        </w:trPr>
        <w:tc>
          <w:tcPr>
            <w:tcW w:w="1176" w:type="dxa"/>
            <w:vAlign w:val="center"/>
          </w:tcPr>
          <w:p w:rsidR="005B3120" w:rsidRPr="009760BC" w:rsidRDefault="005B3120">
            <w:pPr>
              <w:pStyle w:val="Tabletext1"/>
              <w:spacing w:before="0" w:after="0"/>
              <w:rPr>
                <w:ins w:id="430" w:author="Tahawi, Mohamad " w:date="2015-10-22T18:11:00Z"/>
              </w:rPr>
              <w:pPrChange w:id="431" w:author="Tahawi, Mohamad " w:date="2015-10-22T18:11:00Z">
                <w:pPr>
                  <w:pStyle w:val="Tabletext1"/>
                  <w:spacing w:before="0" w:after="0"/>
                  <w:jc w:val="right"/>
                </w:pPr>
              </w:pPrChange>
            </w:pPr>
            <w:ins w:id="432" w:author="Tahawi, Mohamad " w:date="2015-10-22T18:11:00Z">
              <w:r w:rsidRPr="0072422E">
                <w:rPr>
                  <w:rFonts w:eastAsia="SimSun"/>
                  <w:position w:val="4"/>
                  <w:lang w:eastAsia="ja-JP"/>
                </w:rPr>
                <w:t>1080</w:t>
              </w:r>
            </w:ins>
          </w:p>
        </w:tc>
        <w:tc>
          <w:tcPr>
            <w:tcW w:w="1441" w:type="dxa"/>
            <w:vAlign w:val="center"/>
          </w:tcPr>
          <w:p w:rsidR="005B3120" w:rsidRDefault="005B3120" w:rsidP="005B3120">
            <w:pPr>
              <w:pStyle w:val="Tabletext1"/>
              <w:spacing w:before="0" w:after="0"/>
              <w:jc w:val="center"/>
              <w:rPr>
                <w:ins w:id="433" w:author="Tahawi, Mohamad " w:date="2015-10-22T18:11:00Z"/>
                <w:iCs/>
                <w:rtl/>
              </w:rPr>
            </w:pPr>
            <w:ins w:id="434" w:author="Tahawi, Mohamad " w:date="2015-10-22T18:11:00Z">
              <w:r w:rsidRPr="00AF5653">
                <w:rPr>
                  <w:rFonts w:eastAsia="SimSun" w:hint="cs"/>
                  <w:i/>
                  <w:iCs/>
                  <w:position w:val="4"/>
                  <w:rtl/>
                  <w:rPrChange w:id="435" w:author="Riz, Imad " w:date="2014-06-24T16:04:00Z">
                    <w:rPr>
                      <w:rFonts w:ascii="Times New Roman Bold" w:hAnsi="Times New Roman Bold" w:cs="Times New Roman" w:hint="cs"/>
                      <w:b/>
                      <w:i/>
                      <w:sz w:val="18"/>
                      <w:szCs w:val="24"/>
                      <w:rtl/>
                      <w:lang w:val="en-GB" w:bidi="ar-EG"/>
                    </w:rPr>
                  </w:rPrChange>
                </w:rPr>
                <w:t>ث</w:t>
              </w:r>
              <w:r w:rsidRPr="00AF5653">
                <w:rPr>
                  <w:rFonts w:eastAsia="SimSun"/>
                  <w:i/>
                  <w:iCs/>
                  <w:position w:val="4"/>
                  <w:rtl/>
                  <w:rPrChange w:id="436" w:author="Riz, Imad " w:date="2014-06-24T16:04:00Z">
                    <w:rPr>
                      <w:rFonts w:ascii="Times New Roman Bold" w:hAnsi="Times New Roman Bold" w:cs="Times New Roman"/>
                      <w:b/>
                      <w:i/>
                      <w:sz w:val="18"/>
                      <w:szCs w:val="24"/>
                      <w:rtl/>
                      <w:lang w:val="en-GB" w:bidi="ar-EG"/>
                    </w:rPr>
                  </w:rPrChange>
                </w:rPr>
                <w:t>)</w:t>
              </w:r>
              <w:r w:rsidRPr="00AF5653">
                <w:rPr>
                  <w:rFonts w:eastAsia="SimSun" w:hint="cs"/>
                  <w:i/>
                  <w:iCs/>
                  <w:position w:val="4"/>
                  <w:rtl/>
                  <w:rPrChange w:id="437" w:author="Riz, Imad " w:date="2014-06-24T16:04:00Z">
                    <w:rPr>
                      <w:rFonts w:ascii="Times New Roman Bold" w:hAnsi="Times New Roman Bold" w:cs="Times New Roman" w:hint="cs"/>
                      <w:b/>
                      <w:i/>
                      <w:sz w:val="18"/>
                      <w:szCs w:val="24"/>
                      <w:rtl/>
                      <w:lang w:val="en-GB" w:bidi="ar-EG"/>
                    </w:rPr>
                  </w:rPrChange>
                </w:rPr>
                <w:t>،</w:t>
              </w:r>
              <w:r w:rsidRPr="00AF5653">
                <w:rPr>
                  <w:rFonts w:eastAsia="SimSun"/>
                  <w:i/>
                  <w:iCs/>
                  <w:position w:val="4"/>
                  <w:rtl/>
                  <w:rPrChange w:id="438" w:author="Riz, Imad " w:date="2014-06-24T16:04:00Z">
                    <w:rPr>
                      <w:rFonts w:ascii="Times New Roman Bold" w:hAnsi="Times New Roman Bold" w:cs="Times New Roman"/>
                      <w:b/>
                      <w:i/>
                      <w:sz w:val="18"/>
                      <w:szCs w:val="24"/>
                      <w:rtl/>
                      <w:lang w:val="en-GB" w:bidi="ar-EG"/>
                    </w:rPr>
                  </w:rPrChange>
                </w:rPr>
                <w:t xml:space="preserve"> </w:t>
              </w:r>
              <w:r w:rsidRPr="0072422E">
                <w:rPr>
                  <w:rFonts w:eastAsia="SimSun" w:hint="cs"/>
                  <w:i/>
                  <w:iCs/>
                  <w:position w:val="4"/>
                  <w:rtl/>
                </w:rPr>
                <w:t xml:space="preserve">ذ)، </w:t>
              </w:r>
              <w:proofErr w:type="spellStart"/>
              <w:r w:rsidRPr="0072422E">
                <w:rPr>
                  <w:rFonts w:eastAsia="SimSun" w:hint="cs"/>
                  <w:i/>
                  <w:iCs/>
                  <w:spacing w:val="2"/>
                  <w:position w:val="4"/>
                  <w:rtl/>
                </w:rPr>
                <w:t>خ</w:t>
              </w:r>
              <w:r w:rsidRPr="0072422E">
                <w:rPr>
                  <w:rFonts w:eastAsia="SimSun" w:hint="cs"/>
                  <w:i/>
                  <w:iCs/>
                  <w:position w:val="4"/>
                  <w:rtl/>
                </w:rPr>
                <w:t>خ</w:t>
              </w:r>
              <w:proofErr w:type="spellEnd"/>
              <w:r w:rsidRPr="0072422E">
                <w:rPr>
                  <w:rFonts w:eastAsia="SimSun" w:hint="cs"/>
                  <w:i/>
                  <w:iCs/>
                  <w:position w:val="4"/>
                  <w:rtl/>
                </w:rPr>
                <w:t>)</w:t>
              </w:r>
            </w:ins>
          </w:p>
        </w:tc>
        <w:tc>
          <w:tcPr>
            <w:tcW w:w="1319" w:type="dxa"/>
            <w:vAlign w:val="center"/>
          </w:tcPr>
          <w:p w:rsidR="005B3120" w:rsidRPr="009760BC" w:rsidRDefault="005B3120" w:rsidP="005B3120">
            <w:pPr>
              <w:pStyle w:val="Tabletext1"/>
              <w:spacing w:before="0" w:after="0"/>
              <w:jc w:val="center"/>
              <w:rPr>
                <w:ins w:id="439" w:author="Tahawi, Mohamad " w:date="2015-10-22T18:11:00Z"/>
              </w:rPr>
            </w:pPr>
            <w:ins w:id="440" w:author="Tahawi, Mohamad " w:date="2015-10-22T18:11:00Z">
              <w:r w:rsidRPr="0072422E">
                <w:rPr>
                  <w:rFonts w:eastAsia="SimSun"/>
                  <w:position w:val="4"/>
                </w:rPr>
                <w:t>157,025</w:t>
              </w:r>
            </w:ins>
          </w:p>
        </w:tc>
        <w:tc>
          <w:tcPr>
            <w:tcW w:w="1175" w:type="dxa"/>
            <w:vAlign w:val="center"/>
          </w:tcPr>
          <w:p w:rsidR="005B3120" w:rsidRPr="009760BC" w:rsidRDefault="005B3120" w:rsidP="005B3120">
            <w:pPr>
              <w:pStyle w:val="Tabletext1"/>
              <w:spacing w:before="0" w:after="0"/>
              <w:jc w:val="center"/>
              <w:rPr>
                <w:ins w:id="441" w:author="Tahawi, Mohamad " w:date="2015-10-22T18:11:00Z"/>
              </w:rPr>
            </w:pPr>
            <w:ins w:id="442" w:author="Tahawi, Mohamad " w:date="2015-10-22T18:11:00Z">
              <w:r w:rsidRPr="0072422E">
                <w:rPr>
                  <w:rFonts w:eastAsia="SimSun"/>
                  <w:position w:val="4"/>
                </w:rPr>
                <w:t>157,025</w:t>
              </w:r>
            </w:ins>
          </w:p>
        </w:tc>
        <w:tc>
          <w:tcPr>
            <w:tcW w:w="795" w:type="dxa"/>
            <w:vAlign w:val="center"/>
          </w:tcPr>
          <w:p w:rsidR="005B3120" w:rsidRPr="009760BC" w:rsidRDefault="005B3120" w:rsidP="005B3120">
            <w:pPr>
              <w:pStyle w:val="Tabletext1"/>
              <w:spacing w:before="0" w:after="0"/>
              <w:jc w:val="center"/>
              <w:rPr>
                <w:ins w:id="443" w:author="Tahawi, Mohamad " w:date="2015-10-22T18:11:00Z"/>
              </w:rPr>
            </w:pPr>
            <w:ins w:id="444" w:author="Tahawi, Mohamad " w:date="2015-10-22T18:11:00Z">
              <w:r w:rsidRPr="0072422E">
                <w:rPr>
                  <w:rFonts w:eastAsia="SimSun"/>
                  <w:position w:val="4"/>
                  <w:lang w:eastAsia="ja-JP"/>
                </w:rPr>
                <w:t>x</w:t>
              </w:r>
            </w:ins>
          </w:p>
        </w:tc>
        <w:tc>
          <w:tcPr>
            <w:tcW w:w="1232" w:type="dxa"/>
            <w:vAlign w:val="center"/>
          </w:tcPr>
          <w:p w:rsidR="005B3120" w:rsidRPr="009760BC" w:rsidRDefault="005B3120" w:rsidP="005B3120">
            <w:pPr>
              <w:pStyle w:val="Tabletext1"/>
              <w:spacing w:before="0" w:after="0"/>
              <w:jc w:val="center"/>
              <w:rPr>
                <w:ins w:id="445" w:author="Tahawi, Mohamad " w:date="2015-10-22T18:11:00Z"/>
              </w:rPr>
            </w:pPr>
            <w:ins w:id="446" w:author="Tahawi, Mohamad " w:date="2015-10-22T18:11:00Z">
              <w:r w:rsidRPr="0072422E">
                <w:rPr>
                  <w:rFonts w:eastAsia="SimSun"/>
                  <w:position w:val="4"/>
                  <w:lang w:eastAsia="ja-JP"/>
                </w:rPr>
                <w:t>x</w:t>
              </w:r>
            </w:ins>
          </w:p>
        </w:tc>
        <w:tc>
          <w:tcPr>
            <w:tcW w:w="1232" w:type="dxa"/>
            <w:vAlign w:val="center"/>
          </w:tcPr>
          <w:p w:rsidR="005B3120" w:rsidRPr="009760BC" w:rsidRDefault="005B3120" w:rsidP="005B3120">
            <w:pPr>
              <w:pStyle w:val="Tabletext1"/>
              <w:spacing w:before="0" w:after="0"/>
              <w:jc w:val="center"/>
              <w:rPr>
                <w:ins w:id="447" w:author="Tahawi, Mohamad " w:date="2015-10-22T18:11:00Z"/>
              </w:rPr>
            </w:pPr>
          </w:p>
        </w:tc>
        <w:tc>
          <w:tcPr>
            <w:tcW w:w="1261" w:type="dxa"/>
            <w:vAlign w:val="center"/>
          </w:tcPr>
          <w:p w:rsidR="005B3120" w:rsidRPr="009760BC" w:rsidRDefault="005B3120" w:rsidP="005B3120">
            <w:pPr>
              <w:pStyle w:val="Tabletext1"/>
              <w:spacing w:before="0" w:after="0"/>
              <w:jc w:val="center"/>
              <w:rPr>
                <w:ins w:id="448" w:author="Tahawi, Mohamad " w:date="2015-10-22T18:11:00Z"/>
              </w:rPr>
            </w:pPr>
          </w:p>
        </w:tc>
      </w:tr>
      <w:tr w:rsidR="005B3120" w:rsidRPr="009760BC" w:rsidTr="005B3120">
        <w:trPr>
          <w:cantSplit/>
          <w:ins w:id="449" w:author="Tahawi, Mohamad " w:date="2015-10-22T18:11:00Z"/>
        </w:trPr>
        <w:tc>
          <w:tcPr>
            <w:tcW w:w="1176" w:type="dxa"/>
            <w:vAlign w:val="center"/>
          </w:tcPr>
          <w:p w:rsidR="005B3120" w:rsidRPr="009760BC" w:rsidRDefault="005B3120" w:rsidP="005B3120">
            <w:pPr>
              <w:pStyle w:val="Tabletext1"/>
              <w:spacing w:before="0" w:after="0"/>
              <w:jc w:val="right"/>
              <w:rPr>
                <w:ins w:id="450" w:author="Tahawi, Mohamad " w:date="2015-10-22T18:11:00Z"/>
              </w:rPr>
            </w:pPr>
            <w:ins w:id="451" w:author="Tahawi, Mohamad " w:date="2015-10-22T18:11:00Z">
              <w:r w:rsidRPr="0072422E">
                <w:rPr>
                  <w:rFonts w:eastAsia="SimSun"/>
                  <w:position w:val="4"/>
                  <w:lang w:eastAsia="ja-JP"/>
                </w:rPr>
                <w:t>2080</w:t>
              </w:r>
            </w:ins>
          </w:p>
        </w:tc>
        <w:tc>
          <w:tcPr>
            <w:tcW w:w="1441" w:type="dxa"/>
            <w:vAlign w:val="center"/>
          </w:tcPr>
          <w:p w:rsidR="005B3120" w:rsidRDefault="005B3120" w:rsidP="005B3120">
            <w:pPr>
              <w:pStyle w:val="Tabletext1"/>
              <w:spacing w:before="0" w:after="0"/>
              <w:jc w:val="center"/>
              <w:rPr>
                <w:ins w:id="452" w:author="Tahawi, Mohamad " w:date="2015-10-22T18:11:00Z"/>
                <w:iCs/>
                <w:rtl/>
              </w:rPr>
            </w:pPr>
            <w:ins w:id="453" w:author="Tahawi, Mohamad " w:date="2015-10-22T18:11:00Z">
              <w:r w:rsidRPr="00AF5653">
                <w:rPr>
                  <w:rFonts w:eastAsia="SimSun" w:hint="cs"/>
                  <w:i/>
                  <w:iCs/>
                  <w:position w:val="4"/>
                  <w:rtl/>
                  <w:rPrChange w:id="454" w:author="Riz, Imad " w:date="2014-06-24T16:04:00Z">
                    <w:rPr>
                      <w:rFonts w:ascii="Times New Roman Bold" w:hAnsi="Times New Roman Bold" w:cs="Times New Roman" w:hint="cs"/>
                      <w:b/>
                      <w:i/>
                      <w:sz w:val="18"/>
                      <w:szCs w:val="24"/>
                      <w:rtl/>
                      <w:lang w:val="en-GB" w:bidi="ar-EG"/>
                    </w:rPr>
                  </w:rPrChange>
                </w:rPr>
                <w:t>ث</w:t>
              </w:r>
              <w:r w:rsidRPr="00AF5653">
                <w:rPr>
                  <w:rFonts w:eastAsia="SimSun"/>
                  <w:i/>
                  <w:iCs/>
                  <w:position w:val="4"/>
                  <w:rtl/>
                  <w:rPrChange w:id="455" w:author="Riz, Imad " w:date="2014-06-24T16:04:00Z">
                    <w:rPr>
                      <w:rFonts w:ascii="Times New Roman Bold" w:hAnsi="Times New Roman Bold" w:cs="Times New Roman"/>
                      <w:b/>
                      <w:i/>
                      <w:sz w:val="18"/>
                      <w:szCs w:val="24"/>
                      <w:rtl/>
                      <w:lang w:val="en-GB" w:bidi="ar-EG"/>
                    </w:rPr>
                  </w:rPrChange>
                </w:rPr>
                <w:t>)</w:t>
              </w:r>
              <w:r w:rsidRPr="00AF5653">
                <w:rPr>
                  <w:rFonts w:eastAsia="SimSun" w:hint="cs"/>
                  <w:i/>
                  <w:iCs/>
                  <w:position w:val="4"/>
                  <w:rtl/>
                  <w:rPrChange w:id="456" w:author="Riz, Imad " w:date="2014-06-24T16:04:00Z">
                    <w:rPr>
                      <w:rFonts w:ascii="Times New Roman Bold" w:hAnsi="Times New Roman Bold" w:cs="Times New Roman" w:hint="cs"/>
                      <w:b/>
                      <w:i/>
                      <w:sz w:val="18"/>
                      <w:szCs w:val="24"/>
                      <w:rtl/>
                      <w:lang w:val="en-GB" w:bidi="ar-EG"/>
                    </w:rPr>
                  </w:rPrChange>
                </w:rPr>
                <w:t>،</w:t>
              </w:r>
              <w:r w:rsidRPr="00AF5653">
                <w:rPr>
                  <w:rFonts w:eastAsia="SimSun"/>
                  <w:i/>
                  <w:iCs/>
                  <w:position w:val="4"/>
                  <w:rtl/>
                  <w:rPrChange w:id="457" w:author="Riz, Imad " w:date="2014-06-24T16:04:00Z">
                    <w:rPr>
                      <w:rFonts w:ascii="Times New Roman Bold" w:hAnsi="Times New Roman Bold" w:cs="Times New Roman"/>
                      <w:b/>
                      <w:i/>
                      <w:sz w:val="18"/>
                      <w:szCs w:val="24"/>
                      <w:rtl/>
                      <w:lang w:val="en-GB" w:bidi="ar-EG"/>
                    </w:rPr>
                  </w:rPrChange>
                </w:rPr>
                <w:t xml:space="preserve"> </w:t>
              </w:r>
              <w:r w:rsidRPr="0072422E">
                <w:rPr>
                  <w:rFonts w:eastAsia="SimSun" w:hint="cs"/>
                  <w:i/>
                  <w:iCs/>
                  <w:position w:val="4"/>
                  <w:rtl/>
                </w:rPr>
                <w:t xml:space="preserve">ذ)، </w:t>
              </w:r>
              <w:proofErr w:type="spellStart"/>
              <w:r w:rsidRPr="0072422E">
                <w:rPr>
                  <w:rFonts w:eastAsia="SimSun" w:hint="cs"/>
                  <w:i/>
                  <w:iCs/>
                  <w:spacing w:val="2"/>
                  <w:position w:val="4"/>
                  <w:rtl/>
                </w:rPr>
                <w:t>خ</w:t>
              </w:r>
              <w:r w:rsidRPr="0072422E">
                <w:rPr>
                  <w:rFonts w:eastAsia="SimSun" w:hint="cs"/>
                  <w:i/>
                  <w:iCs/>
                  <w:position w:val="4"/>
                  <w:rtl/>
                </w:rPr>
                <w:t>خ</w:t>
              </w:r>
              <w:proofErr w:type="spellEnd"/>
              <w:r w:rsidRPr="0072422E">
                <w:rPr>
                  <w:rFonts w:eastAsia="SimSun" w:hint="cs"/>
                  <w:i/>
                  <w:iCs/>
                  <w:position w:val="4"/>
                  <w:rtl/>
                </w:rPr>
                <w:t>)</w:t>
              </w:r>
            </w:ins>
          </w:p>
        </w:tc>
        <w:tc>
          <w:tcPr>
            <w:tcW w:w="1319" w:type="dxa"/>
            <w:vAlign w:val="center"/>
          </w:tcPr>
          <w:p w:rsidR="005B3120" w:rsidRPr="009760BC" w:rsidRDefault="005B3120" w:rsidP="005B3120">
            <w:pPr>
              <w:pStyle w:val="Tabletext1"/>
              <w:spacing w:before="0" w:after="0"/>
              <w:jc w:val="center"/>
              <w:rPr>
                <w:ins w:id="458" w:author="Tahawi, Mohamad " w:date="2015-10-22T18:11:00Z"/>
              </w:rPr>
            </w:pPr>
            <w:ins w:id="459" w:author="Tahawi, Mohamad " w:date="2015-10-22T18:11:00Z">
              <w:r w:rsidRPr="0072422E">
                <w:rPr>
                  <w:rFonts w:eastAsia="SimSun"/>
                  <w:position w:val="4"/>
                </w:rPr>
                <w:t>161,625</w:t>
              </w:r>
            </w:ins>
          </w:p>
        </w:tc>
        <w:tc>
          <w:tcPr>
            <w:tcW w:w="1175" w:type="dxa"/>
            <w:vAlign w:val="center"/>
          </w:tcPr>
          <w:p w:rsidR="005B3120" w:rsidRPr="009760BC" w:rsidRDefault="005B3120" w:rsidP="005B3120">
            <w:pPr>
              <w:pStyle w:val="Tabletext1"/>
              <w:spacing w:before="0" w:after="0"/>
              <w:jc w:val="center"/>
              <w:rPr>
                <w:ins w:id="460" w:author="Tahawi, Mohamad " w:date="2015-10-22T18:11:00Z"/>
              </w:rPr>
            </w:pPr>
            <w:ins w:id="461" w:author="Tahawi, Mohamad " w:date="2015-10-22T18:11:00Z">
              <w:r w:rsidRPr="0072422E">
                <w:rPr>
                  <w:rFonts w:eastAsia="SimSun"/>
                  <w:position w:val="4"/>
                </w:rPr>
                <w:t>161,625</w:t>
              </w:r>
            </w:ins>
          </w:p>
        </w:tc>
        <w:tc>
          <w:tcPr>
            <w:tcW w:w="795" w:type="dxa"/>
            <w:vAlign w:val="center"/>
          </w:tcPr>
          <w:p w:rsidR="005B3120" w:rsidRPr="009760BC" w:rsidRDefault="005B3120" w:rsidP="005B3120">
            <w:pPr>
              <w:pStyle w:val="Tabletext1"/>
              <w:spacing w:before="0" w:after="0"/>
              <w:jc w:val="center"/>
              <w:rPr>
                <w:ins w:id="462" w:author="Tahawi, Mohamad " w:date="2015-10-22T18:11:00Z"/>
              </w:rPr>
            </w:pPr>
            <w:ins w:id="463" w:author="Tahawi, Mohamad " w:date="2015-10-22T18:11:00Z">
              <w:r w:rsidRPr="0072422E">
                <w:rPr>
                  <w:rFonts w:eastAsia="SimSun"/>
                  <w:position w:val="4"/>
                  <w:lang w:eastAsia="ja-JP"/>
                </w:rPr>
                <w:t>x</w:t>
              </w:r>
            </w:ins>
          </w:p>
        </w:tc>
        <w:tc>
          <w:tcPr>
            <w:tcW w:w="1232" w:type="dxa"/>
            <w:vAlign w:val="center"/>
          </w:tcPr>
          <w:p w:rsidR="005B3120" w:rsidRPr="009760BC" w:rsidRDefault="005B3120" w:rsidP="005B3120">
            <w:pPr>
              <w:pStyle w:val="Tabletext1"/>
              <w:spacing w:before="0" w:after="0"/>
              <w:jc w:val="center"/>
              <w:rPr>
                <w:ins w:id="464" w:author="Tahawi, Mohamad " w:date="2015-10-22T18:11:00Z"/>
              </w:rPr>
            </w:pPr>
            <w:ins w:id="465" w:author="Tahawi, Mohamad " w:date="2015-10-22T18:11:00Z">
              <w:r w:rsidRPr="0072422E">
                <w:rPr>
                  <w:rFonts w:eastAsia="SimSun"/>
                  <w:position w:val="4"/>
                  <w:lang w:eastAsia="ja-JP"/>
                </w:rPr>
                <w:t>x</w:t>
              </w:r>
            </w:ins>
          </w:p>
        </w:tc>
        <w:tc>
          <w:tcPr>
            <w:tcW w:w="1232" w:type="dxa"/>
            <w:vAlign w:val="center"/>
          </w:tcPr>
          <w:p w:rsidR="005B3120" w:rsidRPr="009760BC" w:rsidRDefault="005B3120" w:rsidP="005B3120">
            <w:pPr>
              <w:pStyle w:val="Tabletext1"/>
              <w:spacing w:before="0" w:after="0"/>
              <w:jc w:val="center"/>
              <w:rPr>
                <w:ins w:id="466" w:author="Tahawi, Mohamad " w:date="2015-10-22T18:11:00Z"/>
              </w:rPr>
            </w:pPr>
          </w:p>
        </w:tc>
        <w:tc>
          <w:tcPr>
            <w:tcW w:w="1261" w:type="dxa"/>
            <w:vAlign w:val="center"/>
          </w:tcPr>
          <w:p w:rsidR="005B3120" w:rsidRPr="009760BC" w:rsidRDefault="005B3120" w:rsidP="005B3120">
            <w:pPr>
              <w:pStyle w:val="Tabletext1"/>
              <w:spacing w:before="0" w:after="0"/>
              <w:jc w:val="center"/>
              <w:rPr>
                <w:ins w:id="467" w:author="Tahawi, Mohamad " w:date="2015-10-22T18:11:00Z"/>
              </w:rPr>
            </w:pPr>
          </w:p>
        </w:tc>
      </w:tr>
      <w:tr w:rsidR="00E12EBB" w:rsidRPr="009760BC" w:rsidTr="005B3120">
        <w:trPr>
          <w:cantSplit/>
        </w:trPr>
        <w:tc>
          <w:tcPr>
            <w:tcW w:w="1176" w:type="dxa"/>
            <w:vAlign w:val="center"/>
          </w:tcPr>
          <w:p w:rsidR="00E12EBB" w:rsidRPr="009760BC" w:rsidRDefault="00E12EBB" w:rsidP="00E12EBB">
            <w:pPr>
              <w:pStyle w:val="Tabletext1"/>
              <w:spacing w:before="0" w:after="0"/>
            </w:pPr>
            <w:r w:rsidRPr="009760BC">
              <w:t>21</w:t>
            </w:r>
          </w:p>
        </w:tc>
        <w:tc>
          <w:tcPr>
            <w:tcW w:w="1441" w:type="dxa"/>
            <w:vAlign w:val="center"/>
          </w:tcPr>
          <w:p w:rsidR="00E12EBB" w:rsidRPr="009760BC" w:rsidRDefault="00E12EBB" w:rsidP="00E12EBB">
            <w:pPr>
              <w:pStyle w:val="Tabletext1"/>
              <w:spacing w:before="0" w:after="0"/>
              <w:jc w:val="center"/>
              <w:rPr>
                <w:i/>
                <w:iCs/>
              </w:rPr>
            </w:pPr>
            <w:r>
              <w:rPr>
                <w:rFonts w:hint="cs"/>
                <w:iCs/>
                <w:rtl/>
              </w:rPr>
              <w:t>ث</w:t>
            </w:r>
            <w:r w:rsidRPr="00084279">
              <w:rPr>
                <w:rFonts w:hint="cs"/>
                <w:iCs/>
                <w:rtl/>
              </w:rPr>
              <w:t>)</w:t>
            </w:r>
            <w:r>
              <w:rPr>
                <w:rFonts w:hint="cs"/>
                <w:iCs/>
                <w:rtl/>
              </w:rPr>
              <w:t>، ذ</w:t>
            </w:r>
            <w:r w:rsidRPr="00832C7C">
              <w:rPr>
                <w:rFonts w:hint="cs"/>
                <w:iCs/>
                <w:rtl/>
              </w:rPr>
              <w:t>)</w:t>
            </w:r>
          </w:p>
        </w:tc>
        <w:tc>
          <w:tcPr>
            <w:tcW w:w="1319" w:type="dxa"/>
            <w:vAlign w:val="center"/>
          </w:tcPr>
          <w:p w:rsidR="00E12EBB" w:rsidRPr="009760BC" w:rsidRDefault="00E12EBB" w:rsidP="00E12EBB">
            <w:pPr>
              <w:pStyle w:val="Tabletext1"/>
              <w:spacing w:before="0" w:after="0"/>
              <w:jc w:val="center"/>
            </w:pPr>
            <w:r w:rsidRPr="009760BC">
              <w:t>157</w:t>
            </w:r>
            <w:r>
              <w:t>,</w:t>
            </w:r>
            <w:r w:rsidRPr="009760BC">
              <w:t>050</w:t>
            </w:r>
          </w:p>
        </w:tc>
        <w:tc>
          <w:tcPr>
            <w:tcW w:w="1175" w:type="dxa"/>
            <w:vAlign w:val="center"/>
          </w:tcPr>
          <w:p w:rsidR="00E12EBB" w:rsidRPr="009760BC" w:rsidRDefault="00E12EBB" w:rsidP="00E12EBB">
            <w:pPr>
              <w:pStyle w:val="Tabletext1"/>
              <w:spacing w:before="0" w:after="0"/>
              <w:jc w:val="center"/>
            </w:pPr>
            <w:r w:rsidRPr="009760BC">
              <w:t>161</w:t>
            </w:r>
            <w:r>
              <w:t>,</w:t>
            </w:r>
            <w:r w:rsidRPr="009760BC">
              <w:t>650</w:t>
            </w:r>
          </w:p>
        </w:tc>
        <w:tc>
          <w:tcPr>
            <w:tcW w:w="795" w:type="dxa"/>
            <w:vAlign w:val="center"/>
          </w:tcPr>
          <w:p w:rsidR="00E12EBB" w:rsidRPr="009760BC" w:rsidRDefault="00E12EBB" w:rsidP="00E12EBB">
            <w:pPr>
              <w:pStyle w:val="Tabletext1"/>
              <w:spacing w:before="0" w:after="0"/>
              <w:jc w:val="center"/>
            </w:pPr>
          </w:p>
        </w:tc>
        <w:tc>
          <w:tcPr>
            <w:tcW w:w="1232" w:type="dxa"/>
            <w:vAlign w:val="center"/>
          </w:tcPr>
          <w:p w:rsidR="00E12EBB" w:rsidRPr="009760BC" w:rsidRDefault="00E12EBB" w:rsidP="00E12EBB">
            <w:pPr>
              <w:pStyle w:val="Tabletext1"/>
              <w:spacing w:before="0" w:after="0"/>
              <w:jc w:val="center"/>
            </w:pPr>
            <w:r w:rsidRPr="009760BC">
              <w:t>x</w:t>
            </w:r>
          </w:p>
        </w:tc>
        <w:tc>
          <w:tcPr>
            <w:tcW w:w="1232" w:type="dxa"/>
            <w:vAlign w:val="center"/>
          </w:tcPr>
          <w:p w:rsidR="00E12EBB" w:rsidRPr="009760BC" w:rsidRDefault="00E12EBB" w:rsidP="00E12EBB">
            <w:pPr>
              <w:pStyle w:val="Tabletext1"/>
              <w:spacing w:before="0" w:after="0"/>
              <w:jc w:val="center"/>
            </w:pPr>
            <w:r w:rsidRPr="009760BC">
              <w:t>x</w:t>
            </w:r>
          </w:p>
        </w:tc>
        <w:tc>
          <w:tcPr>
            <w:tcW w:w="1261" w:type="dxa"/>
            <w:vAlign w:val="center"/>
          </w:tcPr>
          <w:p w:rsidR="00E12EBB" w:rsidRPr="009760BC" w:rsidRDefault="00E12EBB" w:rsidP="00E12EBB">
            <w:pPr>
              <w:pStyle w:val="Tabletext1"/>
              <w:spacing w:before="0" w:after="0"/>
              <w:jc w:val="center"/>
            </w:pPr>
            <w:r w:rsidRPr="009760BC">
              <w:t>x</w:t>
            </w:r>
          </w:p>
        </w:tc>
      </w:tr>
      <w:tr w:rsidR="00AE0205" w:rsidRPr="009760BC" w:rsidTr="005B3120">
        <w:trPr>
          <w:cantSplit/>
          <w:ins w:id="468" w:author="Tahawi, Mohamad " w:date="2015-10-22T18:11:00Z"/>
        </w:trPr>
        <w:tc>
          <w:tcPr>
            <w:tcW w:w="1176" w:type="dxa"/>
            <w:vAlign w:val="center"/>
          </w:tcPr>
          <w:p w:rsidR="00AE0205" w:rsidRPr="009760BC" w:rsidRDefault="00AE0205" w:rsidP="00AE0205">
            <w:pPr>
              <w:pStyle w:val="Tabletext1"/>
              <w:spacing w:before="0" w:after="0"/>
              <w:rPr>
                <w:ins w:id="469" w:author="Tahawi, Mohamad " w:date="2015-10-22T18:11:00Z"/>
              </w:rPr>
            </w:pPr>
            <w:ins w:id="470" w:author="Tahawi, Mohamad " w:date="2015-10-22T18:11:00Z">
              <w:r w:rsidRPr="0072422E">
                <w:rPr>
                  <w:rFonts w:eastAsia="SimSun"/>
                  <w:position w:val="4"/>
                  <w:lang w:eastAsia="ja-JP"/>
                </w:rPr>
                <w:t>1021</w:t>
              </w:r>
            </w:ins>
          </w:p>
        </w:tc>
        <w:tc>
          <w:tcPr>
            <w:tcW w:w="1441" w:type="dxa"/>
            <w:vAlign w:val="center"/>
          </w:tcPr>
          <w:p w:rsidR="00AE0205" w:rsidRDefault="00AE0205" w:rsidP="00AE0205">
            <w:pPr>
              <w:pStyle w:val="Tabletext1"/>
              <w:spacing w:before="0" w:after="0"/>
              <w:jc w:val="center"/>
              <w:rPr>
                <w:ins w:id="471" w:author="Tahawi, Mohamad " w:date="2015-10-22T18:11:00Z"/>
                <w:iCs/>
                <w:rtl/>
              </w:rPr>
            </w:pPr>
            <w:ins w:id="472" w:author="Tahawi, Mohamad " w:date="2015-10-22T18:11:00Z">
              <w:r w:rsidRPr="00AF5653">
                <w:rPr>
                  <w:rFonts w:eastAsia="SimSun" w:hint="cs"/>
                  <w:i/>
                  <w:iCs/>
                  <w:position w:val="4"/>
                  <w:rtl/>
                  <w:rPrChange w:id="473" w:author="Riz, Imad " w:date="2014-06-24T16:04:00Z">
                    <w:rPr>
                      <w:rFonts w:ascii="Times New Roman Bold" w:hAnsi="Times New Roman Bold" w:cs="Times New Roman" w:hint="cs"/>
                      <w:b/>
                      <w:i/>
                      <w:sz w:val="18"/>
                      <w:szCs w:val="24"/>
                      <w:rtl/>
                    </w:rPr>
                  </w:rPrChange>
                </w:rPr>
                <w:t>ث</w:t>
              </w:r>
              <w:r w:rsidRPr="00AF5653">
                <w:rPr>
                  <w:rFonts w:eastAsia="SimSun"/>
                  <w:i/>
                  <w:iCs/>
                  <w:position w:val="4"/>
                  <w:rtl/>
                  <w:rPrChange w:id="474" w:author="Riz, Imad " w:date="2014-06-24T16:04:00Z">
                    <w:rPr>
                      <w:rFonts w:ascii="Times New Roman Bold" w:hAnsi="Times New Roman Bold" w:cs="Times New Roman"/>
                      <w:b/>
                      <w:i/>
                      <w:sz w:val="18"/>
                      <w:szCs w:val="24"/>
                      <w:rtl/>
                    </w:rPr>
                  </w:rPrChange>
                </w:rPr>
                <w:t>)</w:t>
              </w:r>
              <w:r w:rsidRPr="00AF5653">
                <w:rPr>
                  <w:rFonts w:eastAsia="SimSun" w:hint="cs"/>
                  <w:i/>
                  <w:iCs/>
                  <w:position w:val="4"/>
                  <w:rtl/>
                  <w:rPrChange w:id="475" w:author="Riz, Imad " w:date="2014-06-24T16:04:00Z">
                    <w:rPr>
                      <w:rFonts w:ascii="Times New Roman Bold" w:hAnsi="Times New Roman Bold" w:cs="Times New Roman" w:hint="cs"/>
                      <w:b/>
                      <w:i/>
                      <w:sz w:val="18"/>
                      <w:szCs w:val="24"/>
                      <w:rtl/>
                    </w:rPr>
                  </w:rPrChange>
                </w:rPr>
                <w:t>،</w:t>
              </w:r>
              <w:r w:rsidRPr="00AF5653">
                <w:rPr>
                  <w:rFonts w:eastAsia="SimSun"/>
                  <w:i/>
                  <w:iCs/>
                  <w:position w:val="4"/>
                  <w:rtl/>
                  <w:rPrChange w:id="476" w:author="Riz, Imad " w:date="2014-06-24T16:04:00Z">
                    <w:rPr>
                      <w:rFonts w:ascii="Times New Roman Bold" w:hAnsi="Times New Roman Bold" w:cs="Times New Roman"/>
                      <w:b/>
                      <w:i/>
                      <w:sz w:val="18"/>
                      <w:szCs w:val="24"/>
                      <w:rtl/>
                    </w:rPr>
                  </w:rPrChange>
                </w:rPr>
                <w:t xml:space="preserve"> </w:t>
              </w:r>
              <w:r w:rsidRPr="0072422E">
                <w:rPr>
                  <w:rFonts w:eastAsia="SimSun" w:hint="cs"/>
                  <w:i/>
                  <w:iCs/>
                  <w:position w:val="4"/>
                  <w:rtl/>
                </w:rPr>
                <w:t xml:space="preserve">ذ)، </w:t>
              </w:r>
              <w:proofErr w:type="spellStart"/>
              <w:r w:rsidRPr="0072422E">
                <w:rPr>
                  <w:rFonts w:eastAsia="SimSun" w:hint="cs"/>
                  <w:i/>
                  <w:iCs/>
                  <w:spacing w:val="2"/>
                  <w:position w:val="4"/>
                  <w:rtl/>
                </w:rPr>
                <w:t>خ</w:t>
              </w:r>
              <w:r w:rsidRPr="0072422E">
                <w:rPr>
                  <w:rFonts w:eastAsia="SimSun" w:hint="cs"/>
                  <w:i/>
                  <w:iCs/>
                  <w:position w:val="4"/>
                  <w:rtl/>
                </w:rPr>
                <w:t>خ</w:t>
              </w:r>
              <w:proofErr w:type="spellEnd"/>
              <w:r w:rsidRPr="0072422E">
                <w:rPr>
                  <w:rFonts w:eastAsia="SimSun" w:hint="cs"/>
                  <w:i/>
                  <w:iCs/>
                  <w:position w:val="4"/>
                  <w:rtl/>
                </w:rPr>
                <w:t>)</w:t>
              </w:r>
            </w:ins>
          </w:p>
        </w:tc>
        <w:tc>
          <w:tcPr>
            <w:tcW w:w="1319" w:type="dxa"/>
            <w:vAlign w:val="center"/>
          </w:tcPr>
          <w:p w:rsidR="00AE0205" w:rsidRPr="009760BC" w:rsidRDefault="00AE0205" w:rsidP="00AE0205">
            <w:pPr>
              <w:pStyle w:val="Tabletext1"/>
              <w:spacing w:before="0" w:after="0"/>
              <w:jc w:val="center"/>
              <w:rPr>
                <w:ins w:id="477" w:author="Tahawi, Mohamad " w:date="2015-10-22T18:11:00Z"/>
              </w:rPr>
            </w:pPr>
            <w:ins w:id="478" w:author="Tahawi, Mohamad " w:date="2015-10-22T18:11:00Z">
              <w:r w:rsidRPr="0072422E">
                <w:rPr>
                  <w:rFonts w:eastAsia="SimSun"/>
                  <w:position w:val="4"/>
                </w:rPr>
                <w:t>157,050</w:t>
              </w:r>
            </w:ins>
          </w:p>
        </w:tc>
        <w:tc>
          <w:tcPr>
            <w:tcW w:w="1175" w:type="dxa"/>
            <w:vAlign w:val="center"/>
          </w:tcPr>
          <w:p w:rsidR="00AE0205" w:rsidRPr="009760BC" w:rsidRDefault="00AE0205" w:rsidP="00AE0205">
            <w:pPr>
              <w:pStyle w:val="Tabletext1"/>
              <w:spacing w:before="0" w:after="0"/>
              <w:jc w:val="center"/>
              <w:rPr>
                <w:ins w:id="479" w:author="Tahawi, Mohamad " w:date="2015-10-22T18:11:00Z"/>
              </w:rPr>
            </w:pPr>
            <w:ins w:id="480" w:author="Tahawi, Mohamad " w:date="2015-10-22T18:11:00Z">
              <w:r w:rsidRPr="0072422E">
                <w:rPr>
                  <w:rFonts w:eastAsia="SimSun"/>
                  <w:position w:val="4"/>
                </w:rPr>
                <w:t>157,050</w:t>
              </w:r>
            </w:ins>
          </w:p>
        </w:tc>
        <w:tc>
          <w:tcPr>
            <w:tcW w:w="795" w:type="dxa"/>
            <w:vAlign w:val="center"/>
          </w:tcPr>
          <w:p w:rsidR="00AE0205" w:rsidRPr="009760BC" w:rsidRDefault="00AE0205" w:rsidP="00AE0205">
            <w:pPr>
              <w:pStyle w:val="Tabletext1"/>
              <w:spacing w:before="0" w:after="0"/>
              <w:jc w:val="center"/>
              <w:rPr>
                <w:ins w:id="481" w:author="Tahawi, Mohamad " w:date="2015-10-22T18:11:00Z"/>
              </w:rPr>
            </w:pPr>
            <w:ins w:id="482" w:author="Tahawi, Mohamad " w:date="2015-10-22T18:11:00Z">
              <w:r w:rsidRPr="0072422E">
                <w:rPr>
                  <w:rFonts w:eastAsia="SimSun"/>
                  <w:position w:val="4"/>
                  <w:lang w:eastAsia="ja-JP"/>
                </w:rPr>
                <w:t>x</w:t>
              </w:r>
            </w:ins>
          </w:p>
        </w:tc>
        <w:tc>
          <w:tcPr>
            <w:tcW w:w="1232" w:type="dxa"/>
            <w:vAlign w:val="center"/>
          </w:tcPr>
          <w:p w:rsidR="00AE0205" w:rsidRPr="009760BC" w:rsidRDefault="00AE0205" w:rsidP="00AE0205">
            <w:pPr>
              <w:pStyle w:val="Tabletext1"/>
              <w:spacing w:before="0" w:after="0"/>
              <w:jc w:val="center"/>
              <w:rPr>
                <w:ins w:id="483" w:author="Tahawi, Mohamad " w:date="2015-10-22T18:11:00Z"/>
              </w:rPr>
            </w:pPr>
            <w:ins w:id="484" w:author="Tahawi, Mohamad " w:date="2015-10-22T18:11:00Z">
              <w:r w:rsidRPr="0072422E">
                <w:rPr>
                  <w:rFonts w:eastAsia="SimSun"/>
                  <w:position w:val="4"/>
                  <w:lang w:eastAsia="ja-JP"/>
                </w:rPr>
                <w:t>x</w:t>
              </w:r>
            </w:ins>
          </w:p>
        </w:tc>
        <w:tc>
          <w:tcPr>
            <w:tcW w:w="1232" w:type="dxa"/>
            <w:vAlign w:val="center"/>
          </w:tcPr>
          <w:p w:rsidR="00AE0205" w:rsidRPr="009760BC" w:rsidRDefault="00AE0205" w:rsidP="00AE0205">
            <w:pPr>
              <w:pStyle w:val="Tabletext1"/>
              <w:spacing w:before="0" w:after="0"/>
              <w:jc w:val="center"/>
              <w:rPr>
                <w:ins w:id="485" w:author="Tahawi, Mohamad " w:date="2015-10-22T18:11:00Z"/>
              </w:rPr>
            </w:pPr>
          </w:p>
        </w:tc>
        <w:tc>
          <w:tcPr>
            <w:tcW w:w="1261" w:type="dxa"/>
            <w:vAlign w:val="center"/>
          </w:tcPr>
          <w:p w:rsidR="00AE0205" w:rsidRPr="009760BC" w:rsidRDefault="00AE0205" w:rsidP="00AE0205">
            <w:pPr>
              <w:pStyle w:val="Tabletext1"/>
              <w:spacing w:before="0" w:after="0"/>
              <w:jc w:val="center"/>
              <w:rPr>
                <w:ins w:id="486" w:author="Tahawi, Mohamad " w:date="2015-10-22T18:11:00Z"/>
              </w:rPr>
            </w:pPr>
          </w:p>
        </w:tc>
      </w:tr>
      <w:tr w:rsidR="00AE0205" w:rsidRPr="009760BC" w:rsidTr="005B3120">
        <w:trPr>
          <w:cantSplit/>
          <w:ins w:id="487" w:author="Tahawi, Mohamad " w:date="2015-10-22T18:11:00Z"/>
        </w:trPr>
        <w:tc>
          <w:tcPr>
            <w:tcW w:w="1176" w:type="dxa"/>
            <w:vAlign w:val="center"/>
          </w:tcPr>
          <w:p w:rsidR="00AE0205" w:rsidRPr="009760BC" w:rsidRDefault="00AE0205">
            <w:pPr>
              <w:pStyle w:val="Tabletext1"/>
              <w:spacing w:before="0" w:after="0"/>
              <w:jc w:val="right"/>
              <w:rPr>
                <w:ins w:id="488" w:author="Tahawi, Mohamad " w:date="2015-10-22T18:11:00Z"/>
              </w:rPr>
              <w:pPrChange w:id="489" w:author="Tahawi, Mohamad " w:date="2015-10-22T18:11:00Z">
                <w:pPr>
                  <w:pStyle w:val="Tabletext1"/>
                  <w:spacing w:before="0" w:after="0"/>
                </w:pPr>
              </w:pPrChange>
            </w:pPr>
            <w:ins w:id="490" w:author="Tahawi, Mohamad " w:date="2015-10-22T18:11:00Z">
              <w:r w:rsidRPr="0072422E">
                <w:rPr>
                  <w:rFonts w:eastAsia="SimSun"/>
                  <w:position w:val="4"/>
                  <w:lang w:eastAsia="ja-JP"/>
                </w:rPr>
                <w:t>2021</w:t>
              </w:r>
            </w:ins>
          </w:p>
        </w:tc>
        <w:tc>
          <w:tcPr>
            <w:tcW w:w="1441" w:type="dxa"/>
            <w:vAlign w:val="center"/>
          </w:tcPr>
          <w:p w:rsidR="00AE0205" w:rsidRDefault="00AE0205" w:rsidP="00AE0205">
            <w:pPr>
              <w:pStyle w:val="Tabletext1"/>
              <w:spacing w:before="0" w:after="0"/>
              <w:jc w:val="center"/>
              <w:rPr>
                <w:ins w:id="491" w:author="Tahawi, Mohamad " w:date="2015-10-22T18:11:00Z"/>
                <w:iCs/>
                <w:rtl/>
              </w:rPr>
            </w:pPr>
            <w:ins w:id="492" w:author="Tahawi, Mohamad " w:date="2015-10-22T18:11:00Z">
              <w:r w:rsidRPr="00AF5653">
                <w:rPr>
                  <w:rFonts w:eastAsia="SimSun" w:hint="cs"/>
                  <w:i/>
                  <w:iCs/>
                  <w:position w:val="4"/>
                  <w:rtl/>
                  <w:rPrChange w:id="493" w:author="Riz, Imad " w:date="2014-06-24T16:04:00Z">
                    <w:rPr>
                      <w:rFonts w:ascii="Times New Roman Bold" w:hAnsi="Times New Roman Bold" w:cs="Times New Roman" w:hint="cs"/>
                      <w:b/>
                      <w:i/>
                      <w:sz w:val="18"/>
                      <w:szCs w:val="24"/>
                      <w:rtl/>
                    </w:rPr>
                  </w:rPrChange>
                </w:rPr>
                <w:t>ث</w:t>
              </w:r>
              <w:r w:rsidRPr="00AF5653">
                <w:rPr>
                  <w:rFonts w:eastAsia="SimSun"/>
                  <w:i/>
                  <w:iCs/>
                  <w:position w:val="4"/>
                  <w:rtl/>
                  <w:rPrChange w:id="494" w:author="Riz, Imad " w:date="2014-06-24T16:04:00Z">
                    <w:rPr>
                      <w:rFonts w:ascii="Times New Roman Bold" w:hAnsi="Times New Roman Bold" w:cs="Times New Roman"/>
                      <w:b/>
                      <w:i/>
                      <w:sz w:val="18"/>
                      <w:szCs w:val="24"/>
                      <w:rtl/>
                    </w:rPr>
                  </w:rPrChange>
                </w:rPr>
                <w:t>)</w:t>
              </w:r>
              <w:r w:rsidRPr="00AF5653">
                <w:rPr>
                  <w:rFonts w:eastAsia="SimSun" w:hint="cs"/>
                  <w:i/>
                  <w:iCs/>
                  <w:position w:val="4"/>
                  <w:rtl/>
                  <w:rPrChange w:id="495" w:author="Riz, Imad " w:date="2014-06-24T16:04:00Z">
                    <w:rPr>
                      <w:rFonts w:ascii="Times New Roman Bold" w:hAnsi="Times New Roman Bold" w:cs="Times New Roman" w:hint="cs"/>
                      <w:b/>
                      <w:i/>
                      <w:sz w:val="18"/>
                      <w:szCs w:val="24"/>
                      <w:rtl/>
                    </w:rPr>
                  </w:rPrChange>
                </w:rPr>
                <w:t>،</w:t>
              </w:r>
              <w:r w:rsidRPr="00AF5653">
                <w:rPr>
                  <w:rFonts w:eastAsia="SimSun"/>
                  <w:i/>
                  <w:iCs/>
                  <w:position w:val="4"/>
                  <w:rtl/>
                  <w:rPrChange w:id="496" w:author="Riz, Imad " w:date="2014-06-24T16:04:00Z">
                    <w:rPr>
                      <w:rFonts w:ascii="Times New Roman Bold" w:hAnsi="Times New Roman Bold" w:cs="Times New Roman"/>
                      <w:b/>
                      <w:i/>
                      <w:sz w:val="18"/>
                      <w:szCs w:val="24"/>
                      <w:rtl/>
                    </w:rPr>
                  </w:rPrChange>
                </w:rPr>
                <w:t xml:space="preserve"> </w:t>
              </w:r>
              <w:r w:rsidRPr="0072422E">
                <w:rPr>
                  <w:rFonts w:eastAsia="SimSun" w:hint="cs"/>
                  <w:i/>
                  <w:iCs/>
                  <w:position w:val="4"/>
                  <w:rtl/>
                </w:rPr>
                <w:t xml:space="preserve">ذ)، </w:t>
              </w:r>
              <w:proofErr w:type="spellStart"/>
              <w:r w:rsidRPr="0072422E">
                <w:rPr>
                  <w:rFonts w:eastAsia="SimSun" w:hint="cs"/>
                  <w:i/>
                  <w:iCs/>
                  <w:spacing w:val="2"/>
                  <w:position w:val="4"/>
                  <w:rtl/>
                </w:rPr>
                <w:t>خ</w:t>
              </w:r>
              <w:r w:rsidRPr="0072422E">
                <w:rPr>
                  <w:rFonts w:eastAsia="SimSun" w:hint="cs"/>
                  <w:i/>
                  <w:iCs/>
                  <w:position w:val="4"/>
                  <w:rtl/>
                </w:rPr>
                <w:t>خ</w:t>
              </w:r>
              <w:proofErr w:type="spellEnd"/>
              <w:r w:rsidRPr="0072422E">
                <w:rPr>
                  <w:rFonts w:eastAsia="SimSun" w:hint="cs"/>
                  <w:i/>
                  <w:iCs/>
                  <w:position w:val="4"/>
                  <w:rtl/>
                </w:rPr>
                <w:t>)</w:t>
              </w:r>
            </w:ins>
          </w:p>
        </w:tc>
        <w:tc>
          <w:tcPr>
            <w:tcW w:w="1319" w:type="dxa"/>
            <w:vAlign w:val="center"/>
          </w:tcPr>
          <w:p w:rsidR="00AE0205" w:rsidRPr="009760BC" w:rsidRDefault="00AE0205" w:rsidP="00AE0205">
            <w:pPr>
              <w:pStyle w:val="Tabletext1"/>
              <w:spacing w:before="0" w:after="0"/>
              <w:jc w:val="center"/>
              <w:rPr>
                <w:ins w:id="497" w:author="Tahawi, Mohamad " w:date="2015-10-22T18:11:00Z"/>
              </w:rPr>
            </w:pPr>
            <w:ins w:id="498" w:author="Tahawi, Mohamad " w:date="2015-10-22T18:11:00Z">
              <w:r w:rsidRPr="0072422E">
                <w:rPr>
                  <w:rFonts w:eastAsia="SimSun"/>
                  <w:position w:val="4"/>
                </w:rPr>
                <w:t>161,650</w:t>
              </w:r>
            </w:ins>
          </w:p>
        </w:tc>
        <w:tc>
          <w:tcPr>
            <w:tcW w:w="1175" w:type="dxa"/>
            <w:vAlign w:val="center"/>
          </w:tcPr>
          <w:p w:rsidR="00AE0205" w:rsidRPr="009760BC" w:rsidRDefault="00AE0205" w:rsidP="00AE0205">
            <w:pPr>
              <w:pStyle w:val="Tabletext1"/>
              <w:spacing w:before="0" w:after="0"/>
              <w:jc w:val="center"/>
              <w:rPr>
                <w:ins w:id="499" w:author="Tahawi, Mohamad " w:date="2015-10-22T18:11:00Z"/>
              </w:rPr>
            </w:pPr>
            <w:ins w:id="500" w:author="Tahawi, Mohamad " w:date="2015-10-22T18:11:00Z">
              <w:r w:rsidRPr="0072422E">
                <w:rPr>
                  <w:rFonts w:eastAsia="SimSun"/>
                  <w:position w:val="4"/>
                </w:rPr>
                <w:t>161,650</w:t>
              </w:r>
            </w:ins>
          </w:p>
        </w:tc>
        <w:tc>
          <w:tcPr>
            <w:tcW w:w="795" w:type="dxa"/>
            <w:vAlign w:val="center"/>
          </w:tcPr>
          <w:p w:rsidR="00AE0205" w:rsidRPr="009760BC" w:rsidRDefault="00AE0205" w:rsidP="00AE0205">
            <w:pPr>
              <w:pStyle w:val="Tabletext1"/>
              <w:spacing w:before="0" w:after="0"/>
              <w:jc w:val="center"/>
              <w:rPr>
                <w:ins w:id="501" w:author="Tahawi, Mohamad " w:date="2015-10-22T18:11:00Z"/>
              </w:rPr>
            </w:pPr>
            <w:ins w:id="502" w:author="Tahawi, Mohamad " w:date="2015-10-22T18:11:00Z">
              <w:r w:rsidRPr="0072422E">
                <w:rPr>
                  <w:rFonts w:eastAsia="SimSun"/>
                  <w:position w:val="4"/>
                  <w:lang w:eastAsia="ja-JP"/>
                </w:rPr>
                <w:t>x</w:t>
              </w:r>
            </w:ins>
          </w:p>
        </w:tc>
        <w:tc>
          <w:tcPr>
            <w:tcW w:w="1232" w:type="dxa"/>
            <w:vAlign w:val="center"/>
          </w:tcPr>
          <w:p w:rsidR="00AE0205" w:rsidRPr="009760BC" w:rsidRDefault="00AE0205" w:rsidP="00AE0205">
            <w:pPr>
              <w:pStyle w:val="Tabletext1"/>
              <w:spacing w:before="0" w:after="0"/>
              <w:jc w:val="center"/>
              <w:rPr>
                <w:ins w:id="503" w:author="Tahawi, Mohamad " w:date="2015-10-22T18:11:00Z"/>
              </w:rPr>
            </w:pPr>
            <w:ins w:id="504" w:author="Tahawi, Mohamad " w:date="2015-10-22T18:11:00Z">
              <w:r w:rsidRPr="0072422E">
                <w:rPr>
                  <w:rFonts w:eastAsia="SimSun"/>
                  <w:position w:val="4"/>
                  <w:lang w:eastAsia="ja-JP"/>
                </w:rPr>
                <w:t>x</w:t>
              </w:r>
            </w:ins>
          </w:p>
        </w:tc>
        <w:tc>
          <w:tcPr>
            <w:tcW w:w="1232" w:type="dxa"/>
            <w:vAlign w:val="center"/>
          </w:tcPr>
          <w:p w:rsidR="00AE0205" w:rsidRPr="009760BC" w:rsidRDefault="00AE0205" w:rsidP="00AE0205">
            <w:pPr>
              <w:pStyle w:val="Tabletext1"/>
              <w:spacing w:before="0" w:after="0"/>
              <w:jc w:val="center"/>
              <w:rPr>
                <w:ins w:id="505" w:author="Tahawi, Mohamad " w:date="2015-10-22T18:11:00Z"/>
              </w:rPr>
            </w:pPr>
          </w:p>
        </w:tc>
        <w:tc>
          <w:tcPr>
            <w:tcW w:w="1261" w:type="dxa"/>
            <w:vAlign w:val="center"/>
          </w:tcPr>
          <w:p w:rsidR="00AE0205" w:rsidRPr="009760BC" w:rsidRDefault="00AE0205" w:rsidP="00AE0205">
            <w:pPr>
              <w:pStyle w:val="Tabletext1"/>
              <w:spacing w:before="0" w:after="0"/>
              <w:jc w:val="center"/>
              <w:rPr>
                <w:ins w:id="506" w:author="Tahawi, Mohamad " w:date="2015-10-22T18:11:00Z"/>
              </w:rPr>
            </w:pPr>
          </w:p>
        </w:tc>
      </w:tr>
      <w:tr w:rsidR="00E12EBB" w:rsidRPr="009760BC" w:rsidTr="005B3120">
        <w:trPr>
          <w:cantSplit/>
        </w:trPr>
        <w:tc>
          <w:tcPr>
            <w:tcW w:w="1176" w:type="dxa"/>
            <w:vAlign w:val="center"/>
          </w:tcPr>
          <w:p w:rsidR="00E12EBB" w:rsidRPr="009760BC" w:rsidRDefault="00E12EBB" w:rsidP="00E12EBB">
            <w:pPr>
              <w:pStyle w:val="Tabletext1"/>
              <w:spacing w:before="0" w:after="0"/>
              <w:jc w:val="right"/>
            </w:pPr>
            <w:r w:rsidRPr="009760BC">
              <w:t>81</w:t>
            </w:r>
          </w:p>
        </w:tc>
        <w:tc>
          <w:tcPr>
            <w:tcW w:w="1441" w:type="dxa"/>
            <w:vAlign w:val="center"/>
          </w:tcPr>
          <w:p w:rsidR="00E12EBB" w:rsidRPr="009760BC" w:rsidRDefault="00E12EBB" w:rsidP="00E12EBB">
            <w:pPr>
              <w:pStyle w:val="Tabletext1"/>
              <w:spacing w:before="0" w:after="0"/>
              <w:jc w:val="center"/>
              <w:rPr>
                <w:i/>
                <w:iCs/>
              </w:rPr>
            </w:pPr>
            <w:r>
              <w:rPr>
                <w:rFonts w:hint="cs"/>
                <w:iCs/>
                <w:rtl/>
              </w:rPr>
              <w:t>ث</w:t>
            </w:r>
            <w:r w:rsidRPr="00084279">
              <w:rPr>
                <w:rFonts w:hint="cs"/>
                <w:iCs/>
                <w:rtl/>
              </w:rPr>
              <w:t>)</w:t>
            </w:r>
            <w:r>
              <w:rPr>
                <w:rFonts w:hint="cs"/>
                <w:iCs/>
                <w:rtl/>
              </w:rPr>
              <w:t>، ذ</w:t>
            </w:r>
            <w:r w:rsidRPr="00832C7C">
              <w:rPr>
                <w:rFonts w:hint="cs"/>
                <w:iCs/>
                <w:rtl/>
              </w:rPr>
              <w:t>)</w:t>
            </w:r>
          </w:p>
        </w:tc>
        <w:tc>
          <w:tcPr>
            <w:tcW w:w="1319" w:type="dxa"/>
            <w:vAlign w:val="center"/>
          </w:tcPr>
          <w:p w:rsidR="00E12EBB" w:rsidRPr="009760BC" w:rsidRDefault="00E12EBB" w:rsidP="00E12EBB">
            <w:pPr>
              <w:pStyle w:val="Tabletext1"/>
              <w:spacing w:before="0" w:after="0"/>
              <w:jc w:val="center"/>
            </w:pPr>
            <w:r w:rsidRPr="009760BC">
              <w:t>157</w:t>
            </w:r>
            <w:r>
              <w:t>,</w:t>
            </w:r>
            <w:r w:rsidRPr="009760BC">
              <w:t>075</w:t>
            </w:r>
          </w:p>
        </w:tc>
        <w:tc>
          <w:tcPr>
            <w:tcW w:w="1175" w:type="dxa"/>
            <w:vAlign w:val="center"/>
          </w:tcPr>
          <w:p w:rsidR="00E12EBB" w:rsidRPr="009760BC" w:rsidRDefault="00E12EBB" w:rsidP="00E12EBB">
            <w:pPr>
              <w:pStyle w:val="Tabletext1"/>
              <w:spacing w:before="0" w:after="0"/>
              <w:jc w:val="center"/>
            </w:pPr>
            <w:r w:rsidRPr="009760BC">
              <w:t>161</w:t>
            </w:r>
            <w:r>
              <w:t>,</w:t>
            </w:r>
            <w:r w:rsidRPr="009760BC">
              <w:t>675</w:t>
            </w:r>
          </w:p>
        </w:tc>
        <w:tc>
          <w:tcPr>
            <w:tcW w:w="795" w:type="dxa"/>
            <w:vAlign w:val="center"/>
          </w:tcPr>
          <w:p w:rsidR="00E12EBB" w:rsidRPr="009760BC" w:rsidRDefault="00E12EBB" w:rsidP="00E12EBB">
            <w:pPr>
              <w:pStyle w:val="Tabletext1"/>
              <w:spacing w:before="0" w:after="0"/>
              <w:jc w:val="center"/>
            </w:pPr>
          </w:p>
        </w:tc>
        <w:tc>
          <w:tcPr>
            <w:tcW w:w="1232" w:type="dxa"/>
            <w:vAlign w:val="center"/>
          </w:tcPr>
          <w:p w:rsidR="00E12EBB" w:rsidRPr="009760BC" w:rsidRDefault="00E12EBB" w:rsidP="00E12EBB">
            <w:pPr>
              <w:pStyle w:val="Tabletext1"/>
              <w:spacing w:before="0" w:after="0"/>
              <w:jc w:val="center"/>
            </w:pPr>
            <w:r w:rsidRPr="009760BC">
              <w:t>x</w:t>
            </w:r>
          </w:p>
        </w:tc>
        <w:tc>
          <w:tcPr>
            <w:tcW w:w="1232" w:type="dxa"/>
            <w:vAlign w:val="center"/>
          </w:tcPr>
          <w:p w:rsidR="00E12EBB" w:rsidRPr="009760BC" w:rsidRDefault="00E12EBB" w:rsidP="00E12EBB">
            <w:pPr>
              <w:pStyle w:val="Tabletext1"/>
              <w:spacing w:before="0" w:after="0"/>
              <w:jc w:val="center"/>
            </w:pPr>
            <w:r w:rsidRPr="009760BC">
              <w:t>x</w:t>
            </w:r>
          </w:p>
        </w:tc>
        <w:tc>
          <w:tcPr>
            <w:tcW w:w="1261" w:type="dxa"/>
            <w:vAlign w:val="center"/>
          </w:tcPr>
          <w:p w:rsidR="00E12EBB" w:rsidRPr="009760BC" w:rsidRDefault="00E12EBB" w:rsidP="00E12EBB">
            <w:pPr>
              <w:pStyle w:val="Tabletext1"/>
              <w:spacing w:before="0" w:after="0"/>
              <w:jc w:val="center"/>
            </w:pPr>
            <w:r w:rsidRPr="009760BC">
              <w:t>x</w:t>
            </w:r>
          </w:p>
        </w:tc>
      </w:tr>
      <w:tr w:rsidR="0067329F" w:rsidRPr="009760BC" w:rsidTr="005B3120">
        <w:trPr>
          <w:cantSplit/>
          <w:ins w:id="507" w:author="Tahawi, Mohamad " w:date="2015-10-22T18:12:00Z"/>
        </w:trPr>
        <w:tc>
          <w:tcPr>
            <w:tcW w:w="1176" w:type="dxa"/>
            <w:vAlign w:val="center"/>
          </w:tcPr>
          <w:p w:rsidR="0067329F" w:rsidRPr="009760BC" w:rsidRDefault="0067329F">
            <w:pPr>
              <w:pStyle w:val="Tabletext1"/>
              <w:spacing w:before="0" w:after="0"/>
              <w:jc w:val="left"/>
              <w:rPr>
                <w:ins w:id="508" w:author="Tahawi, Mohamad " w:date="2015-10-22T18:12:00Z"/>
              </w:rPr>
              <w:pPrChange w:id="509" w:author="Tahawi, Mohamad " w:date="2015-10-22T18:12:00Z">
                <w:pPr>
                  <w:pStyle w:val="Tabletext1"/>
                  <w:spacing w:before="0" w:after="0"/>
                  <w:jc w:val="right"/>
                </w:pPr>
              </w:pPrChange>
            </w:pPr>
            <w:ins w:id="510" w:author="Tahawi, Mohamad " w:date="2015-10-22T18:12:00Z">
              <w:r w:rsidRPr="0072422E">
                <w:rPr>
                  <w:rFonts w:eastAsia="SimSun"/>
                  <w:position w:val="4"/>
                  <w:lang w:eastAsia="ja-JP"/>
                </w:rPr>
                <w:t>1081</w:t>
              </w:r>
            </w:ins>
          </w:p>
        </w:tc>
        <w:tc>
          <w:tcPr>
            <w:tcW w:w="1441" w:type="dxa"/>
            <w:vAlign w:val="center"/>
          </w:tcPr>
          <w:p w:rsidR="0067329F" w:rsidRDefault="0067329F" w:rsidP="0067329F">
            <w:pPr>
              <w:pStyle w:val="Tabletext1"/>
              <w:spacing w:before="0" w:after="0"/>
              <w:jc w:val="center"/>
              <w:rPr>
                <w:ins w:id="511" w:author="Tahawi, Mohamad " w:date="2015-10-22T18:12:00Z"/>
                <w:iCs/>
                <w:rtl/>
              </w:rPr>
            </w:pPr>
            <w:ins w:id="512" w:author="Tahawi, Mohamad " w:date="2015-10-22T18:12:00Z">
              <w:r w:rsidRPr="00AF5653">
                <w:rPr>
                  <w:rFonts w:eastAsia="SimSun" w:hint="cs"/>
                  <w:i/>
                  <w:iCs/>
                  <w:position w:val="4"/>
                  <w:rtl/>
                  <w:rPrChange w:id="513" w:author="Riz, Imad " w:date="2014-06-24T16:04:00Z">
                    <w:rPr>
                      <w:rFonts w:ascii="Times New Roman Bold" w:hAnsi="Times New Roman Bold" w:cs="Times New Roman" w:hint="cs"/>
                      <w:b/>
                      <w:i/>
                      <w:sz w:val="18"/>
                      <w:szCs w:val="24"/>
                      <w:rtl/>
                    </w:rPr>
                  </w:rPrChange>
                </w:rPr>
                <w:t>ث</w:t>
              </w:r>
              <w:r w:rsidRPr="00AF5653">
                <w:rPr>
                  <w:rFonts w:eastAsia="SimSun"/>
                  <w:i/>
                  <w:iCs/>
                  <w:position w:val="4"/>
                  <w:rtl/>
                  <w:rPrChange w:id="514" w:author="Riz, Imad " w:date="2014-06-24T16:04:00Z">
                    <w:rPr>
                      <w:rFonts w:ascii="Times New Roman Bold" w:hAnsi="Times New Roman Bold" w:cs="Times New Roman"/>
                      <w:b/>
                      <w:i/>
                      <w:sz w:val="18"/>
                      <w:szCs w:val="24"/>
                      <w:rtl/>
                    </w:rPr>
                  </w:rPrChange>
                </w:rPr>
                <w:t>)</w:t>
              </w:r>
              <w:r w:rsidRPr="00AF5653">
                <w:rPr>
                  <w:rFonts w:eastAsia="SimSun" w:hint="cs"/>
                  <w:i/>
                  <w:iCs/>
                  <w:position w:val="4"/>
                  <w:rtl/>
                  <w:rPrChange w:id="515" w:author="Riz, Imad " w:date="2014-06-24T16:04:00Z">
                    <w:rPr>
                      <w:rFonts w:ascii="Times New Roman Bold" w:hAnsi="Times New Roman Bold" w:cs="Times New Roman" w:hint="cs"/>
                      <w:b/>
                      <w:i/>
                      <w:sz w:val="18"/>
                      <w:szCs w:val="24"/>
                      <w:rtl/>
                    </w:rPr>
                  </w:rPrChange>
                </w:rPr>
                <w:t>،</w:t>
              </w:r>
              <w:r w:rsidRPr="00AF5653">
                <w:rPr>
                  <w:rFonts w:eastAsia="SimSun"/>
                  <w:i/>
                  <w:iCs/>
                  <w:position w:val="4"/>
                  <w:rtl/>
                  <w:rPrChange w:id="516" w:author="Riz, Imad " w:date="2014-06-24T16:04:00Z">
                    <w:rPr>
                      <w:rFonts w:ascii="Times New Roman Bold" w:hAnsi="Times New Roman Bold" w:cs="Times New Roman"/>
                      <w:b/>
                      <w:i/>
                      <w:sz w:val="18"/>
                      <w:szCs w:val="24"/>
                      <w:rtl/>
                    </w:rPr>
                  </w:rPrChange>
                </w:rPr>
                <w:t xml:space="preserve"> </w:t>
              </w:r>
              <w:r w:rsidRPr="0072422E">
                <w:rPr>
                  <w:rFonts w:eastAsia="SimSun" w:hint="cs"/>
                  <w:i/>
                  <w:iCs/>
                  <w:position w:val="4"/>
                  <w:rtl/>
                </w:rPr>
                <w:t xml:space="preserve">ذ)، </w:t>
              </w:r>
              <w:proofErr w:type="spellStart"/>
              <w:r w:rsidRPr="0072422E">
                <w:rPr>
                  <w:rFonts w:eastAsia="SimSun" w:hint="cs"/>
                  <w:i/>
                  <w:iCs/>
                  <w:spacing w:val="2"/>
                  <w:position w:val="4"/>
                  <w:rtl/>
                </w:rPr>
                <w:t>خ</w:t>
              </w:r>
              <w:r w:rsidRPr="0072422E">
                <w:rPr>
                  <w:rFonts w:eastAsia="SimSun" w:hint="cs"/>
                  <w:i/>
                  <w:iCs/>
                  <w:position w:val="4"/>
                  <w:rtl/>
                </w:rPr>
                <w:t>خ</w:t>
              </w:r>
              <w:proofErr w:type="spellEnd"/>
              <w:r w:rsidRPr="0072422E">
                <w:rPr>
                  <w:rFonts w:eastAsia="SimSun" w:hint="cs"/>
                  <w:i/>
                  <w:iCs/>
                  <w:position w:val="4"/>
                  <w:rtl/>
                </w:rPr>
                <w:t>)</w:t>
              </w:r>
            </w:ins>
          </w:p>
        </w:tc>
        <w:tc>
          <w:tcPr>
            <w:tcW w:w="1319" w:type="dxa"/>
            <w:vAlign w:val="center"/>
          </w:tcPr>
          <w:p w:rsidR="0067329F" w:rsidRPr="009760BC" w:rsidRDefault="0067329F" w:rsidP="0067329F">
            <w:pPr>
              <w:pStyle w:val="Tabletext1"/>
              <w:spacing w:before="0" w:after="0"/>
              <w:jc w:val="center"/>
              <w:rPr>
                <w:ins w:id="517" w:author="Tahawi, Mohamad " w:date="2015-10-22T18:12:00Z"/>
              </w:rPr>
            </w:pPr>
            <w:ins w:id="518" w:author="Tahawi, Mohamad " w:date="2015-10-22T18:12:00Z">
              <w:r w:rsidRPr="0072422E">
                <w:rPr>
                  <w:rFonts w:eastAsia="SimSun"/>
                  <w:position w:val="4"/>
                </w:rPr>
                <w:t>157,075</w:t>
              </w:r>
            </w:ins>
          </w:p>
        </w:tc>
        <w:tc>
          <w:tcPr>
            <w:tcW w:w="1175" w:type="dxa"/>
            <w:vAlign w:val="center"/>
          </w:tcPr>
          <w:p w:rsidR="0067329F" w:rsidRPr="009760BC" w:rsidRDefault="0067329F" w:rsidP="0067329F">
            <w:pPr>
              <w:pStyle w:val="Tabletext1"/>
              <w:spacing w:before="0" w:after="0"/>
              <w:jc w:val="center"/>
              <w:rPr>
                <w:ins w:id="519" w:author="Tahawi, Mohamad " w:date="2015-10-22T18:12:00Z"/>
              </w:rPr>
            </w:pPr>
            <w:ins w:id="520" w:author="Tahawi, Mohamad " w:date="2015-10-22T18:12:00Z">
              <w:r w:rsidRPr="0072422E">
                <w:rPr>
                  <w:rFonts w:eastAsia="SimSun"/>
                  <w:position w:val="4"/>
                </w:rPr>
                <w:t>157,075</w:t>
              </w:r>
            </w:ins>
          </w:p>
        </w:tc>
        <w:tc>
          <w:tcPr>
            <w:tcW w:w="795" w:type="dxa"/>
            <w:vAlign w:val="center"/>
          </w:tcPr>
          <w:p w:rsidR="0067329F" w:rsidRPr="009760BC" w:rsidRDefault="0067329F" w:rsidP="0067329F">
            <w:pPr>
              <w:pStyle w:val="Tabletext1"/>
              <w:spacing w:before="0" w:after="0"/>
              <w:jc w:val="center"/>
              <w:rPr>
                <w:ins w:id="521" w:author="Tahawi, Mohamad " w:date="2015-10-22T18:12:00Z"/>
              </w:rPr>
            </w:pPr>
            <w:ins w:id="522" w:author="Tahawi, Mohamad " w:date="2015-10-22T18:12:00Z">
              <w:r w:rsidRPr="0072422E">
                <w:rPr>
                  <w:rFonts w:eastAsia="SimSun"/>
                  <w:position w:val="4"/>
                  <w:lang w:eastAsia="ja-JP"/>
                </w:rPr>
                <w:t>x</w:t>
              </w:r>
            </w:ins>
          </w:p>
        </w:tc>
        <w:tc>
          <w:tcPr>
            <w:tcW w:w="1232" w:type="dxa"/>
            <w:vAlign w:val="center"/>
          </w:tcPr>
          <w:p w:rsidR="0067329F" w:rsidRPr="009760BC" w:rsidRDefault="0067329F" w:rsidP="0067329F">
            <w:pPr>
              <w:pStyle w:val="Tabletext1"/>
              <w:spacing w:before="0" w:after="0"/>
              <w:jc w:val="center"/>
              <w:rPr>
                <w:ins w:id="523" w:author="Tahawi, Mohamad " w:date="2015-10-22T18:12:00Z"/>
              </w:rPr>
            </w:pPr>
            <w:ins w:id="524" w:author="Tahawi, Mohamad " w:date="2015-10-22T18:12:00Z">
              <w:r w:rsidRPr="0072422E">
                <w:rPr>
                  <w:rFonts w:eastAsia="SimSun"/>
                  <w:position w:val="4"/>
                  <w:lang w:eastAsia="ja-JP"/>
                </w:rPr>
                <w:t>x</w:t>
              </w:r>
            </w:ins>
          </w:p>
        </w:tc>
        <w:tc>
          <w:tcPr>
            <w:tcW w:w="1232" w:type="dxa"/>
            <w:vAlign w:val="center"/>
          </w:tcPr>
          <w:p w:rsidR="0067329F" w:rsidRPr="009760BC" w:rsidRDefault="0067329F" w:rsidP="0067329F">
            <w:pPr>
              <w:pStyle w:val="Tabletext1"/>
              <w:spacing w:before="0" w:after="0"/>
              <w:jc w:val="center"/>
              <w:rPr>
                <w:ins w:id="525" w:author="Tahawi, Mohamad " w:date="2015-10-22T18:12:00Z"/>
              </w:rPr>
            </w:pPr>
          </w:p>
        </w:tc>
        <w:tc>
          <w:tcPr>
            <w:tcW w:w="1261" w:type="dxa"/>
            <w:vAlign w:val="center"/>
          </w:tcPr>
          <w:p w:rsidR="0067329F" w:rsidRPr="009760BC" w:rsidRDefault="0067329F" w:rsidP="0067329F">
            <w:pPr>
              <w:pStyle w:val="Tabletext1"/>
              <w:spacing w:before="0" w:after="0"/>
              <w:jc w:val="center"/>
              <w:rPr>
                <w:ins w:id="526" w:author="Tahawi, Mohamad " w:date="2015-10-22T18:12:00Z"/>
              </w:rPr>
            </w:pPr>
          </w:p>
        </w:tc>
      </w:tr>
      <w:tr w:rsidR="0067329F" w:rsidRPr="009760BC" w:rsidTr="005B3120">
        <w:trPr>
          <w:cantSplit/>
          <w:ins w:id="527" w:author="Tahawi, Mohamad " w:date="2015-10-22T18:12:00Z"/>
        </w:trPr>
        <w:tc>
          <w:tcPr>
            <w:tcW w:w="1176" w:type="dxa"/>
            <w:vAlign w:val="center"/>
          </w:tcPr>
          <w:p w:rsidR="0067329F" w:rsidRPr="009760BC" w:rsidRDefault="0067329F" w:rsidP="0067329F">
            <w:pPr>
              <w:pStyle w:val="Tabletext1"/>
              <w:spacing w:before="0" w:after="0"/>
              <w:jc w:val="right"/>
              <w:rPr>
                <w:ins w:id="528" w:author="Tahawi, Mohamad " w:date="2015-10-22T18:12:00Z"/>
              </w:rPr>
            </w:pPr>
            <w:ins w:id="529" w:author="Tahawi, Mohamad " w:date="2015-10-22T18:12:00Z">
              <w:r w:rsidRPr="0072422E">
                <w:rPr>
                  <w:rFonts w:eastAsia="SimSun"/>
                  <w:position w:val="4"/>
                  <w:lang w:eastAsia="ja-JP"/>
                </w:rPr>
                <w:t>2081</w:t>
              </w:r>
            </w:ins>
          </w:p>
        </w:tc>
        <w:tc>
          <w:tcPr>
            <w:tcW w:w="1441" w:type="dxa"/>
            <w:vAlign w:val="center"/>
          </w:tcPr>
          <w:p w:rsidR="0067329F" w:rsidRDefault="0067329F" w:rsidP="0067329F">
            <w:pPr>
              <w:pStyle w:val="Tabletext1"/>
              <w:spacing w:before="0" w:after="0"/>
              <w:jc w:val="center"/>
              <w:rPr>
                <w:ins w:id="530" w:author="Tahawi, Mohamad " w:date="2015-10-22T18:12:00Z"/>
                <w:iCs/>
                <w:rtl/>
              </w:rPr>
            </w:pPr>
            <w:ins w:id="531" w:author="Tahawi, Mohamad " w:date="2015-10-22T18:12:00Z">
              <w:r w:rsidRPr="00AF5653">
                <w:rPr>
                  <w:rFonts w:eastAsia="SimSun" w:hint="cs"/>
                  <w:i/>
                  <w:iCs/>
                  <w:position w:val="4"/>
                  <w:rtl/>
                  <w:rPrChange w:id="532" w:author="Riz, Imad " w:date="2014-06-24T16:04:00Z">
                    <w:rPr>
                      <w:rFonts w:ascii="Times New Roman Bold" w:hAnsi="Times New Roman Bold" w:cs="Times New Roman" w:hint="cs"/>
                      <w:b/>
                      <w:i/>
                      <w:sz w:val="18"/>
                      <w:szCs w:val="24"/>
                      <w:rtl/>
                    </w:rPr>
                  </w:rPrChange>
                </w:rPr>
                <w:t>ث</w:t>
              </w:r>
              <w:r w:rsidRPr="00AF5653">
                <w:rPr>
                  <w:rFonts w:eastAsia="SimSun"/>
                  <w:i/>
                  <w:iCs/>
                  <w:position w:val="4"/>
                  <w:rtl/>
                  <w:rPrChange w:id="533" w:author="Riz, Imad " w:date="2014-06-24T16:04:00Z">
                    <w:rPr>
                      <w:rFonts w:ascii="Times New Roman Bold" w:hAnsi="Times New Roman Bold" w:cs="Times New Roman"/>
                      <w:b/>
                      <w:i/>
                      <w:sz w:val="18"/>
                      <w:szCs w:val="24"/>
                      <w:rtl/>
                    </w:rPr>
                  </w:rPrChange>
                </w:rPr>
                <w:t>)</w:t>
              </w:r>
              <w:r w:rsidRPr="00AF5653">
                <w:rPr>
                  <w:rFonts w:eastAsia="SimSun" w:hint="cs"/>
                  <w:i/>
                  <w:iCs/>
                  <w:position w:val="4"/>
                  <w:rtl/>
                  <w:rPrChange w:id="534" w:author="Riz, Imad " w:date="2014-06-24T16:04:00Z">
                    <w:rPr>
                      <w:rFonts w:ascii="Times New Roman Bold" w:hAnsi="Times New Roman Bold" w:cs="Times New Roman" w:hint="cs"/>
                      <w:b/>
                      <w:i/>
                      <w:sz w:val="18"/>
                      <w:szCs w:val="24"/>
                      <w:rtl/>
                    </w:rPr>
                  </w:rPrChange>
                </w:rPr>
                <w:t>،</w:t>
              </w:r>
              <w:r w:rsidRPr="00AF5653">
                <w:rPr>
                  <w:rFonts w:eastAsia="SimSun"/>
                  <w:i/>
                  <w:iCs/>
                  <w:position w:val="4"/>
                  <w:rtl/>
                  <w:rPrChange w:id="535" w:author="Riz, Imad " w:date="2014-06-24T16:04:00Z">
                    <w:rPr>
                      <w:rFonts w:ascii="Times New Roman Bold" w:hAnsi="Times New Roman Bold" w:cs="Times New Roman"/>
                      <w:b/>
                      <w:i/>
                      <w:sz w:val="18"/>
                      <w:szCs w:val="24"/>
                      <w:rtl/>
                    </w:rPr>
                  </w:rPrChange>
                </w:rPr>
                <w:t xml:space="preserve"> </w:t>
              </w:r>
              <w:r w:rsidRPr="0072422E">
                <w:rPr>
                  <w:rFonts w:eastAsia="SimSun" w:hint="cs"/>
                  <w:i/>
                  <w:iCs/>
                  <w:position w:val="4"/>
                  <w:rtl/>
                </w:rPr>
                <w:t xml:space="preserve">ذ)، </w:t>
              </w:r>
              <w:proofErr w:type="spellStart"/>
              <w:r w:rsidRPr="0072422E">
                <w:rPr>
                  <w:rFonts w:eastAsia="SimSun" w:hint="cs"/>
                  <w:i/>
                  <w:iCs/>
                  <w:spacing w:val="2"/>
                  <w:position w:val="4"/>
                  <w:rtl/>
                </w:rPr>
                <w:t>خ</w:t>
              </w:r>
              <w:r w:rsidRPr="0072422E">
                <w:rPr>
                  <w:rFonts w:eastAsia="SimSun" w:hint="cs"/>
                  <w:i/>
                  <w:iCs/>
                  <w:position w:val="4"/>
                  <w:rtl/>
                </w:rPr>
                <w:t>خ</w:t>
              </w:r>
              <w:proofErr w:type="spellEnd"/>
              <w:r w:rsidRPr="0072422E">
                <w:rPr>
                  <w:rFonts w:eastAsia="SimSun" w:hint="cs"/>
                  <w:i/>
                  <w:iCs/>
                  <w:position w:val="4"/>
                  <w:rtl/>
                </w:rPr>
                <w:t>)</w:t>
              </w:r>
            </w:ins>
          </w:p>
        </w:tc>
        <w:tc>
          <w:tcPr>
            <w:tcW w:w="1319" w:type="dxa"/>
            <w:vAlign w:val="center"/>
          </w:tcPr>
          <w:p w:rsidR="0067329F" w:rsidRPr="009760BC" w:rsidRDefault="0067329F" w:rsidP="0067329F">
            <w:pPr>
              <w:pStyle w:val="Tabletext1"/>
              <w:spacing w:before="0" w:after="0"/>
              <w:jc w:val="center"/>
              <w:rPr>
                <w:ins w:id="536" w:author="Tahawi, Mohamad " w:date="2015-10-22T18:12:00Z"/>
              </w:rPr>
            </w:pPr>
            <w:ins w:id="537" w:author="Tahawi, Mohamad " w:date="2015-10-22T18:12:00Z">
              <w:r w:rsidRPr="0072422E">
                <w:rPr>
                  <w:rFonts w:eastAsia="SimSun"/>
                  <w:position w:val="4"/>
                </w:rPr>
                <w:t>161,675</w:t>
              </w:r>
            </w:ins>
          </w:p>
        </w:tc>
        <w:tc>
          <w:tcPr>
            <w:tcW w:w="1175" w:type="dxa"/>
            <w:vAlign w:val="center"/>
          </w:tcPr>
          <w:p w:rsidR="0067329F" w:rsidRPr="009760BC" w:rsidRDefault="0067329F" w:rsidP="0067329F">
            <w:pPr>
              <w:pStyle w:val="Tabletext1"/>
              <w:spacing w:before="0" w:after="0"/>
              <w:jc w:val="center"/>
              <w:rPr>
                <w:ins w:id="538" w:author="Tahawi, Mohamad " w:date="2015-10-22T18:12:00Z"/>
              </w:rPr>
            </w:pPr>
            <w:ins w:id="539" w:author="Tahawi, Mohamad " w:date="2015-10-22T18:12:00Z">
              <w:r w:rsidRPr="0072422E">
                <w:rPr>
                  <w:rFonts w:eastAsia="SimSun"/>
                  <w:position w:val="4"/>
                </w:rPr>
                <w:t>161,675</w:t>
              </w:r>
            </w:ins>
          </w:p>
        </w:tc>
        <w:tc>
          <w:tcPr>
            <w:tcW w:w="795" w:type="dxa"/>
            <w:vAlign w:val="center"/>
          </w:tcPr>
          <w:p w:rsidR="0067329F" w:rsidRPr="009760BC" w:rsidRDefault="0067329F" w:rsidP="0067329F">
            <w:pPr>
              <w:pStyle w:val="Tabletext1"/>
              <w:spacing w:before="0" w:after="0"/>
              <w:jc w:val="center"/>
              <w:rPr>
                <w:ins w:id="540" w:author="Tahawi, Mohamad " w:date="2015-10-22T18:12:00Z"/>
              </w:rPr>
            </w:pPr>
            <w:ins w:id="541" w:author="Tahawi, Mohamad " w:date="2015-10-22T18:12:00Z">
              <w:r w:rsidRPr="0072422E">
                <w:rPr>
                  <w:rFonts w:eastAsia="SimSun"/>
                  <w:position w:val="4"/>
                  <w:lang w:eastAsia="ja-JP"/>
                </w:rPr>
                <w:t>x</w:t>
              </w:r>
            </w:ins>
          </w:p>
        </w:tc>
        <w:tc>
          <w:tcPr>
            <w:tcW w:w="1232" w:type="dxa"/>
            <w:vAlign w:val="center"/>
          </w:tcPr>
          <w:p w:rsidR="0067329F" w:rsidRPr="009760BC" w:rsidRDefault="0067329F" w:rsidP="0067329F">
            <w:pPr>
              <w:pStyle w:val="Tabletext1"/>
              <w:spacing w:before="0" w:after="0"/>
              <w:jc w:val="center"/>
              <w:rPr>
                <w:ins w:id="542" w:author="Tahawi, Mohamad " w:date="2015-10-22T18:12:00Z"/>
              </w:rPr>
            </w:pPr>
            <w:ins w:id="543" w:author="Tahawi, Mohamad " w:date="2015-10-22T18:12:00Z">
              <w:r w:rsidRPr="0072422E">
                <w:rPr>
                  <w:rFonts w:eastAsia="SimSun"/>
                  <w:position w:val="4"/>
                  <w:lang w:eastAsia="ja-JP"/>
                </w:rPr>
                <w:t>x</w:t>
              </w:r>
            </w:ins>
          </w:p>
        </w:tc>
        <w:tc>
          <w:tcPr>
            <w:tcW w:w="1232" w:type="dxa"/>
            <w:vAlign w:val="center"/>
          </w:tcPr>
          <w:p w:rsidR="0067329F" w:rsidRPr="009760BC" w:rsidRDefault="0067329F" w:rsidP="0067329F">
            <w:pPr>
              <w:pStyle w:val="Tabletext1"/>
              <w:spacing w:before="0" w:after="0"/>
              <w:jc w:val="center"/>
              <w:rPr>
                <w:ins w:id="544" w:author="Tahawi, Mohamad " w:date="2015-10-22T18:12:00Z"/>
              </w:rPr>
            </w:pPr>
          </w:p>
        </w:tc>
        <w:tc>
          <w:tcPr>
            <w:tcW w:w="1261" w:type="dxa"/>
            <w:vAlign w:val="center"/>
          </w:tcPr>
          <w:p w:rsidR="0067329F" w:rsidRPr="009760BC" w:rsidRDefault="0067329F" w:rsidP="0067329F">
            <w:pPr>
              <w:pStyle w:val="Tabletext1"/>
              <w:spacing w:before="0" w:after="0"/>
              <w:jc w:val="center"/>
              <w:rPr>
                <w:ins w:id="545" w:author="Tahawi, Mohamad " w:date="2015-10-22T18:12:00Z"/>
              </w:rPr>
            </w:pPr>
          </w:p>
        </w:tc>
      </w:tr>
      <w:tr w:rsidR="00E12EBB" w:rsidRPr="009760BC" w:rsidTr="005B3120">
        <w:trPr>
          <w:cantSplit/>
        </w:trPr>
        <w:tc>
          <w:tcPr>
            <w:tcW w:w="1176" w:type="dxa"/>
            <w:vAlign w:val="center"/>
          </w:tcPr>
          <w:p w:rsidR="00E12EBB" w:rsidRPr="009760BC" w:rsidRDefault="00E12EBB" w:rsidP="00E12EBB">
            <w:pPr>
              <w:pStyle w:val="Tabletext1"/>
              <w:spacing w:before="0" w:after="0"/>
            </w:pPr>
            <w:r w:rsidRPr="009760BC">
              <w:t>22</w:t>
            </w:r>
          </w:p>
        </w:tc>
        <w:tc>
          <w:tcPr>
            <w:tcW w:w="1441" w:type="dxa"/>
            <w:vAlign w:val="center"/>
          </w:tcPr>
          <w:p w:rsidR="00E12EBB" w:rsidRPr="009760BC" w:rsidRDefault="00E12EBB" w:rsidP="00E12EBB">
            <w:pPr>
              <w:pStyle w:val="Tabletext1"/>
              <w:spacing w:before="0" w:after="0"/>
              <w:jc w:val="center"/>
              <w:rPr>
                <w:i/>
                <w:iCs/>
              </w:rPr>
            </w:pPr>
            <w:r>
              <w:rPr>
                <w:rFonts w:hint="cs"/>
                <w:iCs/>
                <w:rtl/>
              </w:rPr>
              <w:t>ث</w:t>
            </w:r>
            <w:r w:rsidRPr="00084279">
              <w:rPr>
                <w:rFonts w:hint="cs"/>
                <w:iCs/>
                <w:rtl/>
              </w:rPr>
              <w:t>)</w:t>
            </w:r>
            <w:r>
              <w:rPr>
                <w:rFonts w:hint="cs"/>
                <w:iCs/>
                <w:rtl/>
              </w:rPr>
              <w:t>، ذ</w:t>
            </w:r>
            <w:r w:rsidRPr="00832C7C">
              <w:rPr>
                <w:rFonts w:hint="cs"/>
                <w:iCs/>
                <w:rtl/>
              </w:rPr>
              <w:t>)</w:t>
            </w:r>
          </w:p>
        </w:tc>
        <w:tc>
          <w:tcPr>
            <w:tcW w:w="1319" w:type="dxa"/>
            <w:vAlign w:val="center"/>
          </w:tcPr>
          <w:p w:rsidR="00E12EBB" w:rsidRPr="009760BC" w:rsidRDefault="00E12EBB" w:rsidP="00E12EBB">
            <w:pPr>
              <w:pStyle w:val="Tabletext1"/>
              <w:spacing w:before="0" w:after="0"/>
              <w:jc w:val="center"/>
            </w:pPr>
            <w:r w:rsidRPr="009760BC">
              <w:t>157</w:t>
            </w:r>
            <w:r>
              <w:t>,</w:t>
            </w:r>
            <w:r w:rsidRPr="009760BC">
              <w:t>100</w:t>
            </w:r>
          </w:p>
        </w:tc>
        <w:tc>
          <w:tcPr>
            <w:tcW w:w="1175" w:type="dxa"/>
            <w:vAlign w:val="center"/>
          </w:tcPr>
          <w:p w:rsidR="00E12EBB" w:rsidRPr="009760BC" w:rsidRDefault="00E12EBB" w:rsidP="00E12EBB">
            <w:pPr>
              <w:pStyle w:val="Tabletext1"/>
              <w:spacing w:before="0" w:after="0"/>
              <w:jc w:val="center"/>
            </w:pPr>
            <w:r w:rsidRPr="009760BC">
              <w:t>161</w:t>
            </w:r>
            <w:r>
              <w:t>,</w:t>
            </w:r>
            <w:r w:rsidRPr="009760BC">
              <w:t>700</w:t>
            </w:r>
          </w:p>
        </w:tc>
        <w:tc>
          <w:tcPr>
            <w:tcW w:w="795" w:type="dxa"/>
            <w:vAlign w:val="center"/>
          </w:tcPr>
          <w:p w:rsidR="00E12EBB" w:rsidRPr="009760BC" w:rsidRDefault="00E12EBB" w:rsidP="00E12EBB">
            <w:pPr>
              <w:pStyle w:val="Tabletext1"/>
              <w:spacing w:before="0" w:after="0"/>
              <w:jc w:val="center"/>
            </w:pPr>
          </w:p>
        </w:tc>
        <w:tc>
          <w:tcPr>
            <w:tcW w:w="1232" w:type="dxa"/>
            <w:vAlign w:val="center"/>
          </w:tcPr>
          <w:p w:rsidR="00E12EBB" w:rsidRPr="009760BC" w:rsidRDefault="00E12EBB" w:rsidP="00E12EBB">
            <w:pPr>
              <w:pStyle w:val="Tabletext1"/>
              <w:spacing w:before="0" w:after="0"/>
              <w:jc w:val="center"/>
            </w:pPr>
            <w:r w:rsidRPr="009760BC">
              <w:t>x</w:t>
            </w:r>
          </w:p>
        </w:tc>
        <w:tc>
          <w:tcPr>
            <w:tcW w:w="1232" w:type="dxa"/>
            <w:vAlign w:val="center"/>
          </w:tcPr>
          <w:p w:rsidR="00E12EBB" w:rsidRPr="009760BC" w:rsidRDefault="00E12EBB" w:rsidP="00E12EBB">
            <w:pPr>
              <w:pStyle w:val="Tabletext1"/>
              <w:spacing w:before="0" w:after="0"/>
              <w:jc w:val="center"/>
            </w:pPr>
            <w:r w:rsidRPr="009760BC">
              <w:t>x</w:t>
            </w:r>
          </w:p>
        </w:tc>
        <w:tc>
          <w:tcPr>
            <w:tcW w:w="1261" w:type="dxa"/>
            <w:vAlign w:val="center"/>
          </w:tcPr>
          <w:p w:rsidR="00E12EBB" w:rsidRPr="009760BC" w:rsidRDefault="00E12EBB" w:rsidP="00E12EBB">
            <w:pPr>
              <w:pStyle w:val="Tabletext1"/>
              <w:spacing w:before="0" w:after="0"/>
              <w:jc w:val="center"/>
            </w:pPr>
            <w:r w:rsidRPr="009760BC">
              <w:t>x</w:t>
            </w:r>
          </w:p>
        </w:tc>
      </w:tr>
      <w:tr w:rsidR="00E5314F" w:rsidRPr="009760BC" w:rsidTr="005B3120">
        <w:trPr>
          <w:cantSplit/>
          <w:ins w:id="546" w:author="Tahawi, Mohamad " w:date="2015-10-22T18:12:00Z"/>
        </w:trPr>
        <w:tc>
          <w:tcPr>
            <w:tcW w:w="1176" w:type="dxa"/>
            <w:vAlign w:val="center"/>
          </w:tcPr>
          <w:p w:rsidR="00E5314F" w:rsidRPr="009760BC" w:rsidRDefault="00E5314F" w:rsidP="00E5314F">
            <w:pPr>
              <w:pStyle w:val="Tabletext1"/>
              <w:spacing w:before="0" w:after="0"/>
              <w:rPr>
                <w:ins w:id="547" w:author="Tahawi, Mohamad " w:date="2015-10-22T18:12:00Z"/>
              </w:rPr>
            </w:pPr>
            <w:ins w:id="548" w:author="Tahawi, Mohamad " w:date="2015-10-22T18:12:00Z">
              <w:r w:rsidRPr="0072422E">
                <w:rPr>
                  <w:rFonts w:eastAsia="SimSun"/>
                  <w:position w:val="4"/>
                  <w:lang w:eastAsia="ja-JP"/>
                </w:rPr>
                <w:t>1022</w:t>
              </w:r>
            </w:ins>
          </w:p>
        </w:tc>
        <w:tc>
          <w:tcPr>
            <w:tcW w:w="1441" w:type="dxa"/>
            <w:vAlign w:val="center"/>
          </w:tcPr>
          <w:p w:rsidR="00E5314F" w:rsidRDefault="00E5314F" w:rsidP="00E5314F">
            <w:pPr>
              <w:pStyle w:val="Tabletext1"/>
              <w:spacing w:before="0" w:after="0"/>
              <w:jc w:val="center"/>
              <w:rPr>
                <w:ins w:id="549" w:author="Tahawi, Mohamad " w:date="2015-10-22T18:12:00Z"/>
                <w:iCs/>
                <w:rtl/>
              </w:rPr>
            </w:pPr>
            <w:ins w:id="550" w:author="Tahawi, Mohamad " w:date="2015-10-22T18:12:00Z">
              <w:r w:rsidRPr="00AF5653">
                <w:rPr>
                  <w:rFonts w:eastAsia="SimSun" w:hint="cs"/>
                  <w:i/>
                  <w:iCs/>
                  <w:position w:val="4"/>
                  <w:rtl/>
                  <w:rPrChange w:id="551" w:author="Riz, Imad " w:date="2014-06-24T16:04:00Z">
                    <w:rPr>
                      <w:rFonts w:ascii="Times New Roman Bold" w:hAnsi="Times New Roman Bold" w:cs="Times New Roman" w:hint="cs"/>
                      <w:b/>
                      <w:i/>
                      <w:sz w:val="18"/>
                      <w:szCs w:val="24"/>
                      <w:rtl/>
                    </w:rPr>
                  </w:rPrChange>
                </w:rPr>
                <w:t>ث</w:t>
              </w:r>
              <w:r w:rsidRPr="00AF5653">
                <w:rPr>
                  <w:rFonts w:eastAsia="SimSun"/>
                  <w:i/>
                  <w:iCs/>
                  <w:position w:val="4"/>
                  <w:rtl/>
                  <w:rPrChange w:id="552" w:author="Riz, Imad " w:date="2014-06-24T16:04:00Z">
                    <w:rPr>
                      <w:rFonts w:ascii="Times New Roman Bold" w:hAnsi="Times New Roman Bold" w:cs="Times New Roman"/>
                      <w:b/>
                      <w:i/>
                      <w:sz w:val="18"/>
                      <w:szCs w:val="24"/>
                      <w:rtl/>
                    </w:rPr>
                  </w:rPrChange>
                </w:rPr>
                <w:t>)</w:t>
              </w:r>
              <w:r w:rsidRPr="00AF5653">
                <w:rPr>
                  <w:rFonts w:eastAsia="SimSun" w:hint="cs"/>
                  <w:i/>
                  <w:iCs/>
                  <w:position w:val="4"/>
                  <w:rtl/>
                  <w:rPrChange w:id="553" w:author="Riz, Imad " w:date="2014-06-24T16:04:00Z">
                    <w:rPr>
                      <w:rFonts w:ascii="Times New Roman Bold" w:hAnsi="Times New Roman Bold" w:cs="Times New Roman" w:hint="cs"/>
                      <w:b/>
                      <w:i/>
                      <w:sz w:val="18"/>
                      <w:szCs w:val="24"/>
                      <w:rtl/>
                    </w:rPr>
                  </w:rPrChange>
                </w:rPr>
                <w:t>،</w:t>
              </w:r>
              <w:r w:rsidRPr="00AF5653">
                <w:rPr>
                  <w:rFonts w:eastAsia="SimSun"/>
                  <w:i/>
                  <w:iCs/>
                  <w:position w:val="4"/>
                  <w:rtl/>
                  <w:rPrChange w:id="554" w:author="Riz, Imad " w:date="2014-06-24T16:04:00Z">
                    <w:rPr>
                      <w:rFonts w:ascii="Times New Roman Bold" w:hAnsi="Times New Roman Bold" w:cs="Times New Roman"/>
                      <w:b/>
                      <w:i/>
                      <w:sz w:val="18"/>
                      <w:szCs w:val="24"/>
                      <w:rtl/>
                    </w:rPr>
                  </w:rPrChange>
                </w:rPr>
                <w:t xml:space="preserve"> </w:t>
              </w:r>
              <w:r w:rsidRPr="0072422E">
                <w:rPr>
                  <w:rFonts w:eastAsia="SimSun" w:hint="cs"/>
                  <w:i/>
                  <w:iCs/>
                  <w:position w:val="4"/>
                  <w:rtl/>
                </w:rPr>
                <w:t xml:space="preserve">ذ)، </w:t>
              </w:r>
              <w:proofErr w:type="spellStart"/>
              <w:r w:rsidRPr="0072422E">
                <w:rPr>
                  <w:rFonts w:eastAsia="SimSun" w:hint="cs"/>
                  <w:i/>
                  <w:iCs/>
                  <w:spacing w:val="2"/>
                  <w:position w:val="4"/>
                  <w:rtl/>
                </w:rPr>
                <w:t>خ</w:t>
              </w:r>
              <w:r w:rsidRPr="0072422E">
                <w:rPr>
                  <w:rFonts w:eastAsia="SimSun" w:hint="cs"/>
                  <w:i/>
                  <w:iCs/>
                  <w:position w:val="4"/>
                  <w:rtl/>
                </w:rPr>
                <w:t>خ</w:t>
              </w:r>
              <w:proofErr w:type="spellEnd"/>
              <w:r w:rsidRPr="0072422E">
                <w:rPr>
                  <w:rFonts w:eastAsia="SimSun" w:hint="cs"/>
                  <w:i/>
                  <w:iCs/>
                  <w:position w:val="4"/>
                  <w:rtl/>
                </w:rPr>
                <w:t>)</w:t>
              </w:r>
            </w:ins>
          </w:p>
        </w:tc>
        <w:tc>
          <w:tcPr>
            <w:tcW w:w="1319" w:type="dxa"/>
            <w:vAlign w:val="center"/>
          </w:tcPr>
          <w:p w:rsidR="00E5314F" w:rsidRPr="009760BC" w:rsidRDefault="00E5314F" w:rsidP="00E5314F">
            <w:pPr>
              <w:pStyle w:val="Tabletext1"/>
              <w:spacing w:before="0" w:after="0"/>
              <w:jc w:val="center"/>
              <w:rPr>
                <w:ins w:id="555" w:author="Tahawi, Mohamad " w:date="2015-10-22T18:12:00Z"/>
              </w:rPr>
            </w:pPr>
            <w:ins w:id="556" w:author="Tahawi, Mohamad " w:date="2015-10-22T18:12:00Z">
              <w:r w:rsidRPr="0072422E">
                <w:rPr>
                  <w:rFonts w:eastAsia="SimSun"/>
                  <w:position w:val="4"/>
                </w:rPr>
                <w:t>157,100</w:t>
              </w:r>
            </w:ins>
          </w:p>
        </w:tc>
        <w:tc>
          <w:tcPr>
            <w:tcW w:w="1175" w:type="dxa"/>
            <w:vAlign w:val="center"/>
          </w:tcPr>
          <w:p w:rsidR="00E5314F" w:rsidRPr="009760BC" w:rsidRDefault="00E5314F" w:rsidP="00E5314F">
            <w:pPr>
              <w:pStyle w:val="Tabletext1"/>
              <w:spacing w:before="0" w:after="0"/>
              <w:jc w:val="center"/>
              <w:rPr>
                <w:ins w:id="557" w:author="Tahawi, Mohamad " w:date="2015-10-22T18:12:00Z"/>
              </w:rPr>
            </w:pPr>
            <w:ins w:id="558" w:author="Tahawi, Mohamad " w:date="2015-10-22T18:12:00Z">
              <w:r w:rsidRPr="0072422E">
                <w:rPr>
                  <w:rFonts w:eastAsia="SimSun"/>
                  <w:position w:val="4"/>
                </w:rPr>
                <w:t>157,100</w:t>
              </w:r>
            </w:ins>
          </w:p>
        </w:tc>
        <w:tc>
          <w:tcPr>
            <w:tcW w:w="795" w:type="dxa"/>
            <w:vAlign w:val="center"/>
          </w:tcPr>
          <w:p w:rsidR="00E5314F" w:rsidRPr="009760BC" w:rsidRDefault="00E5314F" w:rsidP="00E5314F">
            <w:pPr>
              <w:pStyle w:val="Tabletext1"/>
              <w:spacing w:before="0" w:after="0"/>
              <w:jc w:val="center"/>
              <w:rPr>
                <w:ins w:id="559" w:author="Tahawi, Mohamad " w:date="2015-10-22T18:12:00Z"/>
              </w:rPr>
            </w:pPr>
            <w:ins w:id="560" w:author="Tahawi, Mohamad " w:date="2015-10-22T18:12:00Z">
              <w:r w:rsidRPr="0072422E">
                <w:rPr>
                  <w:rFonts w:eastAsia="SimSun"/>
                  <w:position w:val="4"/>
                  <w:lang w:eastAsia="ja-JP"/>
                </w:rPr>
                <w:t>x</w:t>
              </w:r>
            </w:ins>
          </w:p>
        </w:tc>
        <w:tc>
          <w:tcPr>
            <w:tcW w:w="1232" w:type="dxa"/>
            <w:vAlign w:val="center"/>
          </w:tcPr>
          <w:p w:rsidR="00E5314F" w:rsidRPr="009760BC" w:rsidRDefault="00E5314F" w:rsidP="00E5314F">
            <w:pPr>
              <w:pStyle w:val="Tabletext1"/>
              <w:spacing w:before="0" w:after="0"/>
              <w:jc w:val="center"/>
              <w:rPr>
                <w:ins w:id="561" w:author="Tahawi, Mohamad " w:date="2015-10-22T18:12:00Z"/>
              </w:rPr>
            </w:pPr>
            <w:ins w:id="562" w:author="Tahawi, Mohamad " w:date="2015-10-22T18:12:00Z">
              <w:r w:rsidRPr="0072422E">
                <w:rPr>
                  <w:rFonts w:eastAsia="SimSun"/>
                  <w:position w:val="4"/>
                  <w:lang w:eastAsia="ja-JP"/>
                </w:rPr>
                <w:t>x</w:t>
              </w:r>
            </w:ins>
          </w:p>
        </w:tc>
        <w:tc>
          <w:tcPr>
            <w:tcW w:w="1232" w:type="dxa"/>
            <w:vAlign w:val="center"/>
          </w:tcPr>
          <w:p w:rsidR="00E5314F" w:rsidRPr="009760BC" w:rsidRDefault="00E5314F" w:rsidP="00E5314F">
            <w:pPr>
              <w:pStyle w:val="Tabletext1"/>
              <w:spacing w:before="0" w:after="0"/>
              <w:jc w:val="center"/>
              <w:rPr>
                <w:ins w:id="563" w:author="Tahawi, Mohamad " w:date="2015-10-22T18:12:00Z"/>
              </w:rPr>
            </w:pPr>
          </w:p>
        </w:tc>
        <w:tc>
          <w:tcPr>
            <w:tcW w:w="1261" w:type="dxa"/>
            <w:vAlign w:val="center"/>
          </w:tcPr>
          <w:p w:rsidR="00E5314F" w:rsidRPr="009760BC" w:rsidRDefault="00E5314F" w:rsidP="00E5314F">
            <w:pPr>
              <w:pStyle w:val="Tabletext1"/>
              <w:spacing w:before="0" w:after="0"/>
              <w:jc w:val="center"/>
              <w:rPr>
                <w:ins w:id="564" w:author="Tahawi, Mohamad " w:date="2015-10-22T18:12:00Z"/>
              </w:rPr>
            </w:pPr>
          </w:p>
        </w:tc>
      </w:tr>
      <w:tr w:rsidR="00E5314F" w:rsidRPr="009760BC" w:rsidTr="005B3120">
        <w:trPr>
          <w:cantSplit/>
          <w:ins w:id="565" w:author="Tahawi, Mohamad " w:date="2015-10-22T18:12:00Z"/>
        </w:trPr>
        <w:tc>
          <w:tcPr>
            <w:tcW w:w="1176" w:type="dxa"/>
            <w:vAlign w:val="center"/>
          </w:tcPr>
          <w:p w:rsidR="00E5314F" w:rsidRPr="009760BC" w:rsidRDefault="00E5314F">
            <w:pPr>
              <w:pStyle w:val="Tabletext1"/>
              <w:spacing w:before="0" w:after="0"/>
              <w:jc w:val="right"/>
              <w:rPr>
                <w:ins w:id="566" w:author="Tahawi, Mohamad " w:date="2015-10-22T18:12:00Z"/>
              </w:rPr>
              <w:pPrChange w:id="567" w:author="Tahawi, Mohamad " w:date="2015-10-22T18:12:00Z">
                <w:pPr>
                  <w:pStyle w:val="Tabletext1"/>
                  <w:spacing w:before="0" w:after="0"/>
                </w:pPr>
              </w:pPrChange>
            </w:pPr>
            <w:ins w:id="568" w:author="Tahawi, Mohamad " w:date="2015-10-22T18:12:00Z">
              <w:r w:rsidRPr="0072422E">
                <w:rPr>
                  <w:rFonts w:eastAsia="SimSun"/>
                  <w:position w:val="4"/>
                  <w:lang w:eastAsia="ja-JP"/>
                </w:rPr>
                <w:t>2022</w:t>
              </w:r>
            </w:ins>
          </w:p>
        </w:tc>
        <w:tc>
          <w:tcPr>
            <w:tcW w:w="1441" w:type="dxa"/>
            <w:vAlign w:val="center"/>
          </w:tcPr>
          <w:p w:rsidR="00E5314F" w:rsidRDefault="00E5314F" w:rsidP="00E5314F">
            <w:pPr>
              <w:pStyle w:val="Tabletext1"/>
              <w:spacing w:before="0" w:after="0"/>
              <w:jc w:val="center"/>
              <w:rPr>
                <w:ins w:id="569" w:author="Tahawi, Mohamad " w:date="2015-10-22T18:12:00Z"/>
                <w:iCs/>
                <w:rtl/>
              </w:rPr>
            </w:pPr>
            <w:ins w:id="570" w:author="Tahawi, Mohamad " w:date="2015-10-22T18:12:00Z">
              <w:r w:rsidRPr="00AF5653">
                <w:rPr>
                  <w:rFonts w:eastAsia="SimSun" w:hint="cs"/>
                  <w:i/>
                  <w:iCs/>
                  <w:position w:val="4"/>
                  <w:rtl/>
                  <w:rPrChange w:id="571" w:author="Riz, Imad " w:date="2014-06-24T16:04:00Z">
                    <w:rPr>
                      <w:rFonts w:ascii="Times New Roman Bold" w:hAnsi="Times New Roman Bold" w:cs="Times New Roman" w:hint="cs"/>
                      <w:b/>
                      <w:i/>
                      <w:sz w:val="18"/>
                      <w:szCs w:val="24"/>
                      <w:rtl/>
                    </w:rPr>
                  </w:rPrChange>
                </w:rPr>
                <w:t>ث</w:t>
              </w:r>
              <w:r w:rsidRPr="00AF5653">
                <w:rPr>
                  <w:rFonts w:eastAsia="SimSun"/>
                  <w:i/>
                  <w:iCs/>
                  <w:position w:val="4"/>
                  <w:rtl/>
                  <w:rPrChange w:id="572" w:author="Riz, Imad " w:date="2014-06-24T16:04:00Z">
                    <w:rPr>
                      <w:rFonts w:ascii="Times New Roman Bold" w:hAnsi="Times New Roman Bold" w:cs="Times New Roman"/>
                      <w:b/>
                      <w:i/>
                      <w:sz w:val="18"/>
                      <w:szCs w:val="24"/>
                      <w:rtl/>
                    </w:rPr>
                  </w:rPrChange>
                </w:rPr>
                <w:t>)</w:t>
              </w:r>
              <w:r w:rsidRPr="00AF5653">
                <w:rPr>
                  <w:rFonts w:eastAsia="SimSun" w:hint="cs"/>
                  <w:i/>
                  <w:iCs/>
                  <w:position w:val="4"/>
                  <w:rtl/>
                  <w:rPrChange w:id="573" w:author="Riz, Imad " w:date="2014-06-24T16:04:00Z">
                    <w:rPr>
                      <w:rFonts w:ascii="Times New Roman Bold" w:hAnsi="Times New Roman Bold" w:cs="Times New Roman" w:hint="cs"/>
                      <w:b/>
                      <w:i/>
                      <w:sz w:val="18"/>
                      <w:szCs w:val="24"/>
                      <w:rtl/>
                    </w:rPr>
                  </w:rPrChange>
                </w:rPr>
                <w:t>،</w:t>
              </w:r>
              <w:r w:rsidRPr="00AF5653">
                <w:rPr>
                  <w:rFonts w:eastAsia="SimSun"/>
                  <w:i/>
                  <w:iCs/>
                  <w:position w:val="4"/>
                  <w:rtl/>
                  <w:rPrChange w:id="574" w:author="Riz, Imad " w:date="2014-06-24T16:04:00Z">
                    <w:rPr>
                      <w:rFonts w:ascii="Times New Roman Bold" w:hAnsi="Times New Roman Bold" w:cs="Times New Roman"/>
                      <w:b/>
                      <w:i/>
                      <w:sz w:val="18"/>
                      <w:szCs w:val="24"/>
                      <w:rtl/>
                    </w:rPr>
                  </w:rPrChange>
                </w:rPr>
                <w:t xml:space="preserve"> </w:t>
              </w:r>
              <w:r w:rsidRPr="0072422E">
                <w:rPr>
                  <w:rFonts w:eastAsia="SimSun" w:hint="cs"/>
                  <w:i/>
                  <w:iCs/>
                  <w:position w:val="4"/>
                  <w:rtl/>
                </w:rPr>
                <w:t xml:space="preserve">ذ)، </w:t>
              </w:r>
              <w:proofErr w:type="spellStart"/>
              <w:r w:rsidRPr="0072422E">
                <w:rPr>
                  <w:rFonts w:eastAsia="SimSun" w:hint="cs"/>
                  <w:i/>
                  <w:iCs/>
                  <w:spacing w:val="2"/>
                  <w:position w:val="4"/>
                  <w:rtl/>
                </w:rPr>
                <w:t>خ</w:t>
              </w:r>
              <w:r w:rsidRPr="0072422E">
                <w:rPr>
                  <w:rFonts w:eastAsia="SimSun" w:hint="cs"/>
                  <w:i/>
                  <w:iCs/>
                  <w:position w:val="4"/>
                  <w:rtl/>
                </w:rPr>
                <w:t>خ</w:t>
              </w:r>
              <w:proofErr w:type="spellEnd"/>
              <w:r w:rsidRPr="0072422E">
                <w:rPr>
                  <w:rFonts w:eastAsia="SimSun" w:hint="cs"/>
                  <w:i/>
                  <w:iCs/>
                  <w:position w:val="4"/>
                  <w:rtl/>
                </w:rPr>
                <w:t>)</w:t>
              </w:r>
            </w:ins>
          </w:p>
        </w:tc>
        <w:tc>
          <w:tcPr>
            <w:tcW w:w="1319" w:type="dxa"/>
            <w:vAlign w:val="center"/>
          </w:tcPr>
          <w:p w:rsidR="00E5314F" w:rsidRPr="009760BC" w:rsidRDefault="00E5314F" w:rsidP="00E5314F">
            <w:pPr>
              <w:pStyle w:val="Tabletext1"/>
              <w:spacing w:before="0" w:after="0"/>
              <w:jc w:val="center"/>
              <w:rPr>
                <w:ins w:id="575" w:author="Tahawi, Mohamad " w:date="2015-10-22T18:12:00Z"/>
              </w:rPr>
            </w:pPr>
            <w:ins w:id="576" w:author="Tahawi, Mohamad " w:date="2015-10-22T18:12:00Z">
              <w:r w:rsidRPr="0072422E">
                <w:rPr>
                  <w:rFonts w:eastAsia="SimSun"/>
                  <w:position w:val="4"/>
                </w:rPr>
                <w:t>161,700</w:t>
              </w:r>
            </w:ins>
          </w:p>
        </w:tc>
        <w:tc>
          <w:tcPr>
            <w:tcW w:w="1175" w:type="dxa"/>
            <w:vAlign w:val="center"/>
          </w:tcPr>
          <w:p w:rsidR="00E5314F" w:rsidRPr="009760BC" w:rsidRDefault="00E5314F" w:rsidP="00E5314F">
            <w:pPr>
              <w:pStyle w:val="Tabletext1"/>
              <w:spacing w:before="0" w:after="0"/>
              <w:jc w:val="center"/>
              <w:rPr>
                <w:ins w:id="577" w:author="Tahawi, Mohamad " w:date="2015-10-22T18:12:00Z"/>
              </w:rPr>
            </w:pPr>
            <w:ins w:id="578" w:author="Tahawi, Mohamad " w:date="2015-10-22T18:12:00Z">
              <w:r w:rsidRPr="0072422E">
                <w:rPr>
                  <w:rFonts w:eastAsia="SimSun"/>
                  <w:position w:val="4"/>
                </w:rPr>
                <w:t>161,700</w:t>
              </w:r>
            </w:ins>
          </w:p>
        </w:tc>
        <w:tc>
          <w:tcPr>
            <w:tcW w:w="795" w:type="dxa"/>
            <w:vAlign w:val="center"/>
          </w:tcPr>
          <w:p w:rsidR="00E5314F" w:rsidRPr="009760BC" w:rsidRDefault="00E5314F" w:rsidP="00E5314F">
            <w:pPr>
              <w:pStyle w:val="Tabletext1"/>
              <w:spacing w:before="0" w:after="0"/>
              <w:jc w:val="center"/>
              <w:rPr>
                <w:ins w:id="579" w:author="Tahawi, Mohamad " w:date="2015-10-22T18:12:00Z"/>
              </w:rPr>
            </w:pPr>
            <w:ins w:id="580" w:author="Tahawi, Mohamad " w:date="2015-10-22T18:12:00Z">
              <w:r w:rsidRPr="0072422E">
                <w:rPr>
                  <w:rFonts w:eastAsia="SimSun"/>
                  <w:position w:val="4"/>
                  <w:lang w:eastAsia="ja-JP"/>
                </w:rPr>
                <w:t>x</w:t>
              </w:r>
            </w:ins>
          </w:p>
        </w:tc>
        <w:tc>
          <w:tcPr>
            <w:tcW w:w="1232" w:type="dxa"/>
            <w:vAlign w:val="center"/>
          </w:tcPr>
          <w:p w:rsidR="00E5314F" w:rsidRPr="009760BC" w:rsidRDefault="00E5314F" w:rsidP="00E5314F">
            <w:pPr>
              <w:pStyle w:val="Tabletext1"/>
              <w:spacing w:before="0" w:after="0"/>
              <w:jc w:val="center"/>
              <w:rPr>
                <w:ins w:id="581" w:author="Tahawi, Mohamad " w:date="2015-10-22T18:12:00Z"/>
              </w:rPr>
            </w:pPr>
            <w:ins w:id="582" w:author="Tahawi, Mohamad " w:date="2015-10-22T18:12:00Z">
              <w:r w:rsidRPr="0072422E">
                <w:rPr>
                  <w:rFonts w:eastAsia="SimSun"/>
                  <w:position w:val="4"/>
                  <w:lang w:eastAsia="ja-JP"/>
                </w:rPr>
                <w:t>x</w:t>
              </w:r>
            </w:ins>
          </w:p>
        </w:tc>
        <w:tc>
          <w:tcPr>
            <w:tcW w:w="1232" w:type="dxa"/>
            <w:vAlign w:val="center"/>
          </w:tcPr>
          <w:p w:rsidR="00E5314F" w:rsidRPr="009760BC" w:rsidRDefault="00E5314F" w:rsidP="00E5314F">
            <w:pPr>
              <w:pStyle w:val="Tabletext1"/>
              <w:spacing w:before="0" w:after="0"/>
              <w:jc w:val="center"/>
              <w:rPr>
                <w:ins w:id="583" w:author="Tahawi, Mohamad " w:date="2015-10-22T18:12:00Z"/>
              </w:rPr>
            </w:pPr>
          </w:p>
        </w:tc>
        <w:tc>
          <w:tcPr>
            <w:tcW w:w="1261" w:type="dxa"/>
            <w:vAlign w:val="center"/>
          </w:tcPr>
          <w:p w:rsidR="00E5314F" w:rsidRPr="009760BC" w:rsidRDefault="00E5314F" w:rsidP="00E5314F">
            <w:pPr>
              <w:pStyle w:val="Tabletext1"/>
              <w:spacing w:before="0" w:after="0"/>
              <w:jc w:val="center"/>
              <w:rPr>
                <w:ins w:id="584" w:author="Tahawi, Mohamad " w:date="2015-10-22T18:12:00Z"/>
              </w:rPr>
            </w:pPr>
          </w:p>
        </w:tc>
      </w:tr>
      <w:tr w:rsidR="00E12EBB" w:rsidRPr="009760BC" w:rsidTr="005B3120">
        <w:trPr>
          <w:cantSplit/>
        </w:trPr>
        <w:tc>
          <w:tcPr>
            <w:tcW w:w="1176" w:type="dxa"/>
            <w:vAlign w:val="center"/>
          </w:tcPr>
          <w:p w:rsidR="00E12EBB" w:rsidRPr="009760BC" w:rsidRDefault="00E12EBB" w:rsidP="00E12EBB">
            <w:pPr>
              <w:pStyle w:val="Tabletext1"/>
              <w:spacing w:before="0" w:after="0"/>
              <w:jc w:val="right"/>
            </w:pPr>
            <w:r w:rsidRPr="009760BC">
              <w:t>82</w:t>
            </w:r>
          </w:p>
        </w:tc>
        <w:tc>
          <w:tcPr>
            <w:tcW w:w="1441" w:type="dxa"/>
            <w:vAlign w:val="center"/>
          </w:tcPr>
          <w:p w:rsidR="00E12EBB" w:rsidRPr="009760BC" w:rsidRDefault="00E12EBB" w:rsidP="00E12EBB">
            <w:pPr>
              <w:pStyle w:val="Tabletext1"/>
              <w:spacing w:before="0" w:after="0"/>
              <w:jc w:val="center"/>
              <w:rPr>
                <w:i/>
                <w:iCs/>
              </w:rPr>
            </w:pPr>
            <w:r>
              <w:rPr>
                <w:rFonts w:hint="cs"/>
                <w:iCs/>
                <w:rtl/>
              </w:rPr>
              <w:t>ث</w:t>
            </w:r>
            <w:r w:rsidRPr="00084279">
              <w:rPr>
                <w:rFonts w:hint="cs"/>
                <w:iCs/>
                <w:rtl/>
              </w:rPr>
              <w:t>)</w:t>
            </w:r>
            <w:r>
              <w:rPr>
                <w:rFonts w:hint="cs"/>
                <w:iCs/>
                <w:rtl/>
              </w:rPr>
              <w:t>، خ)، ذ</w:t>
            </w:r>
            <w:r w:rsidRPr="00832C7C">
              <w:rPr>
                <w:rFonts w:hint="cs"/>
                <w:iCs/>
                <w:rtl/>
              </w:rPr>
              <w:t>)</w:t>
            </w:r>
          </w:p>
        </w:tc>
        <w:tc>
          <w:tcPr>
            <w:tcW w:w="1319" w:type="dxa"/>
            <w:vAlign w:val="center"/>
          </w:tcPr>
          <w:p w:rsidR="00E12EBB" w:rsidRPr="009760BC" w:rsidRDefault="00E12EBB" w:rsidP="00E12EBB">
            <w:pPr>
              <w:pStyle w:val="Tabletext1"/>
              <w:spacing w:before="0" w:after="0"/>
              <w:jc w:val="center"/>
            </w:pPr>
            <w:r w:rsidRPr="009760BC">
              <w:t>157</w:t>
            </w:r>
            <w:r>
              <w:t>,</w:t>
            </w:r>
            <w:r w:rsidRPr="009760BC">
              <w:t>125</w:t>
            </w:r>
          </w:p>
        </w:tc>
        <w:tc>
          <w:tcPr>
            <w:tcW w:w="1175" w:type="dxa"/>
            <w:vAlign w:val="center"/>
          </w:tcPr>
          <w:p w:rsidR="00E12EBB" w:rsidRPr="009760BC" w:rsidRDefault="00E12EBB" w:rsidP="00E12EBB">
            <w:pPr>
              <w:pStyle w:val="Tabletext1"/>
              <w:spacing w:before="0" w:after="0"/>
              <w:jc w:val="center"/>
            </w:pPr>
            <w:r w:rsidRPr="009760BC">
              <w:t>161</w:t>
            </w:r>
            <w:r>
              <w:t>,</w:t>
            </w:r>
            <w:r w:rsidRPr="009760BC">
              <w:t>725</w:t>
            </w:r>
          </w:p>
        </w:tc>
        <w:tc>
          <w:tcPr>
            <w:tcW w:w="795" w:type="dxa"/>
            <w:vAlign w:val="center"/>
          </w:tcPr>
          <w:p w:rsidR="00E12EBB" w:rsidRPr="009760BC" w:rsidRDefault="00E12EBB" w:rsidP="00E12EBB">
            <w:pPr>
              <w:pStyle w:val="Tabletext1"/>
              <w:spacing w:before="0" w:after="0"/>
              <w:jc w:val="center"/>
            </w:pPr>
          </w:p>
        </w:tc>
        <w:tc>
          <w:tcPr>
            <w:tcW w:w="1232" w:type="dxa"/>
            <w:vAlign w:val="center"/>
          </w:tcPr>
          <w:p w:rsidR="00E12EBB" w:rsidRPr="009760BC" w:rsidRDefault="00E12EBB" w:rsidP="00E12EBB">
            <w:pPr>
              <w:pStyle w:val="Tabletext1"/>
              <w:spacing w:before="0" w:after="0"/>
              <w:jc w:val="center"/>
            </w:pPr>
            <w:r w:rsidRPr="009760BC">
              <w:t>x</w:t>
            </w:r>
          </w:p>
        </w:tc>
        <w:tc>
          <w:tcPr>
            <w:tcW w:w="1232" w:type="dxa"/>
            <w:vAlign w:val="center"/>
          </w:tcPr>
          <w:p w:rsidR="00E12EBB" w:rsidRPr="009760BC" w:rsidRDefault="00E12EBB" w:rsidP="00E12EBB">
            <w:pPr>
              <w:pStyle w:val="Tabletext1"/>
              <w:spacing w:before="0" w:after="0"/>
              <w:jc w:val="center"/>
            </w:pPr>
            <w:r w:rsidRPr="009760BC">
              <w:t>x</w:t>
            </w:r>
          </w:p>
        </w:tc>
        <w:tc>
          <w:tcPr>
            <w:tcW w:w="1261" w:type="dxa"/>
            <w:vAlign w:val="center"/>
          </w:tcPr>
          <w:p w:rsidR="00E12EBB" w:rsidRPr="009760BC" w:rsidRDefault="00E12EBB" w:rsidP="00E12EBB">
            <w:pPr>
              <w:pStyle w:val="Tabletext1"/>
              <w:spacing w:before="0" w:after="0"/>
              <w:jc w:val="center"/>
            </w:pPr>
            <w:r w:rsidRPr="009760BC">
              <w:t>x</w:t>
            </w:r>
          </w:p>
        </w:tc>
      </w:tr>
      <w:tr w:rsidR="00C80BF3" w:rsidRPr="009760BC" w:rsidTr="005B3120">
        <w:trPr>
          <w:cantSplit/>
          <w:ins w:id="585" w:author="Tahawi, Mohamad " w:date="2015-10-22T18:12:00Z"/>
        </w:trPr>
        <w:tc>
          <w:tcPr>
            <w:tcW w:w="1176" w:type="dxa"/>
            <w:vAlign w:val="center"/>
          </w:tcPr>
          <w:p w:rsidR="00C80BF3" w:rsidRPr="009760BC" w:rsidRDefault="00C80BF3">
            <w:pPr>
              <w:pStyle w:val="Tabletext1"/>
              <w:spacing w:before="0" w:after="0"/>
              <w:jc w:val="left"/>
              <w:rPr>
                <w:ins w:id="586" w:author="Tahawi, Mohamad " w:date="2015-10-22T18:12:00Z"/>
              </w:rPr>
              <w:pPrChange w:id="587" w:author="Tahawi, Mohamad " w:date="2015-10-22T18:12:00Z">
                <w:pPr>
                  <w:pStyle w:val="Tabletext1"/>
                  <w:spacing w:before="0" w:after="0"/>
                  <w:jc w:val="right"/>
                </w:pPr>
              </w:pPrChange>
            </w:pPr>
            <w:ins w:id="588" w:author="Tahawi, Mohamad " w:date="2015-10-22T18:12:00Z">
              <w:r w:rsidRPr="0072422E">
                <w:rPr>
                  <w:rFonts w:eastAsia="SimSun"/>
                  <w:position w:val="4"/>
                  <w:lang w:eastAsia="ja-JP"/>
                </w:rPr>
                <w:t>1082</w:t>
              </w:r>
            </w:ins>
          </w:p>
        </w:tc>
        <w:tc>
          <w:tcPr>
            <w:tcW w:w="1441" w:type="dxa"/>
            <w:vAlign w:val="center"/>
          </w:tcPr>
          <w:p w:rsidR="00C80BF3" w:rsidRDefault="00C80BF3" w:rsidP="00C80BF3">
            <w:pPr>
              <w:pStyle w:val="Tabletext1"/>
              <w:spacing w:before="0" w:after="0"/>
              <w:jc w:val="center"/>
              <w:rPr>
                <w:ins w:id="589" w:author="Tahawi, Mohamad " w:date="2015-10-22T18:12:00Z"/>
                <w:iCs/>
                <w:rtl/>
              </w:rPr>
            </w:pPr>
            <w:ins w:id="590" w:author="Tahawi, Mohamad " w:date="2015-10-22T18:12:00Z">
              <w:r w:rsidRPr="00AF5653">
                <w:rPr>
                  <w:rFonts w:eastAsia="SimSun" w:hint="cs"/>
                  <w:i/>
                  <w:iCs/>
                  <w:position w:val="4"/>
                  <w:rtl/>
                  <w:rPrChange w:id="591" w:author="Riz, Imad " w:date="2014-06-24T16:04:00Z">
                    <w:rPr>
                      <w:rFonts w:ascii="Times New Roman Bold" w:hAnsi="Times New Roman Bold" w:cs="Times New Roman" w:hint="cs"/>
                      <w:b/>
                      <w:i/>
                      <w:sz w:val="18"/>
                      <w:szCs w:val="24"/>
                      <w:rtl/>
                    </w:rPr>
                  </w:rPrChange>
                </w:rPr>
                <w:t>ث</w:t>
              </w:r>
              <w:r w:rsidRPr="00AF5653">
                <w:rPr>
                  <w:rFonts w:eastAsia="SimSun"/>
                  <w:i/>
                  <w:iCs/>
                  <w:position w:val="4"/>
                  <w:rtl/>
                  <w:rPrChange w:id="592" w:author="Riz, Imad " w:date="2014-06-24T16:04:00Z">
                    <w:rPr>
                      <w:rFonts w:ascii="Times New Roman Bold" w:hAnsi="Times New Roman Bold" w:cs="Times New Roman"/>
                      <w:b/>
                      <w:i/>
                      <w:sz w:val="18"/>
                      <w:szCs w:val="24"/>
                      <w:rtl/>
                    </w:rPr>
                  </w:rPrChange>
                </w:rPr>
                <w:t>)</w:t>
              </w:r>
              <w:r w:rsidRPr="00AF5653">
                <w:rPr>
                  <w:rFonts w:eastAsia="SimSun" w:hint="cs"/>
                  <w:i/>
                  <w:iCs/>
                  <w:position w:val="4"/>
                  <w:rtl/>
                  <w:rPrChange w:id="593" w:author="Riz, Imad " w:date="2014-06-24T16:04:00Z">
                    <w:rPr>
                      <w:rFonts w:ascii="Times New Roman Bold" w:hAnsi="Times New Roman Bold" w:cs="Times New Roman" w:hint="cs"/>
                      <w:b/>
                      <w:i/>
                      <w:sz w:val="18"/>
                      <w:szCs w:val="24"/>
                      <w:rtl/>
                    </w:rPr>
                  </w:rPrChange>
                </w:rPr>
                <w:t>،</w:t>
              </w:r>
              <w:r w:rsidRPr="00AF5653">
                <w:rPr>
                  <w:rFonts w:eastAsia="SimSun"/>
                  <w:i/>
                  <w:iCs/>
                  <w:position w:val="4"/>
                  <w:rtl/>
                  <w:rPrChange w:id="594" w:author="Riz, Imad " w:date="2014-06-24T16:04:00Z">
                    <w:rPr>
                      <w:rFonts w:ascii="Times New Roman Bold" w:hAnsi="Times New Roman Bold" w:cs="Times New Roman"/>
                      <w:b/>
                      <w:i/>
                      <w:sz w:val="18"/>
                      <w:szCs w:val="24"/>
                      <w:rtl/>
                    </w:rPr>
                  </w:rPrChange>
                </w:rPr>
                <w:t xml:space="preserve"> </w:t>
              </w:r>
              <w:r w:rsidRPr="0072422E">
                <w:rPr>
                  <w:rFonts w:eastAsia="SimSun" w:hint="cs"/>
                  <w:i/>
                  <w:iCs/>
                  <w:position w:val="4"/>
                  <w:rtl/>
                </w:rPr>
                <w:t>خ)</w:t>
              </w:r>
            </w:ins>
            <w:ins w:id="595" w:author="Elbahnassawy, Ganat" w:date="2015-10-27T22:07:00Z">
              <w:r w:rsidR="00F36C9E">
                <w:rPr>
                  <w:rFonts w:eastAsia="SimSun" w:hint="cs"/>
                  <w:i/>
                  <w:iCs/>
                  <w:position w:val="4"/>
                  <w:rtl/>
                </w:rPr>
                <w:t xml:space="preserve"> </w:t>
              </w:r>
            </w:ins>
            <w:ins w:id="596" w:author="Tahawi, Mohamad " w:date="2015-10-22T18:12:00Z">
              <w:r w:rsidRPr="0072422E">
                <w:rPr>
                  <w:rFonts w:eastAsia="SimSun" w:hint="cs"/>
                  <w:i/>
                  <w:iCs/>
                  <w:position w:val="4"/>
                  <w:rtl/>
                </w:rPr>
                <w:t>،ذ)</w:t>
              </w:r>
            </w:ins>
          </w:p>
        </w:tc>
        <w:tc>
          <w:tcPr>
            <w:tcW w:w="1319" w:type="dxa"/>
            <w:vAlign w:val="center"/>
          </w:tcPr>
          <w:p w:rsidR="00C80BF3" w:rsidRPr="009760BC" w:rsidRDefault="00C80BF3" w:rsidP="00C80BF3">
            <w:pPr>
              <w:pStyle w:val="Tabletext1"/>
              <w:spacing w:before="0" w:after="0"/>
              <w:jc w:val="center"/>
              <w:rPr>
                <w:ins w:id="597" w:author="Tahawi, Mohamad " w:date="2015-10-22T18:12:00Z"/>
              </w:rPr>
            </w:pPr>
            <w:ins w:id="598" w:author="Tahawi, Mohamad " w:date="2015-10-22T18:12:00Z">
              <w:r w:rsidRPr="0072422E">
                <w:rPr>
                  <w:rFonts w:eastAsia="SimSun"/>
                  <w:position w:val="4"/>
                </w:rPr>
                <w:t>157,125</w:t>
              </w:r>
            </w:ins>
          </w:p>
        </w:tc>
        <w:tc>
          <w:tcPr>
            <w:tcW w:w="1175" w:type="dxa"/>
            <w:vAlign w:val="center"/>
          </w:tcPr>
          <w:p w:rsidR="00C80BF3" w:rsidRPr="009760BC" w:rsidRDefault="00C80BF3" w:rsidP="00C80BF3">
            <w:pPr>
              <w:pStyle w:val="Tabletext1"/>
              <w:spacing w:before="0" w:after="0"/>
              <w:jc w:val="center"/>
              <w:rPr>
                <w:ins w:id="599" w:author="Tahawi, Mohamad " w:date="2015-10-22T18:12:00Z"/>
              </w:rPr>
            </w:pPr>
            <w:ins w:id="600" w:author="Tahawi, Mohamad " w:date="2015-10-22T18:12:00Z">
              <w:r w:rsidRPr="0072422E">
                <w:rPr>
                  <w:rFonts w:eastAsia="SimSun"/>
                  <w:position w:val="4"/>
                </w:rPr>
                <w:t>157,125</w:t>
              </w:r>
            </w:ins>
          </w:p>
        </w:tc>
        <w:tc>
          <w:tcPr>
            <w:tcW w:w="795" w:type="dxa"/>
            <w:vAlign w:val="center"/>
          </w:tcPr>
          <w:p w:rsidR="00C80BF3" w:rsidRPr="009760BC" w:rsidRDefault="00C80BF3" w:rsidP="00C80BF3">
            <w:pPr>
              <w:pStyle w:val="Tabletext1"/>
              <w:spacing w:before="0" w:after="0"/>
              <w:jc w:val="center"/>
              <w:rPr>
                <w:ins w:id="601" w:author="Tahawi, Mohamad " w:date="2015-10-22T18:12:00Z"/>
              </w:rPr>
            </w:pPr>
            <w:ins w:id="602" w:author="Tahawi, Mohamad " w:date="2015-10-22T18:12:00Z">
              <w:r w:rsidRPr="0072422E">
                <w:rPr>
                  <w:rFonts w:eastAsia="SimSun"/>
                  <w:position w:val="4"/>
                  <w:lang w:eastAsia="ja-JP"/>
                </w:rPr>
                <w:t>x</w:t>
              </w:r>
            </w:ins>
          </w:p>
        </w:tc>
        <w:tc>
          <w:tcPr>
            <w:tcW w:w="1232" w:type="dxa"/>
            <w:vAlign w:val="center"/>
          </w:tcPr>
          <w:p w:rsidR="00C80BF3" w:rsidRPr="009760BC" w:rsidRDefault="00C80BF3" w:rsidP="00C80BF3">
            <w:pPr>
              <w:pStyle w:val="Tabletext1"/>
              <w:spacing w:before="0" w:after="0"/>
              <w:jc w:val="center"/>
              <w:rPr>
                <w:ins w:id="603" w:author="Tahawi, Mohamad " w:date="2015-10-22T18:12:00Z"/>
              </w:rPr>
            </w:pPr>
            <w:ins w:id="604" w:author="Tahawi, Mohamad " w:date="2015-10-22T18:12:00Z">
              <w:r w:rsidRPr="0072422E">
                <w:rPr>
                  <w:rFonts w:eastAsia="SimSun"/>
                  <w:position w:val="4"/>
                  <w:lang w:eastAsia="ja-JP"/>
                </w:rPr>
                <w:t>x</w:t>
              </w:r>
            </w:ins>
          </w:p>
        </w:tc>
        <w:tc>
          <w:tcPr>
            <w:tcW w:w="1232" w:type="dxa"/>
            <w:vAlign w:val="center"/>
          </w:tcPr>
          <w:p w:rsidR="00C80BF3" w:rsidRPr="009760BC" w:rsidRDefault="00C80BF3" w:rsidP="00C80BF3">
            <w:pPr>
              <w:pStyle w:val="Tabletext1"/>
              <w:spacing w:before="0" w:after="0"/>
              <w:jc w:val="center"/>
              <w:rPr>
                <w:ins w:id="605" w:author="Tahawi, Mohamad " w:date="2015-10-22T18:12:00Z"/>
              </w:rPr>
            </w:pPr>
          </w:p>
        </w:tc>
        <w:tc>
          <w:tcPr>
            <w:tcW w:w="1261" w:type="dxa"/>
            <w:vAlign w:val="center"/>
          </w:tcPr>
          <w:p w:rsidR="00C80BF3" w:rsidRPr="009760BC" w:rsidRDefault="00C80BF3" w:rsidP="00C80BF3">
            <w:pPr>
              <w:pStyle w:val="Tabletext1"/>
              <w:spacing w:before="0" w:after="0"/>
              <w:jc w:val="center"/>
              <w:rPr>
                <w:ins w:id="606" w:author="Tahawi, Mohamad " w:date="2015-10-22T18:12:00Z"/>
              </w:rPr>
            </w:pPr>
          </w:p>
        </w:tc>
      </w:tr>
      <w:tr w:rsidR="00C80BF3" w:rsidRPr="009760BC" w:rsidTr="005B3120">
        <w:trPr>
          <w:cantSplit/>
          <w:ins w:id="607" w:author="Tahawi, Mohamad " w:date="2015-10-22T18:12:00Z"/>
        </w:trPr>
        <w:tc>
          <w:tcPr>
            <w:tcW w:w="1176" w:type="dxa"/>
            <w:vAlign w:val="center"/>
          </w:tcPr>
          <w:p w:rsidR="00C80BF3" w:rsidRPr="009760BC" w:rsidRDefault="00C80BF3" w:rsidP="00C80BF3">
            <w:pPr>
              <w:pStyle w:val="Tabletext1"/>
              <w:spacing w:before="0" w:after="0"/>
              <w:jc w:val="right"/>
              <w:rPr>
                <w:ins w:id="608" w:author="Tahawi, Mohamad " w:date="2015-10-22T18:12:00Z"/>
              </w:rPr>
            </w:pPr>
            <w:ins w:id="609" w:author="Tahawi, Mohamad " w:date="2015-10-22T18:12:00Z">
              <w:r w:rsidRPr="0072422E">
                <w:rPr>
                  <w:rFonts w:eastAsia="SimSun"/>
                  <w:position w:val="4"/>
                  <w:lang w:eastAsia="ja-JP"/>
                </w:rPr>
                <w:t>2082</w:t>
              </w:r>
            </w:ins>
          </w:p>
        </w:tc>
        <w:tc>
          <w:tcPr>
            <w:tcW w:w="1441" w:type="dxa"/>
            <w:vAlign w:val="center"/>
          </w:tcPr>
          <w:p w:rsidR="00C80BF3" w:rsidRDefault="00C80BF3" w:rsidP="00C80BF3">
            <w:pPr>
              <w:pStyle w:val="Tabletext1"/>
              <w:spacing w:before="0" w:after="0"/>
              <w:jc w:val="center"/>
              <w:rPr>
                <w:ins w:id="610" w:author="Tahawi, Mohamad " w:date="2015-10-22T18:12:00Z"/>
                <w:iCs/>
                <w:rtl/>
              </w:rPr>
            </w:pPr>
            <w:ins w:id="611" w:author="Tahawi, Mohamad " w:date="2015-10-22T18:12:00Z">
              <w:r w:rsidRPr="00AF5653">
                <w:rPr>
                  <w:rFonts w:eastAsia="SimSun" w:hint="cs"/>
                  <w:i/>
                  <w:iCs/>
                  <w:position w:val="4"/>
                  <w:rtl/>
                  <w:rPrChange w:id="612" w:author="Riz, Imad " w:date="2014-06-24T16:04:00Z">
                    <w:rPr>
                      <w:rFonts w:ascii="Times New Roman Bold" w:hAnsi="Times New Roman Bold" w:cs="Times New Roman" w:hint="cs"/>
                      <w:b/>
                      <w:i/>
                      <w:sz w:val="18"/>
                      <w:szCs w:val="24"/>
                      <w:rtl/>
                    </w:rPr>
                  </w:rPrChange>
                </w:rPr>
                <w:t>ث</w:t>
              </w:r>
              <w:r w:rsidRPr="00AF5653">
                <w:rPr>
                  <w:rFonts w:eastAsia="SimSun"/>
                  <w:i/>
                  <w:iCs/>
                  <w:position w:val="4"/>
                  <w:rtl/>
                  <w:rPrChange w:id="613" w:author="Riz, Imad " w:date="2014-06-24T16:04:00Z">
                    <w:rPr>
                      <w:rFonts w:ascii="Times New Roman Bold" w:hAnsi="Times New Roman Bold" w:cs="Times New Roman"/>
                      <w:b/>
                      <w:i/>
                      <w:sz w:val="18"/>
                      <w:szCs w:val="24"/>
                      <w:rtl/>
                    </w:rPr>
                  </w:rPrChange>
                </w:rPr>
                <w:t>)</w:t>
              </w:r>
              <w:r w:rsidRPr="00AF5653">
                <w:rPr>
                  <w:rFonts w:eastAsia="SimSun" w:hint="cs"/>
                  <w:i/>
                  <w:iCs/>
                  <w:position w:val="4"/>
                  <w:rtl/>
                  <w:rPrChange w:id="614" w:author="Riz, Imad " w:date="2014-06-24T16:04:00Z">
                    <w:rPr>
                      <w:rFonts w:ascii="Times New Roman Bold" w:hAnsi="Times New Roman Bold" w:cs="Times New Roman" w:hint="cs"/>
                      <w:b/>
                      <w:i/>
                      <w:sz w:val="18"/>
                      <w:szCs w:val="24"/>
                      <w:rtl/>
                    </w:rPr>
                  </w:rPrChange>
                </w:rPr>
                <w:t>،</w:t>
              </w:r>
              <w:r w:rsidRPr="00AF5653">
                <w:rPr>
                  <w:rFonts w:eastAsia="SimSun"/>
                  <w:i/>
                  <w:iCs/>
                  <w:position w:val="4"/>
                  <w:rtl/>
                  <w:rPrChange w:id="615" w:author="Riz, Imad " w:date="2014-06-24T16:04:00Z">
                    <w:rPr>
                      <w:rFonts w:ascii="Times New Roman Bold" w:hAnsi="Times New Roman Bold" w:cs="Times New Roman"/>
                      <w:b/>
                      <w:i/>
                      <w:sz w:val="18"/>
                      <w:szCs w:val="24"/>
                      <w:rtl/>
                    </w:rPr>
                  </w:rPrChange>
                </w:rPr>
                <w:t xml:space="preserve"> </w:t>
              </w:r>
              <w:r w:rsidRPr="0072422E">
                <w:rPr>
                  <w:rFonts w:eastAsia="SimSun" w:hint="cs"/>
                  <w:i/>
                  <w:iCs/>
                  <w:position w:val="4"/>
                  <w:rtl/>
                </w:rPr>
                <w:t>خ)</w:t>
              </w:r>
            </w:ins>
            <w:ins w:id="616" w:author="Elbahnassawy, Ganat" w:date="2015-10-27T22:07:00Z">
              <w:r w:rsidR="00F36C9E">
                <w:rPr>
                  <w:rFonts w:eastAsia="SimSun" w:hint="cs"/>
                  <w:i/>
                  <w:iCs/>
                  <w:position w:val="4"/>
                  <w:rtl/>
                </w:rPr>
                <w:t xml:space="preserve"> </w:t>
              </w:r>
            </w:ins>
            <w:ins w:id="617" w:author="Tahawi, Mohamad " w:date="2015-10-22T18:12:00Z">
              <w:r w:rsidRPr="0072422E">
                <w:rPr>
                  <w:rFonts w:eastAsia="SimSun" w:hint="cs"/>
                  <w:i/>
                  <w:iCs/>
                  <w:position w:val="4"/>
                  <w:rtl/>
                </w:rPr>
                <w:t>،ذ)</w:t>
              </w:r>
            </w:ins>
          </w:p>
        </w:tc>
        <w:tc>
          <w:tcPr>
            <w:tcW w:w="1319" w:type="dxa"/>
            <w:vAlign w:val="center"/>
          </w:tcPr>
          <w:p w:rsidR="00C80BF3" w:rsidRPr="009760BC" w:rsidRDefault="00C80BF3" w:rsidP="00C80BF3">
            <w:pPr>
              <w:pStyle w:val="Tabletext1"/>
              <w:spacing w:before="0" w:after="0"/>
              <w:jc w:val="center"/>
              <w:rPr>
                <w:ins w:id="618" w:author="Tahawi, Mohamad " w:date="2015-10-22T18:12:00Z"/>
              </w:rPr>
            </w:pPr>
            <w:ins w:id="619" w:author="Tahawi, Mohamad " w:date="2015-10-22T18:12:00Z">
              <w:r w:rsidRPr="0072422E">
                <w:rPr>
                  <w:rFonts w:eastAsia="SimSun"/>
                  <w:position w:val="4"/>
                </w:rPr>
                <w:t>161,725</w:t>
              </w:r>
            </w:ins>
          </w:p>
        </w:tc>
        <w:tc>
          <w:tcPr>
            <w:tcW w:w="1175" w:type="dxa"/>
            <w:vAlign w:val="center"/>
          </w:tcPr>
          <w:p w:rsidR="00C80BF3" w:rsidRPr="009760BC" w:rsidRDefault="00C80BF3" w:rsidP="00C80BF3">
            <w:pPr>
              <w:pStyle w:val="Tabletext1"/>
              <w:spacing w:before="0" w:after="0"/>
              <w:jc w:val="center"/>
              <w:rPr>
                <w:ins w:id="620" w:author="Tahawi, Mohamad " w:date="2015-10-22T18:12:00Z"/>
              </w:rPr>
            </w:pPr>
            <w:ins w:id="621" w:author="Tahawi, Mohamad " w:date="2015-10-22T18:12:00Z">
              <w:r w:rsidRPr="0072422E">
                <w:rPr>
                  <w:rFonts w:eastAsia="SimSun"/>
                  <w:position w:val="4"/>
                </w:rPr>
                <w:t>161,725</w:t>
              </w:r>
            </w:ins>
          </w:p>
        </w:tc>
        <w:tc>
          <w:tcPr>
            <w:tcW w:w="795" w:type="dxa"/>
            <w:vAlign w:val="center"/>
          </w:tcPr>
          <w:p w:rsidR="00C80BF3" w:rsidRPr="009760BC" w:rsidRDefault="00C80BF3" w:rsidP="00C80BF3">
            <w:pPr>
              <w:pStyle w:val="Tabletext1"/>
              <w:spacing w:before="0" w:after="0"/>
              <w:jc w:val="center"/>
              <w:rPr>
                <w:ins w:id="622" w:author="Tahawi, Mohamad " w:date="2015-10-22T18:12:00Z"/>
              </w:rPr>
            </w:pPr>
            <w:ins w:id="623" w:author="Tahawi, Mohamad " w:date="2015-10-22T18:12:00Z">
              <w:r w:rsidRPr="0072422E">
                <w:rPr>
                  <w:rFonts w:eastAsia="SimSun"/>
                  <w:position w:val="4"/>
                  <w:lang w:eastAsia="ja-JP"/>
                </w:rPr>
                <w:t>x</w:t>
              </w:r>
            </w:ins>
          </w:p>
        </w:tc>
        <w:tc>
          <w:tcPr>
            <w:tcW w:w="1232" w:type="dxa"/>
            <w:vAlign w:val="center"/>
          </w:tcPr>
          <w:p w:rsidR="00C80BF3" w:rsidRPr="009760BC" w:rsidRDefault="00C80BF3" w:rsidP="00C80BF3">
            <w:pPr>
              <w:pStyle w:val="Tabletext1"/>
              <w:spacing w:before="0" w:after="0"/>
              <w:jc w:val="center"/>
              <w:rPr>
                <w:ins w:id="624" w:author="Tahawi, Mohamad " w:date="2015-10-22T18:12:00Z"/>
              </w:rPr>
            </w:pPr>
            <w:ins w:id="625" w:author="Tahawi, Mohamad " w:date="2015-10-22T18:12:00Z">
              <w:r w:rsidRPr="0072422E">
                <w:rPr>
                  <w:rFonts w:eastAsia="SimSun"/>
                  <w:position w:val="4"/>
                  <w:lang w:eastAsia="ja-JP"/>
                </w:rPr>
                <w:t>x</w:t>
              </w:r>
            </w:ins>
          </w:p>
        </w:tc>
        <w:tc>
          <w:tcPr>
            <w:tcW w:w="1232" w:type="dxa"/>
            <w:vAlign w:val="center"/>
          </w:tcPr>
          <w:p w:rsidR="00C80BF3" w:rsidRPr="009760BC" w:rsidRDefault="00C80BF3" w:rsidP="00C80BF3">
            <w:pPr>
              <w:pStyle w:val="Tabletext1"/>
              <w:spacing w:before="0" w:after="0"/>
              <w:jc w:val="center"/>
              <w:rPr>
                <w:ins w:id="626" w:author="Tahawi, Mohamad " w:date="2015-10-22T18:12:00Z"/>
              </w:rPr>
            </w:pPr>
          </w:p>
        </w:tc>
        <w:tc>
          <w:tcPr>
            <w:tcW w:w="1261" w:type="dxa"/>
            <w:vAlign w:val="center"/>
          </w:tcPr>
          <w:p w:rsidR="00C80BF3" w:rsidRPr="009760BC" w:rsidRDefault="00C80BF3" w:rsidP="00C80BF3">
            <w:pPr>
              <w:pStyle w:val="Tabletext1"/>
              <w:spacing w:before="0" w:after="0"/>
              <w:jc w:val="center"/>
              <w:rPr>
                <w:ins w:id="627" w:author="Tahawi, Mohamad " w:date="2015-10-22T18:12:00Z"/>
              </w:rPr>
            </w:pPr>
          </w:p>
        </w:tc>
      </w:tr>
      <w:tr w:rsidR="00E12EBB" w:rsidRPr="009760BC" w:rsidTr="00F36C9E">
        <w:trPr>
          <w:cantSplit/>
          <w:trHeight w:val="59"/>
        </w:trPr>
        <w:tc>
          <w:tcPr>
            <w:tcW w:w="1176" w:type="dxa"/>
            <w:vAlign w:val="center"/>
          </w:tcPr>
          <w:p w:rsidR="00E12EBB" w:rsidRPr="009760BC" w:rsidRDefault="00E12EBB" w:rsidP="00E12EBB">
            <w:pPr>
              <w:pStyle w:val="Tabletext1"/>
              <w:spacing w:before="0" w:after="0"/>
            </w:pPr>
            <w:r w:rsidRPr="009760BC">
              <w:t>23</w:t>
            </w:r>
          </w:p>
        </w:tc>
        <w:tc>
          <w:tcPr>
            <w:tcW w:w="1441" w:type="dxa"/>
            <w:vAlign w:val="center"/>
          </w:tcPr>
          <w:p w:rsidR="00E12EBB" w:rsidRPr="009760BC" w:rsidRDefault="00E12EBB" w:rsidP="00F36C9E">
            <w:pPr>
              <w:pStyle w:val="Tabletext1"/>
              <w:spacing w:before="0" w:after="0"/>
              <w:jc w:val="center"/>
              <w:rPr>
                <w:i/>
                <w:iCs/>
              </w:rPr>
            </w:pPr>
            <w:r>
              <w:rPr>
                <w:rFonts w:hint="cs"/>
                <w:iCs/>
                <w:rtl/>
              </w:rPr>
              <w:t>ث</w:t>
            </w:r>
            <w:r w:rsidRPr="00084279">
              <w:rPr>
                <w:rFonts w:hint="cs"/>
                <w:iCs/>
                <w:rtl/>
              </w:rPr>
              <w:t>)</w:t>
            </w:r>
            <w:r>
              <w:rPr>
                <w:rFonts w:hint="cs"/>
                <w:iCs/>
                <w:rtl/>
              </w:rPr>
              <w:t>، خ)، ذ</w:t>
            </w:r>
            <w:r w:rsidRPr="00832C7C">
              <w:rPr>
                <w:rFonts w:hint="cs"/>
                <w:iCs/>
                <w:rtl/>
              </w:rPr>
              <w:t>)</w:t>
            </w:r>
            <w:ins w:id="628" w:author="Tahawi, Mohamad " w:date="2015-10-22T18:13:00Z">
              <w:r w:rsidR="00F36C9E" w:rsidRPr="0072422E">
                <w:rPr>
                  <w:rFonts w:eastAsia="SimSun" w:hint="cs"/>
                  <w:i/>
                  <w:iCs/>
                  <w:position w:val="4"/>
                  <w:rtl/>
                </w:rPr>
                <w:t>،</w:t>
              </w:r>
            </w:ins>
            <w:ins w:id="629" w:author="Elbahnassawy, Ganat" w:date="2015-10-27T22:08:00Z">
              <w:r w:rsidR="00F36C9E">
                <w:rPr>
                  <w:rFonts w:eastAsia="SimSun" w:hint="cs"/>
                  <w:i/>
                  <w:iCs/>
                  <w:position w:val="4"/>
                  <w:rtl/>
                </w:rPr>
                <w:t xml:space="preserve"> </w:t>
              </w:r>
            </w:ins>
            <w:proofErr w:type="spellStart"/>
            <w:ins w:id="630" w:author="Tahawi, Mohamad " w:date="2015-10-22T18:13:00Z">
              <w:r w:rsidR="00F36C9E" w:rsidRPr="0072422E">
                <w:rPr>
                  <w:rFonts w:eastAsia="SimSun" w:hint="cs"/>
                  <w:i/>
                  <w:iCs/>
                  <w:position w:val="4"/>
                  <w:rtl/>
                </w:rPr>
                <w:t>خ</w:t>
              </w:r>
              <w:r w:rsidR="00F36C9E" w:rsidRPr="0072422E">
                <w:rPr>
                  <w:rFonts w:eastAsia="SimSun" w:hint="cs"/>
                  <w:i/>
                  <w:iCs/>
                  <w:spacing w:val="2"/>
                  <w:position w:val="4"/>
                  <w:rtl/>
                </w:rPr>
                <w:t>خ</w:t>
              </w:r>
              <w:r w:rsidR="00F36C9E" w:rsidRPr="0072422E">
                <w:rPr>
                  <w:rFonts w:eastAsia="SimSun" w:hint="cs"/>
                  <w:i/>
                  <w:iCs/>
                  <w:position w:val="4"/>
                  <w:rtl/>
                </w:rPr>
                <w:t>خ</w:t>
              </w:r>
            </w:ins>
            <w:proofErr w:type="spellEnd"/>
          </w:p>
        </w:tc>
        <w:tc>
          <w:tcPr>
            <w:tcW w:w="1319" w:type="dxa"/>
            <w:vAlign w:val="center"/>
          </w:tcPr>
          <w:p w:rsidR="00E12EBB" w:rsidRPr="009760BC" w:rsidRDefault="00E12EBB" w:rsidP="00E12EBB">
            <w:pPr>
              <w:pStyle w:val="Tabletext1"/>
              <w:spacing w:before="0" w:after="0"/>
              <w:jc w:val="center"/>
            </w:pPr>
            <w:r w:rsidRPr="009760BC">
              <w:t>157</w:t>
            </w:r>
            <w:r>
              <w:t>,</w:t>
            </w:r>
            <w:r w:rsidRPr="009760BC">
              <w:t>150</w:t>
            </w:r>
          </w:p>
        </w:tc>
        <w:tc>
          <w:tcPr>
            <w:tcW w:w="1175" w:type="dxa"/>
            <w:vAlign w:val="center"/>
          </w:tcPr>
          <w:p w:rsidR="00E12EBB" w:rsidRPr="009760BC" w:rsidRDefault="00E12EBB" w:rsidP="00E12EBB">
            <w:pPr>
              <w:pStyle w:val="Tabletext1"/>
              <w:spacing w:before="0" w:after="0"/>
              <w:jc w:val="center"/>
            </w:pPr>
            <w:r w:rsidRPr="009760BC">
              <w:t>161</w:t>
            </w:r>
            <w:r>
              <w:t>,</w:t>
            </w:r>
            <w:r w:rsidRPr="009760BC">
              <w:t>750</w:t>
            </w:r>
          </w:p>
        </w:tc>
        <w:tc>
          <w:tcPr>
            <w:tcW w:w="795" w:type="dxa"/>
            <w:vAlign w:val="center"/>
          </w:tcPr>
          <w:p w:rsidR="00E12EBB" w:rsidRPr="009760BC" w:rsidRDefault="00E12EBB" w:rsidP="00E12EBB">
            <w:pPr>
              <w:pStyle w:val="Tabletext1"/>
              <w:spacing w:before="0" w:after="0"/>
              <w:jc w:val="center"/>
            </w:pPr>
          </w:p>
        </w:tc>
        <w:tc>
          <w:tcPr>
            <w:tcW w:w="1232" w:type="dxa"/>
            <w:vAlign w:val="center"/>
          </w:tcPr>
          <w:p w:rsidR="00E12EBB" w:rsidRPr="009760BC" w:rsidRDefault="00E12EBB" w:rsidP="00E12EBB">
            <w:pPr>
              <w:pStyle w:val="Tabletext1"/>
              <w:spacing w:before="0" w:after="0"/>
              <w:jc w:val="center"/>
            </w:pPr>
            <w:r w:rsidRPr="009760BC">
              <w:t>x</w:t>
            </w:r>
          </w:p>
        </w:tc>
        <w:tc>
          <w:tcPr>
            <w:tcW w:w="1232" w:type="dxa"/>
            <w:vAlign w:val="center"/>
          </w:tcPr>
          <w:p w:rsidR="00E12EBB" w:rsidRPr="009760BC" w:rsidRDefault="00E12EBB" w:rsidP="00E12EBB">
            <w:pPr>
              <w:pStyle w:val="Tabletext1"/>
              <w:spacing w:before="0" w:after="0"/>
              <w:jc w:val="center"/>
            </w:pPr>
            <w:r w:rsidRPr="009760BC">
              <w:t>x</w:t>
            </w:r>
          </w:p>
        </w:tc>
        <w:tc>
          <w:tcPr>
            <w:tcW w:w="1261" w:type="dxa"/>
            <w:vAlign w:val="center"/>
          </w:tcPr>
          <w:p w:rsidR="00E12EBB" w:rsidRPr="009760BC" w:rsidRDefault="00E12EBB" w:rsidP="00E12EBB">
            <w:pPr>
              <w:pStyle w:val="Tabletext1"/>
              <w:spacing w:before="0" w:after="0"/>
              <w:jc w:val="center"/>
            </w:pPr>
            <w:r w:rsidRPr="009760BC">
              <w:t>x</w:t>
            </w:r>
          </w:p>
        </w:tc>
      </w:tr>
      <w:tr w:rsidR="000328EF" w:rsidRPr="009760BC" w:rsidTr="005B3120">
        <w:trPr>
          <w:cantSplit/>
          <w:ins w:id="631" w:author="Tahawi, Mohamad " w:date="2015-10-22T18:12:00Z"/>
        </w:trPr>
        <w:tc>
          <w:tcPr>
            <w:tcW w:w="1176" w:type="dxa"/>
            <w:vAlign w:val="center"/>
          </w:tcPr>
          <w:p w:rsidR="000328EF" w:rsidRPr="009760BC" w:rsidRDefault="000328EF" w:rsidP="000328EF">
            <w:pPr>
              <w:pStyle w:val="Tabletext1"/>
              <w:spacing w:before="0" w:after="0"/>
              <w:rPr>
                <w:ins w:id="632" w:author="Tahawi, Mohamad " w:date="2015-10-22T18:12:00Z"/>
              </w:rPr>
            </w:pPr>
            <w:ins w:id="633" w:author="Tahawi, Mohamad " w:date="2015-10-22T18:13:00Z">
              <w:r w:rsidRPr="0072422E">
                <w:rPr>
                  <w:rFonts w:eastAsia="SimSun"/>
                  <w:position w:val="4"/>
                  <w:lang w:eastAsia="ja-JP"/>
                </w:rPr>
                <w:t>1023</w:t>
              </w:r>
            </w:ins>
          </w:p>
        </w:tc>
        <w:tc>
          <w:tcPr>
            <w:tcW w:w="1441" w:type="dxa"/>
            <w:vAlign w:val="center"/>
          </w:tcPr>
          <w:p w:rsidR="000328EF" w:rsidRDefault="000328EF" w:rsidP="000328EF">
            <w:pPr>
              <w:pStyle w:val="Tabletext1"/>
              <w:spacing w:before="0" w:after="0"/>
              <w:jc w:val="center"/>
              <w:rPr>
                <w:ins w:id="634" w:author="Tahawi, Mohamad " w:date="2015-10-22T18:12:00Z"/>
                <w:iCs/>
                <w:rtl/>
              </w:rPr>
            </w:pPr>
            <w:ins w:id="635" w:author="Tahawi, Mohamad " w:date="2015-10-22T18:13:00Z">
              <w:r w:rsidRPr="00AF5653">
                <w:rPr>
                  <w:rFonts w:eastAsia="SimSun" w:hint="cs"/>
                  <w:i/>
                  <w:iCs/>
                  <w:position w:val="4"/>
                  <w:rtl/>
                  <w:rPrChange w:id="636" w:author="Riz, Imad " w:date="2014-06-24T16:04:00Z">
                    <w:rPr>
                      <w:rFonts w:ascii="Times New Roman Bold" w:hAnsi="Times New Roman Bold" w:cs="Times New Roman" w:hint="cs"/>
                      <w:b/>
                      <w:i/>
                      <w:sz w:val="18"/>
                      <w:szCs w:val="24"/>
                      <w:rtl/>
                    </w:rPr>
                  </w:rPrChange>
                </w:rPr>
                <w:t>ث</w:t>
              </w:r>
              <w:r w:rsidRPr="00AF5653">
                <w:rPr>
                  <w:rFonts w:eastAsia="SimSun"/>
                  <w:i/>
                  <w:iCs/>
                  <w:position w:val="4"/>
                  <w:rtl/>
                  <w:rPrChange w:id="637" w:author="Riz, Imad " w:date="2014-06-24T16:04:00Z">
                    <w:rPr>
                      <w:rFonts w:ascii="Times New Roman Bold" w:hAnsi="Times New Roman Bold" w:cs="Times New Roman"/>
                      <w:b/>
                      <w:i/>
                      <w:sz w:val="18"/>
                      <w:szCs w:val="24"/>
                      <w:rtl/>
                    </w:rPr>
                  </w:rPrChange>
                </w:rPr>
                <w:t>)</w:t>
              </w:r>
              <w:r w:rsidRPr="00AF5653">
                <w:rPr>
                  <w:rFonts w:eastAsia="SimSun" w:hint="cs"/>
                  <w:i/>
                  <w:iCs/>
                  <w:position w:val="4"/>
                  <w:rtl/>
                  <w:rPrChange w:id="638" w:author="Riz, Imad " w:date="2014-06-24T16:04:00Z">
                    <w:rPr>
                      <w:rFonts w:ascii="Times New Roman Bold" w:hAnsi="Times New Roman Bold" w:cs="Times New Roman" w:hint="cs"/>
                      <w:b/>
                      <w:i/>
                      <w:sz w:val="18"/>
                      <w:szCs w:val="24"/>
                      <w:rtl/>
                    </w:rPr>
                  </w:rPrChange>
                </w:rPr>
                <w:t>،</w:t>
              </w:r>
              <w:r w:rsidRPr="00AF5653">
                <w:rPr>
                  <w:rFonts w:eastAsia="SimSun"/>
                  <w:i/>
                  <w:iCs/>
                  <w:position w:val="4"/>
                  <w:rtl/>
                  <w:rPrChange w:id="639" w:author="Riz, Imad " w:date="2014-06-24T16:04:00Z">
                    <w:rPr>
                      <w:rFonts w:ascii="Times New Roman Bold" w:hAnsi="Times New Roman Bold" w:cs="Times New Roman"/>
                      <w:b/>
                      <w:i/>
                      <w:sz w:val="18"/>
                      <w:szCs w:val="24"/>
                      <w:rtl/>
                    </w:rPr>
                  </w:rPrChange>
                </w:rPr>
                <w:t xml:space="preserve"> </w:t>
              </w:r>
              <w:r w:rsidRPr="0072422E">
                <w:rPr>
                  <w:rFonts w:eastAsia="SimSun" w:hint="cs"/>
                  <w:i/>
                  <w:iCs/>
                  <w:position w:val="4"/>
                  <w:rtl/>
                </w:rPr>
                <w:t>خ)، ذ)،</w:t>
              </w:r>
            </w:ins>
            <w:ins w:id="640" w:author="Elbahnassawy, Ganat" w:date="2015-10-27T22:08:00Z">
              <w:r w:rsidR="00F36C9E">
                <w:rPr>
                  <w:rFonts w:eastAsia="SimSun" w:hint="cs"/>
                  <w:i/>
                  <w:iCs/>
                  <w:position w:val="4"/>
                  <w:rtl/>
                </w:rPr>
                <w:t xml:space="preserve"> </w:t>
              </w:r>
            </w:ins>
            <w:proofErr w:type="spellStart"/>
            <w:ins w:id="641" w:author="Tahawi, Mohamad " w:date="2015-10-22T18:13:00Z">
              <w:r w:rsidRPr="0072422E">
                <w:rPr>
                  <w:rFonts w:eastAsia="SimSun" w:hint="cs"/>
                  <w:i/>
                  <w:iCs/>
                  <w:position w:val="4"/>
                  <w:rtl/>
                </w:rPr>
                <w:t>خ</w:t>
              </w:r>
              <w:r w:rsidRPr="0072422E">
                <w:rPr>
                  <w:rFonts w:eastAsia="SimSun" w:hint="cs"/>
                  <w:i/>
                  <w:iCs/>
                  <w:spacing w:val="2"/>
                  <w:position w:val="4"/>
                  <w:rtl/>
                </w:rPr>
                <w:t>خ</w:t>
              </w:r>
              <w:r w:rsidRPr="0072422E">
                <w:rPr>
                  <w:rFonts w:eastAsia="SimSun" w:hint="cs"/>
                  <w:i/>
                  <w:iCs/>
                  <w:position w:val="4"/>
                  <w:rtl/>
                </w:rPr>
                <w:t>خ</w:t>
              </w:r>
              <w:proofErr w:type="spellEnd"/>
              <w:r w:rsidRPr="0072422E">
                <w:rPr>
                  <w:rFonts w:eastAsia="SimSun" w:hint="cs"/>
                  <w:i/>
                  <w:iCs/>
                  <w:position w:val="4"/>
                  <w:rtl/>
                </w:rPr>
                <w:t>)</w:t>
              </w:r>
            </w:ins>
          </w:p>
        </w:tc>
        <w:tc>
          <w:tcPr>
            <w:tcW w:w="1319" w:type="dxa"/>
            <w:vAlign w:val="center"/>
          </w:tcPr>
          <w:p w:rsidR="000328EF" w:rsidRPr="009760BC" w:rsidRDefault="000328EF" w:rsidP="000328EF">
            <w:pPr>
              <w:pStyle w:val="Tabletext1"/>
              <w:spacing w:before="0" w:after="0"/>
              <w:jc w:val="center"/>
              <w:rPr>
                <w:ins w:id="642" w:author="Tahawi, Mohamad " w:date="2015-10-22T18:12:00Z"/>
              </w:rPr>
            </w:pPr>
            <w:ins w:id="643" w:author="Tahawi, Mohamad " w:date="2015-10-22T18:13:00Z">
              <w:r w:rsidRPr="0072422E">
                <w:rPr>
                  <w:rFonts w:eastAsia="SimSun"/>
                  <w:position w:val="4"/>
                </w:rPr>
                <w:t>157,150</w:t>
              </w:r>
            </w:ins>
          </w:p>
        </w:tc>
        <w:tc>
          <w:tcPr>
            <w:tcW w:w="1175" w:type="dxa"/>
            <w:vAlign w:val="center"/>
          </w:tcPr>
          <w:p w:rsidR="000328EF" w:rsidRPr="009760BC" w:rsidRDefault="000328EF" w:rsidP="000328EF">
            <w:pPr>
              <w:pStyle w:val="Tabletext1"/>
              <w:spacing w:before="0" w:after="0"/>
              <w:jc w:val="center"/>
              <w:rPr>
                <w:ins w:id="644" w:author="Tahawi, Mohamad " w:date="2015-10-22T18:12:00Z"/>
              </w:rPr>
            </w:pPr>
            <w:ins w:id="645" w:author="Tahawi, Mohamad " w:date="2015-10-22T18:13:00Z">
              <w:r w:rsidRPr="0072422E">
                <w:rPr>
                  <w:rFonts w:eastAsia="SimSun"/>
                  <w:position w:val="4"/>
                </w:rPr>
                <w:t>157,150</w:t>
              </w:r>
            </w:ins>
          </w:p>
        </w:tc>
        <w:tc>
          <w:tcPr>
            <w:tcW w:w="795" w:type="dxa"/>
            <w:vAlign w:val="center"/>
          </w:tcPr>
          <w:p w:rsidR="000328EF" w:rsidRPr="009760BC" w:rsidRDefault="000328EF" w:rsidP="000328EF">
            <w:pPr>
              <w:pStyle w:val="Tabletext1"/>
              <w:spacing w:before="0" w:after="0"/>
              <w:jc w:val="center"/>
              <w:rPr>
                <w:ins w:id="646" w:author="Tahawi, Mohamad " w:date="2015-10-22T18:12:00Z"/>
              </w:rPr>
            </w:pPr>
            <w:ins w:id="647" w:author="Tahawi, Mohamad " w:date="2015-10-22T18:13:00Z">
              <w:r w:rsidRPr="0072422E">
                <w:rPr>
                  <w:rFonts w:eastAsia="SimSun"/>
                  <w:position w:val="4"/>
                  <w:lang w:eastAsia="ja-JP"/>
                </w:rPr>
                <w:t>x</w:t>
              </w:r>
            </w:ins>
          </w:p>
        </w:tc>
        <w:tc>
          <w:tcPr>
            <w:tcW w:w="1232" w:type="dxa"/>
            <w:vAlign w:val="center"/>
          </w:tcPr>
          <w:p w:rsidR="000328EF" w:rsidRPr="009760BC" w:rsidRDefault="000328EF" w:rsidP="000328EF">
            <w:pPr>
              <w:pStyle w:val="Tabletext1"/>
              <w:spacing w:before="0" w:after="0"/>
              <w:jc w:val="center"/>
              <w:rPr>
                <w:ins w:id="648" w:author="Tahawi, Mohamad " w:date="2015-10-22T18:12:00Z"/>
              </w:rPr>
            </w:pPr>
            <w:ins w:id="649" w:author="Tahawi, Mohamad " w:date="2015-10-22T18:13:00Z">
              <w:r w:rsidRPr="0072422E">
                <w:rPr>
                  <w:rFonts w:eastAsia="SimSun"/>
                  <w:position w:val="4"/>
                  <w:lang w:eastAsia="ja-JP"/>
                </w:rPr>
                <w:t>x</w:t>
              </w:r>
            </w:ins>
          </w:p>
        </w:tc>
        <w:tc>
          <w:tcPr>
            <w:tcW w:w="1232" w:type="dxa"/>
            <w:vAlign w:val="center"/>
          </w:tcPr>
          <w:p w:rsidR="000328EF" w:rsidRPr="009760BC" w:rsidRDefault="000328EF" w:rsidP="000328EF">
            <w:pPr>
              <w:pStyle w:val="Tabletext1"/>
              <w:spacing w:before="0" w:after="0"/>
              <w:jc w:val="center"/>
              <w:rPr>
                <w:ins w:id="650" w:author="Tahawi, Mohamad " w:date="2015-10-22T18:12:00Z"/>
              </w:rPr>
            </w:pPr>
          </w:p>
        </w:tc>
        <w:tc>
          <w:tcPr>
            <w:tcW w:w="1261" w:type="dxa"/>
            <w:vAlign w:val="center"/>
          </w:tcPr>
          <w:p w:rsidR="000328EF" w:rsidRPr="009760BC" w:rsidRDefault="000328EF" w:rsidP="000328EF">
            <w:pPr>
              <w:pStyle w:val="Tabletext1"/>
              <w:spacing w:before="0" w:after="0"/>
              <w:jc w:val="center"/>
              <w:rPr>
                <w:ins w:id="651" w:author="Tahawi, Mohamad " w:date="2015-10-22T18:12:00Z"/>
              </w:rPr>
            </w:pPr>
          </w:p>
        </w:tc>
      </w:tr>
      <w:tr w:rsidR="00F36C9E" w:rsidRPr="009760BC" w:rsidTr="005B3120">
        <w:trPr>
          <w:cantSplit/>
          <w:ins w:id="652" w:author="Tahawi, Mohamad " w:date="2015-10-22T18:12:00Z"/>
        </w:trPr>
        <w:tc>
          <w:tcPr>
            <w:tcW w:w="1176" w:type="dxa"/>
            <w:vAlign w:val="center"/>
          </w:tcPr>
          <w:p w:rsidR="00F36C9E" w:rsidRPr="009760BC" w:rsidRDefault="00F36C9E">
            <w:pPr>
              <w:pStyle w:val="Tabletext1"/>
              <w:spacing w:before="0" w:after="0"/>
              <w:jc w:val="right"/>
              <w:rPr>
                <w:ins w:id="653" w:author="Tahawi, Mohamad " w:date="2015-10-22T18:12:00Z"/>
              </w:rPr>
              <w:pPrChange w:id="654" w:author="Tahawi, Mohamad " w:date="2015-10-22T18:13:00Z">
                <w:pPr>
                  <w:pStyle w:val="Tabletext1"/>
                  <w:spacing w:before="0" w:after="0"/>
                </w:pPr>
              </w:pPrChange>
            </w:pPr>
            <w:ins w:id="655" w:author="Tahawi, Mohamad " w:date="2015-10-22T18:13:00Z">
              <w:r w:rsidRPr="0072422E">
                <w:rPr>
                  <w:rFonts w:eastAsia="SimSun"/>
                  <w:position w:val="4"/>
                  <w:lang w:eastAsia="ja-JP"/>
                </w:rPr>
                <w:t>2023</w:t>
              </w:r>
            </w:ins>
          </w:p>
        </w:tc>
        <w:tc>
          <w:tcPr>
            <w:tcW w:w="1441" w:type="dxa"/>
            <w:vAlign w:val="center"/>
          </w:tcPr>
          <w:p w:rsidR="00F36C9E" w:rsidRDefault="00F36C9E" w:rsidP="00F36C9E">
            <w:pPr>
              <w:pStyle w:val="Tabletext1"/>
              <w:spacing w:before="0" w:after="0"/>
              <w:jc w:val="center"/>
              <w:rPr>
                <w:ins w:id="656" w:author="Tahawi, Mohamad " w:date="2015-10-22T18:12:00Z"/>
                <w:iCs/>
                <w:rtl/>
              </w:rPr>
            </w:pPr>
            <w:ins w:id="657" w:author="Tahawi, Mohamad " w:date="2015-10-22T18:13:00Z">
              <w:r w:rsidRPr="00AF5653">
                <w:rPr>
                  <w:rFonts w:eastAsia="SimSun" w:hint="cs"/>
                  <w:i/>
                  <w:iCs/>
                  <w:position w:val="4"/>
                  <w:rtl/>
                  <w:rPrChange w:id="658" w:author="Riz, Imad " w:date="2014-06-24T16:04:00Z">
                    <w:rPr>
                      <w:rFonts w:ascii="Times New Roman Bold" w:hAnsi="Times New Roman Bold" w:cs="Times New Roman" w:hint="cs"/>
                      <w:b/>
                      <w:i/>
                      <w:sz w:val="18"/>
                      <w:szCs w:val="24"/>
                      <w:rtl/>
                    </w:rPr>
                  </w:rPrChange>
                </w:rPr>
                <w:t>ث</w:t>
              </w:r>
              <w:r w:rsidRPr="00AF5653">
                <w:rPr>
                  <w:rFonts w:eastAsia="SimSun"/>
                  <w:i/>
                  <w:iCs/>
                  <w:position w:val="4"/>
                  <w:rtl/>
                  <w:rPrChange w:id="659" w:author="Riz, Imad " w:date="2014-06-24T16:04:00Z">
                    <w:rPr>
                      <w:rFonts w:ascii="Times New Roman Bold" w:hAnsi="Times New Roman Bold" w:cs="Times New Roman"/>
                      <w:b/>
                      <w:i/>
                      <w:sz w:val="18"/>
                      <w:szCs w:val="24"/>
                      <w:rtl/>
                    </w:rPr>
                  </w:rPrChange>
                </w:rPr>
                <w:t>)</w:t>
              </w:r>
              <w:r w:rsidRPr="00AF5653">
                <w:rPr>
                  <w:rFonts w:eastAsia="SimSun" w:hint="cs"/>
                  <w:i/>
                  <w:iCs/>
                  <w:position w:val="4"/>
                  <w:rtl/>
                  <w:rPrChange w:id="660" w:author="Riz, Imad " w:date="2014-06-24T16:04:00Z">
                    <w:rPr>
                      <w:rFonts w:ascii="Times New Roman Bold" w:hAnsi="Times New Roman Bold" w:cs="Times New Roman" w:hint="cs"/>
                      <w:b/>
                      <w:i/>
                      <w:sz w:val="18"/>
                      <w:szCs w:val="24"/>
                      <w:rtl/>
                    </w:rPr>
                  </w:rPrChange>
                </w:rPr>
                <w:t>،</w:t>
              </w:r>
              <w:r w:rsidRPr="00AF5653">
                <w:rPr>
                  <w:rFonts w:eastAsia="SimSun"/>
                  <w:i/>
                  <w:iCs/>
                  <w:position w:val="4"/>
                  <w:rtl/>
                  <w:rPrChange w:id="661" w:author="Riz, Imad " w:date="2014-06-24T16:04:00Z">
                    <w:rPr>
                      <w:rFonts w:ascii="Times New Roman Bold" w:hAnsi="Times New Roman Bold" w:cs="Times New Roman"/>
                      <w:b/>
                      <w:i/>
                      <w:sz w:val="18"/>
                      <w:szCs w:val="24"/>
                      <w:rtl/>
                    </w:rPr>
                  </w:rPrChange>
                </w:rPr>
                <w:t xml:space="preserve"> </w:t>
              </w:r>
              <w:r w:rsidRPr="0072422E">
                <w:rPr>
                  <w:rFonts w:eastAsia="SimSun" w:hint="cs"/>
                  <w:i/>
                  <w:iCs/>
                  <w:position w:val="4"/>
                  <w:rtl/>
                </w:rPr>
                <w:t>خ)، ذ)،</w:t>
              </w:r>
            </w:ins>
            <w:ins w:id="662" w:author="Elbahnassawy, Ganat" w:date="2015-10-27T22:08:00Z">
              <w:r>
                <w:rPr>
                  <w:rFonts w:eastAsia="SimSun" w:hint="cs"/>
                  <w:i/>
                  <w:iCs/>
                  <w:position w:val="4"/>
                  <w:rtl/>
                </w:rPr>
                <w:t xml:space="preserve"> </w:t>
              </w:r>
            </w:ins>
            <w:proofErr w:type="spellStart"/>
            <w:ins w:id="663" w:author="Tahawi, Mohamad " w:date="2015-10-22T18:13:00Z">
              <w:r w:rsidRPr="0072422E">
                <w:rPr>
                  <w:rFonts w:eastAsia="SimSun" w:hint="cs"/>
                  <w:i/>
                  <w:iCs/>
                  <w:position w:val="4"/>
                  <w:rtl/>
                </w:rPr>
                <w:t>خ</w:t>
              </w:r>
              <w:r w:rsidRPr="0072422E">
                <w:rPr>
                  <w:rFonts w:eastAsia="SimSun" w:hint="cs"/>
                  <w:i/>
                  <w:iCs/>
                  <w:spacing w:val="2"/>
                  <w:position w:val="4"/>
                  <w:rtl/>
                </w:rPr>
                <w:t>خ</w:t>
              </w:r>
              <w:r w:rsidRPr="0072422E">
                <w:rPr>
                  <w:rFonts w:eastAsia="SimSun" w:hint="cs"/>
                  <w:i/>
                  <w:iCs/>
                  <w:position w:val="4"/>
                  <w:rtl/>
                </w:rPr>
                <w:t>خ</w:t>
              </w:r>
              <w:proofErr w:type="spellEnd"/>
              <w:r w:rsidRPr="0072422E">
                <w:rPr>
                  <w:rFonts w:eastAsia="SimSun" w:hint="cs"/>
                  <w:i/>
                  <w:iCs/>
                  <w:position w:val="4"/>
                  <w:rtl/>
                </w:rPr>
                <w:t>)</w:t>
              </w:r>
            </w:ins>
          </w:p>
        </w:tc>
        <w:tc>
          <w:tcPr>
            <w:tcW w:w="1319" w:type="dxa"/>
            <w:vAlign w:val="center"/>
          </w:tcPr>
          <w:p w:rsidR="00F36C9E" w:rsidRPr="009760BC" w:rsidRDefault="00F36C9E" w:rsidP="00F36C9E">
            <w:pPr>
              <w:pStyle w:val="Tabletext1"/>
              <w:spacing w:before="0" w:after="0"/>
              <w:jc w:val="center"/>
              <w:rPr>
                <w:ins w:id="664" w:author="Tahawi, Mohamad " w:date="2015-10-22T18:12:00Z"/>
              </w:rPr>
            </w:pPr>
            <w:ins w:id="665" w:author="Tahawi, Mohamad " w:date="2015-10-22T18:13:00Z">
              <w:r w:rsidRPr="0072422E">
                <w:rPr>
                  <w:rFonts w:eastAsia="SimSun"/>
                  <w:position w:val="4"/>
                </w:rPr>
                <w:t>161,750</w:t>
              </w:r>
            </w:ins>
          </w:p>
        </w:tc>
        <w:tc>
          <w:tcPr>
            <w:tcW w:w="1175" w:type="dxa"/>
            <w:vAlign w:val="center"/>
          </w:tcPr>
          <w:p w:rsidR="00F36C9E" w:rsidRPr="009760BC" w:rsidRDefault="00F36C9E" w:rsidP="00F36C9E">
            <w:pPr>
              <w:pStyle w:val="Tabletext1"/>
              <w:spacing w:before="0" w:after="0"/>
              <w:jc w:val="center"/>
              <w:rPr>
                <w:ins w:id="666" w:author="Tahawi, Mohamad " w:date="2015-10-22T18:12:00Z"/>
              </w:rPr>
            </w:pPr>
            <w:ins w:id="667" w:author="Tahawi, Mohamad " w:date="2015-10-22T18:13:00Z">
              <w:r w:rsidRPr="0072422E">
                <w:rPr>
                  <w:rFonts w:eastAsia="SimSun"/>
                  <w:position w:val="4"/>
                </w:rPr>
                <w:t>161,750</w:t>
              </w:r>
            </w:ins>
          </w:p>
        </w:tc>
        <w:tc>
          <w:tcPr>
            <w:tcW w:w="795" w:type="dxa"/>
            <w:vAlign w:val="center"/>
          </w:tcPr>
          <w:p w:rsidR="00F36C9E" w:rsidRPr="009760BC" w:rsidRDefault="00F36C9E" w:rsidP="00F36C9E">
            <w:pPr>
              <w:pStyle w:val="Tabletext1"/>
              <w:spacing w:before="0" w:after="0"/>
              <w:jc w:val="center"/>
              <w:rPr>
                <w:ins w:id="668" w:author="Tahawi, Mohamad " w:date="2015-10-22T18:12:00Z"/>
              </w:rPr>
            </w:pPr>
            <w:ins w:id="669" w:author="Tahawi, Mohamad " w:date="2015-10-22T18:13:00Z">
              <w:r w:rsidRPr="0072422E">
                <w:rPr>
                  <w:rFonts w:eastAsia="SimSun"/>
                  <w:position w:val="4"/>
                  <w:lang w:eastAsia="ja-JP"/>
                </w:rPr>
                <w:t>x</w:t>
              </w:r>
            </w:ins>
          </w:p>
        </w:tc>
        <w:tc>
          <w:tcPr>
            <w:tcW w:w="1232" w:type="dxa"/>
            <w:vAlign w:val="center"/>
          </w:tcPr>
          <w:p w:rsidR="00F36C9E" w:rsidRPr="009760BC" w:rsidRDefault="00F36C9E" w:rsidP="00F36C9E">
            <w:pPr>
              <w:pStyle w:val="Tabletext1"/>
              <w:spacing w:before="0" w:after="0"/>
              <w:jc w:val="center"/>
              <w:rPr>
                <w:ins w:id="670" w:author="Tahawi, Mohamad " w:date="2015-10-22T18:12:00Z"/>
              </w:rPr>
            </w:pPr>
            <w:ins w:id="671" w:author="Tahawi, Mohamad " w:date="2015-10-22T18:13:00Z">
              <w:r w:rsidRPr="0072422E">
                <w:rPr>
                  <w:rFonts w:eastAsia="SimSun"/>
                  <w:position w:val="4"/>
                  <w:lang w:eastAsia="ja-JP"/>
                </w:rPr>
                <w:t>x</w:t>
              </w:r>
            </w:ins>
          </w:p>
        </w:tc>
        <w:tc>
          <w:tcPr>
            <w:tcW w:w="1232" w:type="dxa"/>
            <w:vAlign w:val="center"/>
          </w:tcPr>
          <w:p w:rsidR="00F36C9E" w:rsidRPr="009760BC" w:rsidRDefault="00F36C9E" w:rsidP="00F36C9E">
            <w:pPr>
              <w:pStyle w:val="Tabletext1"/>
              <w:spacing w:before="0" w:after="0"/>
              <w:jc w:val="center"/>
              <w:rPr>
                <w:ins w:id="672" w:author="Tahawi, Mohamad " w:date="2015-10-22T18:12:00Z"/>
              </w:rPr>
            </w:pPr>
          </w:p>
        </w:tc>
        <w:tc>
          <w:tcPr>
            <w:tcW w:w="1261" w:type="dxa"/>
            <w:vAlign w:val="center"/>
          </w:tcPr>
          <w:p w:rsidR="00F36C9E" w:rsidRPr="009760BC" w:rsidRDefault="00F36C9E" w:rsidP="00F36C9E">
            <w:pPr>
              <w:pStyle w:val="Tabletext1"/>
              <w:spacing w:before="0" w:after="0"/>
              <w:jc w:val="center"/>
              <w:rPr>
                <w:ins w:id="673" w:author="Tahawi, Mohamad " w:date="2015-10-22T18:12:00Z"/>
              </w:rPr>
            </w:pPr>
          </w:p>
        </w:tc>
      </w:tr>
      <w:tr w:rsidR="00E12EBB" w:rsidRPr="009760BC" w:rsidTr="005B3120">
        <w:trPr>
          <w:cantSplit/>
        </w:trPr>
        <w:tc>
          <w:tcPr>
            <w:tcW w:w="1176" w:type="dxa"/>
            <w:vAlign w:val="center"/>
          </w:tcPr>
          <w:p w:rsidR="00E12EBB" w:rsidRPr="009760BC" w:rsidRDefault="00E12EBB" w:rsidP="00E12EBB">
            <w:pPr>
              <w:pStyle w:val="Tabletext1"/>
              <w:spacing w:before="0" w:after="0"/>
              <w:jc w:val="right"/>
            </w:pPr>
            <w:r w:rsidRPr="009760BC">
              <w:t>83</w:t>
            </w:r>
          </w:p>
        </w:tc>
        <w:tc>
          <w:tcPr>
            <w:tcW w:w="1441" w:type="dxa"/>
            <w:vAlign w:val="center"/>
          </w:tcPr>
          <w:p w:rsidR="00E12EBB" w:rsidRPr="009760BC" w:rsidRDefault="00E12EBB" w:rsidP="00F36C9E">
            <w:pPr>
              <w:pStyle w:val="Tabletext1"/>
              <w:spacing w:before="0" w:after="0"/>
              <w:jc w:val="center"/>
              <w:rPr>
                <w:i/>
                <w:iCs/>
              </w:rPr>
            </w:pPr>
            <w:r>
              <w:rPr>
                <w:rFonts w:hint="cs"/>
                <w:iCs/>
                <w:rtl/>
              </w:rPr>
              <w:t>ث</w:t>
            </w:r>
            <w:r w:rsidRPr="00084279">
              <w:rPr>
                <w:rFonts w:hint="cs"/>
                <w:iCs/>
                <w:rtl/>
              </w:rPr>
              <w:t>)</w:t>
            </w:r>
            <w:r>
              <w:rPr>
                <w:rFonts w:hint="cs"/>
                <w:iCs/>
                <w:rtl/>
              </w:rPr>
              <w:t>، خ)، ذ</w:t>
            </w:r>
            <w:r w:rsidRPr="00832C7C">
              <w:rPr>
                <w:rFonts w:hint="cs"/>
                <w:iCs/>
                <w:rtl/>
              </w:rPr>
              <w:t>)</w:t>
            </w:r>
            <w:ins w:id="674" w:author="Tahawi, Mohamad " w:date="2015-10-22T18:13:00Z">
              <w:r w:rsidR="00F36C9E" w:rsidRPr="0072422E">
                <w:rPr>
                  <w:rFonts w:eastAsia="SimSun" w:hint="cs"/>
                  <w:i/>
                  <w:iCs/>
                  <w:position w:val="4"/>
                  <w:rtl/>
                </w:rPr>
                <w:t>،</w:t>
              </w:r>
            </w:ins>
            <w:ins w:id="675" w:author="Elbahnassawy, Ganat" w:date="2015-10-27T22:08:00Z">
              <w:r w:rsidR="00F36C9E">
                <w:rPr>
                  <w:rFonts w:eastAsia="SimSun" w:hint="cs"/>
                  <w:i/>
                  <w:iCs/>
                  <w:position w:val="4"/>
                  <w:rtl/>
                </w:rPr>
                <w:t xml:space="preserve"> </w:t>
              </w:r>
            </w:ins>
            <w:proofErr w:type="spellStart"/>
            <w:ins w:id="676" w:author="Tahawi, Mohamad " w:date="2015-10-22T18:13:00Z">
              <w:r w:rsidR="00F36C9E" w:rsidRPr="0072422E">
                <w:rPr>
                  <w:rFonts w:eastAsia="SimSun" w:hint="cs"/>
                  <w:i/>
                  <w:iCs/>
                  <w:position w:val="4"/>
                  <w:rtl/>
                </w:rPr>
                <w:t>خ</w:t>
              </w:r>
              <w:r w:rsidR="00F36C9E" w:rsidRPr="0072422E">
                <w:rPr>
                  <w:rFonts w:eastAsia="SimSun" w:hint="cs"/>
                  <w:i/>
                  <w:iCs/>
                  <w:spacing w:val="2"/>
                  <w:position w:val="4"/>
                  <w:rtl/>
                </w:rPr>
                <w:t>خ</w:t>
              </w:r>
              <w:r w:rsidR="00F36C9E" w:rsidRPr="0072422E">
                <w:rPr>
                  <w:rFonts w:eastAsia="SimSun" w:hint="cs"/>
                  <w:i/>
                  <w:iCs/>
                  <w:position w:val="4"/>
                  <w:rtl/>
                </w:rPr>
                <w:t>خ</w:t>
              </w:r>
            </w:ins>
            <w:proofErr w:type="spellEnd"/>
          </w:p>
        </w:tc>
        <w:tc>
          <w:tcPr>
            <w:tcW w:w="1319" w:type="dxa"/>
            <w:vAlign w:val="center"/>
          </w:tcPr>
          <w:p w:rsidR="00E12EBB" w:rsidRPr="009760BC" w:rsidRDefault="00E12EBB" w:rsidP="00E12EBB">
            <w:pPr>
              <w:pStyle w:val="Tabletext1"/>
              <w:spacing w:before="0" w:after="0"/>
              <w:jc w:val="center"/>
            </w:pPr>
            <w:r w:rsidRPr="009760BC">
              <w:t>157</w:t>
            </w:r>
            <w:r>
              <w:t>,</w:t>
            </w:r>
            <w:r w:rsidRPr="009760BC">
              <w:t>175</w:t>
            </w:r>
          </w:p>
        </w:tc>
        <w:tc>
          <w:tcPr>
            <w:tcW w:w="1175" w:type="dxa"/>
            <w:vAlign w:val="center"/>
          </w:tcPr>
          <w:p w:rsidR="00E12EBB" w:rsidRPr="009760BC" w:rsidRDefault="00E12EBB" w:rsidP="00E12EBB">
            <w:pPr>
              <w:pStyle w:val="Tabletext1"/>
              <w:spacing w:before="0" w:after="0"/>
              <w:jc w:val="center"/>
            </w:pPr>
            <w:r w:rsidRPr="009760BC">
              <w:t>161</w:t>
            </w:r>
            <w:r>
              <w:t>,</w:t>
            </w:r>
            <w:r w:rsidRPr="009760BC">
              <w:t>775</w:t>
            </w:r>
          </w:p>
        </w:tc>
        <w:tc>
          <w:tcPr>
            <w:tcW w:w="795" w:type="dxa"/>
            <w:vAlign w:val="center"/>
          </w:tcPr>
          <w:p w:rsidR="00E12EBB" w:rsidRPr="009760BC" w:rsidRDefault="00E12EBB" w:rsidP="00E12EBB">
            <w:pPr>
              <w:pStyle w:val="Tabletext1"/>
              <w:spacing w:before="0" w:after="0"/>
              <w:jc w:val="center"/>
            </w:pPr>
          </w:p>
        </w:tc>
        <w:tc>
          <w:tcPr>
            <w:tcW w:w="1232" w:type="dxa"/>
            <w:vAlign w:val="center"/>
          </w:tcPr>
          <w:p w:rsidR="00E12EBB" w:rsidRPr="009760BC" w:rsidRDefault="00E12EBB" w:rsidP="00E12EBB">
            <w:pPr>
              <w:pStyle w:val="Tabletext1"/>
              <w:spacing w:before="0" w:after="0"/>
              <w:jc w:val="center"/>
            </w:pPr>
            <w:r w:rsidRPr="009760BC">
              <w:t>x</w:t>
            </w:r>
          </w:p>
        </w:tc>
        <w:tc>
          <w:tcPr>
            <w:tcW w:w="1232" w:type="dxa"/>
            <w:vAlign w:val="center"/>
          </w:tcPr>
          <w:p w:rsidR="00E12EBB" w:rsidRPr="009760BC" w:rsidRDefault="00E12EBB" w:rsidP="00E12EBB">
            <w:pPr>
              <w:pStyle w:val="Tabletext1"/>
              <w:spacing w:before="0" w:after="0"/>
              <w:jc w:val="center"/>
            </w:pPr>
            <w:r w:rsidRPr="009760BC">
              <w:t>x</w:t>
            </w:r>
          </w:p>
        </w:tc>
        <w:tc>
          <w:tcPr>
            <w:tcW w:w="1261" w:type="dxa"/>
            <w:vAlign w:val="center"/>
          </w:tcPr>
          <w:p w:rsidR="00E12EBB" w:rsidRPr="009760BC" w:rsidRDefault="00E12EBB" w:rsidP="00E12EBB">
            <w:pPr>
              <w:pStyle w:val="Tabletext1"/>
              <w:spacing w:before="0" w:after="0"/>
              <w:jc w:val="center"/>
            </w:pPr>
            <w:r w:rsidRPr="009760BC">
              <w:t>x</w:t>
            </w:r>
          </w:p>
        </w:tc>
      </w:tr>
      <w:tr w:rsidR="00F36C9E" w:rsidRPr="009760BC" w:rsidTr="005B3120">
        <w:trPr>
          <w:cantSplit/>
          <w:ins w:id="677" w:author="Tahawi, Mohamad " w:date="2015-10-22T18:16:00Z"/>
        </w:trPr>
        <w:tc>
          <w:tcPr>
            <w:tcW w:w="1176" w:type="dxa"/>
            <w:vAlign w:val="center"/>
          </w:tcPr>
          <w:p w:rsidR="00F36C9E" w:rsidRPr="009760BC" w:rsidRDefault="00F36C9E">
            <w:pPr>
              <w:pStyle w:val="Tabletext1"/>
              <w:spacing w:before="0" w:after="0"/>
              <w:jc w:val="left"/>
              <w:rPr>
                <w:ins w:id="678" w:author="Tahawi, Mohamad " w:date="2015-10-22T18:16:00Z"/>
              </w:rPr>
              <w:pPrChange w:id="679" w:author="Tahawi, Mohamad " w:date="2015-10-22T18:17:00Z">
                <w:pPr>
                  <w:pStyle w:val="Tabletext1"/>
                  <w:spacing w:before="0" w:after="0"/>
                  <w:jc w:val="right"/>
                </w:pPr>
              </w:pPrChange>
            </w:pPr>
            <w:ins w:id="680" w:author="Tahawi, Mohamad " w:date="2015-10-22T18:17:00Z">
              <w:r w:rsidRPr="0072422E">
                <w:rPr>
                  <w:rFonts w:eastAsia="SimSun"/>
                  <w:position w:val="4"/>
                  <w:lang w:eastAsia="ja-JP"/>
                </w:rPr>
                <w:t>1083</w:t>
              </w:r>
            </w:ins>
          </w:p>
        </w:tc>
        <w:tc>
          <w:tcPr>
            <w:tcW w:w="1441" w:type="dxa"/>
            <w:vAlign w:val="center"/>
          </w:tcPr>
          <w:p w:rsidR="00F36C9E" w:rsidRDefault="00F36C9E" w:rsidP="00F36C9E">
            <w:pPr>
              <w:pStyle w:val="Tabletext1"/>
              <w:spacing w:before="0" w:after="0"/>
              <w:jc w:val="center"/>
              <w:rPr>
                <w:ins w:id="681" w:author="Tahawi, Mohamad " w:date="2015-10-22T18:12:00Z"/>
                <w:iCs/>
                <w:rtl/>
              </w:rPr>
            </w:pPr>
            <w:ins w:id="682" w:author="Tahawi, Mohamad " w:date="2015-10-22T18:13:00Z">
              <w:r w:rsidRPr="00AF5653">
                <w:rPr>
                  <w:rFonts w:eastAsia="SimSun" w:hint="cs"/>
                  <w:i/>
                  <w:iCs/>
                  <w:position w:val="4"/>
                  <w:rtl/>
                  <w:rPrChange w:id="683" w:author="Riz, Imad " w:date="2014-06-24T16:04:00Z">
                    <w:rPr>
                      <w:rFonts w:ascii="Times New Roman Bold" w:hAnsi="Times New Roman Bold" w:cs="Times New Roman" w:hint="cs"/>
                      <w:b/>
                      <w:i/>
                      <w:sz w:val="18"/>
                      <w:szCs w:val="24"/>
                      <w:rtl/>
                    </w:rPr>
                  </w:rPrChange>
                </w:rPr>
                <w:t>ث</w:t>
              </w:r>
              <w:r w:rsidRPr="00AF5653">
                <w:rPr>
                  <w:rFonts w:eastAsia="SimSun"/>
                  <w:i/>
                  <w:iCs/>
                  <w:position w:val="4"/>
                  <w:rtl/>
                  <w:rPrChange w:id="684" w:author="Riz, Imad " w:date="2014-06-24T16:04:00Z">
                    <w:rPr>
                      <w:rFonts w:ascii="Times New Roman Bold" w:hAnsi="Times New Roman Bold" w:cs="Times New Roman"/>
                      <w:b/>
                      <w:i/>
                      <w:sz w:val="18"/>
                      <w:szCs w:val="24"/>
                      <w:rtl/>
                    </w:rPr>
                  </w:rPrChange>
                </w:rPr>
                <w:t>)</w:t>
              </w:r>
              <w:r w:rsidRPr="00AF5653">
                <w:rPr>
                  <w:rFonts w:eastAsia="SimSun" w:hint="cs"/>
                  <w:i/>
                  <w:iCs/>
                  <w:position w:val="4"/>
                  <w:rtl/>
                  <w:rPrChange w:id="685" w:author="Riz, Imad " w:date="2014-06-24T16:04:00Z">
                    <w:rPr>
                      <w:rFonts w:ascii="Times New Roman Bold" w:hAnsi="Times New Roman Bold" w:cs="Times New Roman" w:hint="cs"/>
                      <w:b/>
                      <w:i/>
                      <w:sz w:val="18"/>
                      <w:szCs w:val="24"/>
                      <w:rtl/>
                    </w:rPr>
                  </w:rPrChange>
                </w:rPr>
                <w:t>،</w:t>
              </w:r>
              <w:r w:rsidRPr="00AF5653">
                <w:rPr>
                  <w:rFonts w:eastAsia="SimSun"/>
                  <w:i/>
                  <w:iCs/>
                  <w:position w:val="4"/>
                  <w:rtl/>
                  <w:rPrChange w:id="686" w:author="Riz, Imad " w:date="2014-06-24T16:04:00Z">
                    <w:rPr>
                      <w:rFonts w:ascii="Times New Roman Bold" w:hAnsi="Times New Roman Bold" w:cs="Times New Roman"/>
                      <w:b/>
                      <w:i/>
                      <w:sz w:val="18"/>
                      <w:szCs w:val="24"/>
                      <w:rtl/>
                    </w:rPr>
                  </w:rPrChange>
                </w:rPr>
                <w:t xml:space="preserve"> </w:t>
              </w:r>
              <w:r w:rsidRPr="0072422E">
                <w:rPr>
                  <w:rFonts w:eastAsia="SimSun" w:hint="cs"/>
                  <w:i/>
                  <w:iCs/>
                  <w:position w:val="4"/>
                  <w:rtl/>
                </w:rPr>
                <w:t>خ)، ذ)،</w:t>
              </w:r>
            </w:ins>
            <w:ins w:id="687" w:author="Elbahnassawy, Ganat" w:date="2015-10-27T22:08:00Z">
              <w:r>
                <w:rPr>
                  <w:rFonts w:eastAsia="SimSun" w:hint="cs"/>
                  <w:i/>
                  <w:iCs/>
                  <w:position w:val="4"/>
                  <w:rtl/>
                </w:rPr>
                <w:t xml:space="preserve"> </w:t>
              </w:r>
            </w:ins>
            <w:proofErr w:type="spellStart"/>
            <w:ins w:id="688" w:author="Tahawi, Mohamad " w:date="2015-10-22T18:13:00Z">
              <w:r w:rsidRPr="0072422E">
                <w:rPr>
                  <w:rFonts w:eastAsia="SimSun" w:hint="cs"/>
                  <w:i/>
                  <w:iCs/>
                  <w:position w:val="4"/>
                  <w:rtl/>
                </w:rPr>
                <w:t>خ</w:t>
              </w:r>
              <w:r w:rsidRPr="0072422E">
                <w:rPr>
                  <w:rFonts w:eastAsia="SimSun" w:hint="cs"/>
                  <w:i/>
                  <w:iCs/>
                  <w:spacing w:val="2"/>
                  <w:position w:val="4"/>
                  <w:rtl/>
                </w:rPr>
                <w:t>خ</w:t>
              </w:r>
              <w:r w:rsidRPr="0072422E">
                <w:rPr>
                  <w:rFonts w:eastAsia="SimSun" w:hint="cs"/>
                  <w:i/>
                  <w:iCs/>
                  <w:position w:val="4"/>
                  <w:rtl/>
                </w:rPr>
                <w:t>خ</w:t>
              </w:r>
              <w:proofErr w:type="spellEnd"/>
              <w:r w:rsidRPr="0072422E">
                <w:rPr>
                  <w:rFonts w:eastAsia="SimSun" w:hint="cs"/>
                  <w:i/>
                  <w:iCs/>
                  <w:position w:val="4"/>
                  <w:rtl/>
                </w:rPr>
                <w:t>)</w:t>
              </w:r>
            </w:ins>
          </w:p>
        </w:tc>
        <w:tc>
          <w:tcPr>
            <w:tcW w:w="1319" w:type="dxa"/>
            <w:vAlign w:val="center"/>
          </w:tcPr>
          <w:p w:rsidR="00F36C9E" w:rsidRPr="009760BC" w:rsidRDefault="00F36C9E" w:rsidP="00F36C9E">
            <w:pPr>
              <w:pStyle w:val="Tabletext1"/>
              <w:spacing w:before="0" w:after="0"/>
              <w:jc w:val="center"/>
              <w:rPr>
                <w:ins w:id="689" w:author="Tahawi, Mohamad " w:date="2015-10-22T18:16:00Z"/>
              </w:rPr>
            </w:pPr>
            <w:ins w:id="690" w:author="Tahawi, Mohamad " w:date="2015-10-22T18:17:00Z">
              <w:r w:rsidRPr="0072422E">
                <w:rPr>
                  <w:rFonts w:eastAsia="SimSun"/>
                  <w:position w:val="4"/>
                </w:rPr>
                <w:t>157,175</w:t>
              </w:r>
            </w:ins>
          </w:p>
        </w:tc>
        <w:tc>
          <w:tcPr>
            <w:tcW w:w="1175" w:type="dxa"/>
            <w:vAlign w:val="center"/>
          </w:tcPr>
          <w:p w:rsidR="00F36C9E" w:rsidRPr="009760BC" w:rsidRDefault="00F36C9E" w:rsidP="00F36C9E">
            <w:pPr>
              <w:pStyle w:val="Tabletext1"/>
              <w:spacing w:before="0" w:after="0"/>
              <w:jc w:val="center"/>
              <w:rPr>
                <w:ins w:id="691" w:author="Tahawi, Mohamad " w:date="2015-10-22T18:16:00Z"/>
              </w:rPr>
            </w:pPr>
            <w:ins w:id="692" w:author="Tahawi, Mohamad " w:date="2015-10-22T18:17:00Z">
              <w:r w:rsidRPr="0072422E">
                <w:rPr>
                  <w:rFonts w:eastAsia="SimSun"/>
                  <w:position w:val="4"/>
                </w:rPr>
                <w:t>157,175</w:t>
              </w:r>
            </w:ins>
          </w:p>
        </w:tc>
        <w:tc>
          <w:tcPr>
            <w:tcW w:w="795" w:type="dxa"/>
            <w:vAlign w:val="center"/>
          </w:tcPr>
          <w:p w:rsidR="00F36C9E" w:rsidRPr="009760BC" w:rsidRDefault="00F36C9E" w:rsidP="00F36C9E">
            <w:pPr>
              <w:pStyle w:val="Tabletext1"/>
              <w:spacing w:before="0" w:after="0"/>
              <w:jc w:val="center"/>
              <w:rPr>
                <w:ins w:id="693" w:author="Tahawi, Mohamad " w:date="2015-10-22T18:16:00Z"/>
              </w:rPr>
            </w:pPr>
            <w:ins w:id="694" w:author="Tahawi, Mohamad " w:date="2015-10-22T18:17:00Z">
              <w:r w:rsidRPr="0072422E">
                <w:rPr>
                  <w:rFonts w:eastAsia="SimSun"/>
                  <w:position w:val="4"/>
                  <w:lang w:eastAsia="ja-JP"/>
                </w:rPr>
                <w:t>x</w:t>
              </w:r>
            </w:ins>
          </w:p>
        </w:tc>
        <w:tc>
          <w:tcPr>
            <w:tcW w:w="1232" w:type="dxa"/>
            <w:vAlign w:val="center"/>
          </w:tcPr>
          <w:p w:rsidR="00F36C9E" w:rsidRPr="009760BC" w:rsidRDefault="00F36C9E" w:rsidP="00F36C9E">
            <w:pPr>
              <w:pStyle w:val="Tabletext1"/>
              <w:spacing w:before="0" w:after="0"/>
              <w:jc w:val="center"/>
              <w:rPr>
                <w:ins w:id="695" w:author="Tahawi, Mohamad " w:date="2015-10-22T18:16:00Z"/>
              </w:rPr>
            </w:pPr>
            <w:ins w:id="696" w:author="Tahawi, Mohamad " w:date="2015-10-22T18:17:00Z">
              <w:r w:rsidRPr="0072422E">
                <w:rPr>
                  <w:rFonts w:eastAsia="SimSun"/>
                  <w:position w:val="4"/>
                  <w:lang w:eastAsia="ja-JP"/>
                </w:rPr>
                <w:t>x</w:t>
              </w:r>
            </w:ins>
          </w:p>
        </w:tc>
        <w:tc>
          <w:tcPr>
            <w:tcW w:w="1232" w:type="dxa"/>
            <w:vAlign w:val="center"/>
          </w:tcPr>
          <w:p w:rsidR="00F36C9E" w:rsidRPr="009760BC" w:rsidRDefault="00F36C9E" w:rsidP="00F36C9E">
            <w:pPr>
              <w:pStyle w:val="Tabletext1"/>
              <w:spacing w:before="0" w:after="0"/>
              <w:jc w:val="center"/>
              <w:rPr>
                <w:ins w:id="697" w:author="Tahawi, Mohamad " w:date="2015-10-22T18:16:00Z"/>
              </w:rPr>
            </w:pPr>
          </w:p>
        </w:tc>
        <w:tc>
          <w:tcPr>
            <w:tcW w:w="1261" w:type="dxa"/>
            <w:vAlign w:val="center"/>
          </w:tcPr>
          <w:p w:rsidR="00F36C9E" w:rsidRPr="009760BC" w:rsidRDefault="00F36C9E" w:rsidP="00F36C9E">
            <w:pPr>
              <w:pStyle w:val="Tabletext1"/>
              <w:spacing w:before="0" w:after="0"/>
              <w:jc w:val="center"/>
              <w:rPr>
                <w:ins w:id="698" w:author="Tahawi, Mohamad " w:date="2015-10-22T18:16:00Z"/>
              </w:rPr>
            </w:pPr>
          </w:p>
        </w:tc>
      </w:tr>
      <w:tr w:rsidR="00F36C9E" w:rsidRPr="009760BC" w:rsidTr="005B3120">
        <w:trPr>
          <w:cantSplit/>
          <w:ins w:id="699" w:author="Tahawi, Mohamad " w:date="2015-10-22T18:16:00Z"/>
        </w:trPr>
        <w:tc>
          <w:tcPr>
            <w:tcW w:w="1176" w:type="dxa"/>
            <w:vAlign w:val="center"/>
          </w:tcPr>
          <w:p w:rsidR="00F36C9E" w:rsidRPr="009760BC" w:rsidRDefault="00F36C9E" w:rsidP="00F36C9E">
            <w:pPr>
              <w:pStyle w:val="Tabletext1"/>
              <w:spacing w:before="0" w:after="0"/>
              <w:jc w:val="right"/>
              <w:rPr>
                <w:ins w:id="700" w:author="Tahawi, Mohamad " w:date="2015-10-22T18:16:00Z"/>
              </w:rPr>
            </w:pPr>
            <w:ins w:id="701" w:author="Tahawi, Mohamad " w:date="2015-10-22T18:17:00Z">
              <w:r w:rsidRPr="0072422E">
                <w:rPr>
                  <w:rFonts w:eastAsia="SimSun"/>
                  <w:position w:val="4"/>
                  <w:lang w:eastAsia="ja-JP"/>
                </w:rPr>
                <w:t>2083</w:t>
              </w:r>
            </w:ins>
          </w:p>
        </w:tc>
        <w:tc>
          <w:tcPr>
            <w:tcW w:w="1441" w:type="dxa"/>
            <w:vAlign w:val="center"/>
          </w:tcPr>
          <w:p w:rsidR="00F36C9E" w:rsidRDefault="00F36C9E" w:rsidP="00F36C9E">
            <w:pPr>
              <w:pStyle w:val="Tabletext1"/>
              <w:spacing w:before="0" w:after="0"/>
              <w:jc w:val="center"/>
              <w:rPr>
                <w:ins w:id="702" w:author="Tahawi, Mohamad " w:date="2015-10-22T18:12:00Z"/>
                <w:iCs/>
                <w:rtl/>
              </w:rPr>
            </w:pPr>
            <w:ins w:id="703" w:author="Tahawi, Mohamad " w:date="2015-10-22T18:13:00Z">
              <w:r w:rsidRPr="00AF5653">
                <w:rPr>
                  <w:rFonts w:eastAsia="SimSun" w:hint="cs"/>
                  <w:i/>
                  <w:iCs/>
                  <w:position w:val="4"/>
                  <w:rtl/>
                  <w:rPrChange w:id="704" w:author="Riz, Imad " w:date="2014-06-24T16:04:00Z">
                    <w:rPr>
                      <w:rFonts w:ascii="Times New Roman Bold" w:hAnsi="Times New Roman Bold" w:cs="Times New Roman" w:hint="cs"/>
                      <w:b/>
                      <w:i/>
                      <w:sz w:val="18"/>
                      <w:szCs w:val="24"/>
                      <w:rtl/>
                    </w:rPr>
                  </w:rPrChange>
                </w:rPr>
                <w:t>ث</w:t>
              </w:r>
              <w:r w:rsidRPr="00AF5653">
                <w:rPr>
                  <w:rFonts w:eastAsia="SimSun"/>
                  <w:i/>
                  <w:iCs/>
                  <w:position w:val="4"/>
                  <w:rtl/>
                  <w:rPrChange w:id="705" w:author="Riz, Imad " w:date="2014-06-24T16:04:00Z">
                    <w:rPr>
                      <w:rFonts w:ascii="Times New Roman Bold" w:hAnsi="Times New Roman Bold" w:cs="Times New Roman"/>
                      <w:b/>
                      <w:i/>
                      <w:sz w:val="18"/>
                      <w:szCs w:val="24"/>
                      <w:rtl/>
                    </w:rPr>
                  </w:rPrChange>
                </w:rPr>
                <w:t>)</w:t>
              </w:r>
              <w:r w:rsidRPr="00AF5653">
                <w:rPr>
                  <w:rFonts w:eastAsia="SimSun" w:hint="cs"/>
                  <w:i/>
                  <w:iCs/>
                  <w:position w:val="4"/>
                  <w:rtl/>
                  <w:rPrChange w:id="706" w:author="Riz, Imad " w:date="2014-06-24T16:04:00Z">
                    <w:rPr>
                      <w:rFonts w:ascii="Times New Roman Bold" w:hAnsi="Times New Roman Bold" w:cs="Times New Roman" w:hint="cs"/>
                      <w:b/>
                      <w:i/>
                      <w:sz w:val="18"/>
                      <w:szCs w:val="24"/>
                      <w:rtl/>
                    </w:rPr>
                  </w:rPrChange>
                </w:rPr>
                <w:t>،</w:t>
              </w:r>
              <w:r w:rsidRPr="00AF5653">
                <w:rPr>
                  <w:rFonts w:eastAsia="SimSun"/>
                  <w:i/>
                  <w:iCs/>
                  <w:position w:val="4"/>
                  <w:rtl/>
                  <w:rPrChange w:id="707" w:author="Riz, Imad " w:date="2014-06-24T16:04:00Z">
                    <w:rPr>
                      <w:rFonts w:ascii="Times New Roman Bold" w:hAnsi="Times New Roman Bold" w:cs="Times New Roman"/>
                      <w:b/>
                      <w:i/>
                      <w:sz w:val="18"/>
                      <w:szCs w:val="24"/>
                      <w:rtl/>
                    </w:rPr>
                  </w:rPrChange>
                </w:rPr>
                <w:t xml:space="preserve"> </w:t>
              </w:r>
              <w:r w:rsidRPr="0072422E">
                <w:rPr>
                  <w:rFonts w:eastAsia="SimSun" w:hint="cs"/>
                  <w:i/>
                  <w:iCs/>
                  <w:position w:val="4"/>
                  <w:rtl/>
                </w:rPr>
                <w:t>خ)، ذ)،</w:t>
              </w:r>
            </w:ins>
            <w:ins w:id="708" w:author="Elbahnassawy, Ganat" w:date="2015-10-27T22:08:00Z">
              <w:r>
                <w:rPr>
                  <w:rFonts w:eastAsia="SimSun" w:hint="cs"/>
                  <w:i/>
                  <w:iCs/>
                  <w:position w:val="4"/>
                  <w:rtl/>
                </w:rPr>
                <w:t xml:space="preserve"> </w:t>
              </w:r>
            </w:ins>
            <w:proofErr w:type="spellStart"/>
            <w:ins w:id="709" w:author="Tahawi, Mohamad " w:date="2015-10-22T18:13:00Z">
              <w:r w:rsidRPr="0072422E">
                <w:rPr>
                  <w:rFonts w:eastAsia="SimSun" w:hint="cs"/>
                  <w:i/>
                  <w:iCs/>
                  <w:position w:val="4"/>
                  <w:rtl/>
                </w:rPr>
                <w:t>خ</w:t>
              </w:r>
              <w:r w:rsidRPr="0072422E">
                <w:rPr>
                  <w:rFonts w:eastAsia="SimSun" w:hint="cs"/>
                  <w:i/>
                  <w:iCs/>
                  <w:spacing w:val="2"/>
                  <w:position w:val="4"/>
                  <w:rtl/>
                </w:rPr>
                <w:t>خ</w:t>
              </w:r>
              <w:r w:rsidRPr="0072422E">
                <w:rPr>
                  <w:rFonts w:eastAsia="SimSun" w:hint="cs"/>
                  <w:i/>
                  <w:iCs/>
                  <w:position w:val="4"/>
                  <w:rtl/>
                </w:rPr>
                <w:t>خ</w:t>
              </w:r>
              <w:proofErr w:type="spellEnd"/>
              <w:r w:rsidRPr="0072422E">
                <w:rPr>
                  <w:rFonts w:eastAsia="SimSun" w:hint="cs"/>
                  <w:i/>
                  <w:iCs/>
                  <w:position w:val="4"/>
                  <w:rtl/>
                </w:rPr>
                <w:t>)</w:t>
              </w:r>
            </w:ins>
          </w:p>
        </w:tc>
        <w:tc>
          <w:tcPr>
            <w:tcW w:w="1319" w:type="dxa"/>
            <w:vAlign w:val="center"/>
          </w:tcPr>
          <w:p w:rsidR="00F36C9E" w:rsidRPr="009760BC" w:rsidRDefault="00F36C9E" w:rsidP="00F36C9E">
            <w:pPr>
              <w:pStyle w:val="Tabletext1"/>
              <w:spacing w:before="0" w:after="0"/>
              <w:jc w:val="center"/>
              <w:rPr>
                <w:ins w:id="710" w:author="Tahawi, Mohamad " w:date="2015-10-22T18:16:00Z"/>
              </w:rPr>
            </w:pPr>
            <w:ins w:id="711" w:author="Tahawi, Mohamad " w:date="2015-10-22T18:17:00Z">
              <w:r w:rsidRPr="0072422E">
                <w:rPr>
                  <w:rFonts w:eastAsia="SimSun"/>
                  <w:position w:val="4"/>
                  <w:lang w:eastAsia="ja-JP"/>
                </w:rPr>
                <w:t>161</w:t>
              </w:r>
              <w:r w:rsidRPr="0072422E">
                <w:rPr>
                  <w:rFonts w:eastAsia="SimSun"/>
                  <w:position w:val="4"/>
                </w:rPr>
                <w:t>,</w:t>
              </w:r>
              <w:r w:rsidRPr="0072422E">
                <w:rPr>
                  <w:rFonts w:eastAsia="SimSun"/>
                  <w:position w:val="4"/>
                  <w:lang w:eastAsia="ja-JP"/>
                </w:rPr>
                <w:t>775</w:t>
              </w:r>
            </w:ins>
          </w:p>
        </w:tc>
        <w:tc>
          <w:tcPr>
            <w:tcW w:w="1175" w:type="dxa"/>
            <w:vAlign w:val="center"/>
          </w:tcPr>
          <w:p w:rsidR="00F36C9E" w:rsidRPr="009760BC" w:rsidRDefault="00F36C9E" w:rsidP="00F36C9E">
            <w:pPr>
              <w:pStyle w:val="Tabletext1"/>
              <w:spacing w:before="0" w:after="0"/>
              <w:jc w:val="center"/>
              <w:rPr>
                <w:ins w:id="712" w:author="Tahawi, Mohamad " w:date="2015-10-22T18:16:00Z"/>
              </w:rPr>
            </w:pPr>
            <w:ins w:id="713" w:author="Tahawi, Mohamad " w:date="2015-10-22T18:17:00Z">
              <w:r w:rsidRPr="0072422E">
                <w:rPr>
                  <w:rFonts w:eastAsia="SimSun"/>
                  <w:position w:val="4"/>
                  <w:lang w:eastAsia="ja-JP"/>
                </w:rPr>
                <w:t>161</w:t>
              </w:r>
              <w:r w:rsidRPr="0072422E">
                <w:rPr>
                  <w:rFonts w:eastAsia="SimSun"/>
                  <w:position w:val="4"/>
                </w:rPr>
                <w:t>,</w:t>
              </w:r>
              <w:r w:rsidRPr="0072422E">
                <w:rPr>
                  <w:rFonts w:eastAsia="SimSun"/>
                  <w:position w:val="4"/>
                  <w:lang w:eastAsia="ja-JP"/>
                </w:rPr>
                <w:t>775</w:t>
              </w:r>
            </w:ins>
          </w:p>
        </w:tc>
        <w:tc>
          <w:tcPr>
            <w:tcW w:w="795" w:type="dxa"/>
            <w:vAlign w:val="center"/>
          </w:tcPr>
          <w:p w:rsidR="00F36C9E" w:rsidRPr="009760BC" w:rsidRDefault="00F36C9E" w:rsidP="00F36C9E">
            <w:pPr>
              <w:pStyle w:val="Tabletext1"/>
              <w:spacing w:before="0" w:after="0"/>
              <w:jc w:val="center"/>
              <w:rPr>
                <w:ins w:id="714" w:author="Tahawi, Mohamad " w:date="2015-10-22T18:16:00Z"/>
              </w:rPr>
            </w:pPr>
            <w:ins w:id="715" w:author="Tahawi, Mohamad " w:date="2015-10-22T18:17:00Z">
              <w:r w:rsidRPr="0072422E">
                <w:rPr>
                  <w:rFonts w:eastAsia="SimSun"/>
                  <w:position w:val="4"/>
                  <w:lang w:eastAsia="ja-JP"/>
                </w:rPr>
                <w:t>x</w:t>
              </w:r>
            </w:ins>
          </w:p>
        </w:tc>
        <w:tc>
          <w:tcPr>
            <w:tcW w:w="1232" w:type="dxa"/>
            <w:vAlign w:val="center"/>
          </w:tcPr>
          <w:p w:rsidR="00F36C9E" w:rsidRPr="009760BC" w:rsidRDefault="00F36C9E" w:rsidP="00F36C9E">
            <w:pPr>
              <w:pStyle w:val="Tabletext1"/>
              <w:spacing w:before="0" w:after="0"/>
              <w:jc w:val="center"/>
              <w:rPr>
                <w:ins w:id="716" w:author="Tahawi, Mohamad " w:date="2015-10-22T18:16:00Z"/>
              </w:rPr>
            </w:pPr>
            <w:ins w:id="717" w:author="Tahawi, Mohamad " w:date="2015-10-22T18:17:00Z">
              <w:r w:rsidRPr="0072422E">
                <w:rPr>
                  <w:rFonts w:eastAsia="SimSun"/>
                  <w:position w:val="4"/>
                  <w:lang w:eastAsia="ja-JP"/>
                </w:rPr>
                <w:t>x</w:t>
              </w:r>
            </w:ins>
          </w:p>
        </w:tc>
        <w:tc>
          <w:tcPr>
            <w:tcW w:w="1232" w:type="dxa"/>
            <w:vAlign w:val="center"/>
          </w:tcPr>
          <w:p w:rsidR="00F36C9E" w:rsidRPr="009760BC" w:rsidRDefault="00F36C9E" w:rsidP="00F36C9E">
            <w:pPr>
              <w:pStyle w:val="Tabletext1"/>
              <w:spacing w:before="0" w:after="0"/>
              <w:jc w:val="center"/>
              <w:rPr>
                <w:ins w:id="718" w:author="Tahawi, Mohamad " w:date="2015-10-22T18:16:00Z"/>
              </w:rPr>
            </w:pPr>
          </w:p>
        </w:tc>
        <w:tc>
          <w:tcPr>
            <w:tcW w:w="1261" w:type="dxa"/>
            <w:vAlign w:val="center"/>
          </w:tcPr>
          <w:p w:rsidR="00F36C9E" w:rsidRPr="009760BC" w:rsidRDefault="00F36C9E" w:rsidP="00F36C9E">
            <w:pPr>
              <w:pStyle w:val="Tabletext1"/>
              <w:spacing w:before="0" w:after="0"/>
              <w:jc w:val="center"/>
              <w:rPr>
                <w:ins w:id="719" w:author="Tahawi, Mohamad " w:date="2015-10-22T18:16:00Z"/>
              </w:rPr>
            </w:pPr>
          </w:p>
        </w:tc>
      </w:tr>
      <w:tr w:rsidR="00E12EBB" w:rsidRPr="009760BC" w:rsidTr="005B3120">
        <w:trPr>
          <w:cantSplit/>
        </w:trPr>
        <w:tc>
          <w:tcPr>
            <w:tcW w:w="1176" w:type="dxa"/>
          </w:tcPr>
          <w:p w:rsidR="00E12EBB" w:rsidRPr="009760BC" w:rsidRDefault="00593D3A" w:rsidP="00E12EBB">
            <w:pPr>
              <w:pStyle w:val="Tabletext1"/>
              <w:spacing w:before="0" w:after="0"/>
            </w:pPr>
            <w:r>
              <w:rPr>
                <w:rFonts w:hint="cs"/>
                <w:rtl/>
              </w:rPr>
              <w:t>....</w:t>
            </w:r>
          </w:p>
        </w:tc>
        <w:tc>
          <w:tcPr>
            <w:tcW w:w="1441" w:type="dxa"/>
          </w:tcPr>
          <w:p w:rsidR="00E12EBB" w:rsidRPr="00633429" w:rsidRDefault="00E12EBB" w:rsidP="00E12EBB">
            <w:pPr>
              <w:spacing w:before="0" w:line="240" w:lineRule="exact"/>
              <w:jc w:val="center"/>
              <w:rPr>
                <w:i/>
                <w:iCs/>
                <w:sz w:val="18"/>
                <w:szCs w:val="24"/>
                <w:lang w:bidi="ar-EG"/>
              </w:rPr>
            </w:pPr>
          </w:p>
        </w:tc>
        <w:tc>
          <w:tcPr>
            <w:tcW w:w="1319" w:type="dxa"/>
            <w:vAlign w:val="center"/>
          </w:tcPr>
          <w:p w:rsidR="00E12EBB" w:rsidRPr="009760BC" w:rsidRDefault="00E12EBB" w:rsidP="00E12EBB">
            <w:pPr>
              <w:pStyle w:val="Tabletext1"/>
              <w:spacing w:before="0" w:after="0"/>
            </w:pPr>
          </w:p>
        </w:tc>
        <w:tc>
          <w:tcPr>
            <w:tcW w:w="1175" w:type="dxa"/>
            <w:vAlign w:val="center"/>
          </w:tcPr>
          <w:p w:rsidR="00E12EBB" w:rsidRPr="009760BC" w:rsidRDefault="00E12EBB" w:rsidP="00E12EBB">
            <w:pPr>
              <w:pStyle w:val="Tabletext1"/>
              <w:spacing w:before="0" w:after="0"/>
            </w:pPr>
          </w:p>
        </w:tc>
        <w:tc>
          <w:tcPr>
            <w:tcW w:w="795" w:type="dxa"/>
            <w:vAlign w:val="center"/>
          </w:tcPr>
          <w:p w:rsidR="00E12EBB" w:rsidRPr="009760BC" w:rsidRDefault="00E12EBB" w:rsidP="00E12EBB">
            <w:pPr>
              <w:pStyle w:val="Tabletext1"/>
              <w:spacing w:before="0" w:after="0"/>
              <w:jc w:val="center"/>
            </w:pPr>
          </w:p>
        </w:tc>
        <w:tc>
          <w:tcPr>
            <w:tcW w:w="1232" w:type="dxa"/>
            <w:vAlign w:val="center"/>
          </w:tcPr>
          <w:p w:rsidR="00E12EBB" w:rsidRPr="009760BC" w:rsidRDefault="00E12EBB" w:rsidP="00E12EBB">
            <w:pPr>
              <w:pStyle w:val="Tabletext1"/>
              <w:spacing w:before="0" w:after="0"/>
              <w:jc w:val="center"/>
            </w:pPr>
          </w:p>
        </w:tc>
        <w:tc>
          <w:tcPr>
            <w:tcW w:w="1232" w:type="dxa"/>
            <w:vAlign w:val="center"/>
          </w:tcPr>
          <w:p w:rsidR="00E12EBB" w:rsidRPr="009760BC" w:rsidRDefault="00E12EBB" w:rsidP="00E12EBB">
            <w:pPr>
              <w:pStyle w:val="Tabletext1"/>
              <w:spacing w:before="0" w:after="0"/>
              <w:jc w:val="center"/>
            </w:pPr>
          </w:p>
        </w:tc>
        <w:tc>
          <w:tcPr>
            <w:tcW w:w="1261" w:type="dxa"/>
            <w:vAlign w:val="center"/>
          </w:tcPr>
          <w:p w:rsidR="00E12EBB" w:rsidRPr="009760BC" w:rsidRDefault="00E12EBB" w:rsidP="00E12EBB">
            <w:pPr>
              <w:pStyle w:val="Tabletext1"/>
              <w:spacing w:before="0" w:after="0"/>
              <w:jc w:val="center"/>
            </w:pPr>
          </w:p>
        </w:tc>
      </w:tr>
    </w:tbl>
    <w:p w:rsidR="00E12EBB" w:rsidRPr="00EC54C4" w:rsidRDefault="00E12EBB">
      <w:pPr>
        <w:spacing w:before="240"/>
        <w:jc w:val="center"/>
        <w:rPr>
          <w:b/>
          <w:bCs/>
          <w:sz w:val="20"/>
          <w:szCs w:val="28"/>
          <w:rtl/>
          <w:lang w:bidi="ar-EG"/>
        </w:rPr>
        <w:pPrChange w:id="720" w:author="El Wardany, Samy" w:date="2015-10-27T23:31:00Z">
          <w:pPr>
            <w:spacing w:before="0"/>
            <w:jc w:val="center"/>
          </w:pPr>
        </w:pPrChange>
      </w:pPr>
      <w:r w:rsidRPr="00EC54C4">
        <w:rPr>
          <w:b/>
          <w:bCs/>
          <w:sz w:val="20"/>
          <w:szCs w:val="28"/>
          <w:rtl/>
          <w:lang w:bidi="ar-EG"/>
        </w:rPr>
        <w:t>ملاحظات الجدول</w:t>
      </w:r>
    </w:p>
    <w:p w:rsidR="00E12EBB" w:rsidRPr="00F36C9E" w:rsidRDefault="00E12EBB" w:rsidP="00F00CF5">
      <w:pPr>
        <w:pStyle w:val="Tablelegend"/>
        <w:rPr>
          <w:i/>
          <w:iCs/>
        </w:rPr>
      </w:pPr>
      <w:r w:rsidRPr="00F36C9E">
        <w:rPr>
          <w:i/>
          <w:iCs/>
          <w:rtl/>
        </w:rPr>
        <w:t>ملاحظات عامة</w:t>
      </w:r>
    </w:p>
    <w:p w:rsidR="00871D6A" w:rsidRDefault="00871D6A">
      <w:pPr>
        <w:pStyle w:val="Reasons"/>
      </w:pPr>
    </w:p>
    <w:p w:rsidR="00871D6A" w:rsidRDefault="00E12EBB" w:rsidP="00E21685">
      <w:pPr>
        <w:pStyle w:val="Proposal"/>
      </w:pPr>
      <w:r>
        <w:lastRenderedPageBreak/>
        <w:t>NOC</w:t>
      </w:r>
    </w:p>
    <w:p w:rsidR="00E12EBB" w:rsidRDefault="00EF0BB1" w:rsidP="00E21685">
      <w:pPr>
        <w:keepNext/>
        <w:rPr>
          <w:rtl/>
        </w:rPr>
      </w:pPr>
      <w:r>
        <w:rPr>
          <w:rFonts w:hint="cs"/>
          <w:rtl/>
          <w:lang w:bidi="ar-EG"/>
        </w:rPr>
        <w:t>ال</w:t>
      </w:r>
      <w:r w:rsidR="00E12EBB" w:rsidRPr="00840DB2">
        <w:rPr>
          <w:rtl/>
          <w:lang w:bidi="ar-EG"/>
        </w:rPr>
        <w:t xml:space="preserve">ملاحظات </w:t>
      </w:r>
      <w:r>
        <w:rPr>
          <w:rFonts w:hint="cs"/>
          <w:rtl/>
          <w:lang w:bidi="ar-EG"/>
        </w:rPr>
        <w:t xml:space="preserve">من </w:t>
      </w:r>
      <w:r w:rsidR="00E12EBB" w:rsidRPr="00F00CF5">
        <w:rPr>
          <w:i/>
          <w:iCs/>
          <w:rtl/>
        </w:rPr>
        <w:t>أ )</w:t>
      </w:r>
      <w:r>
        <w:rPr>
          <w:rFonts w:hint="cs"/>
          <w:rtl/>
        </w:rPr>
        <w:t xml:space="preserve"> إلى </w:t>
      </w:r>
      <w:r w:rsidR="00E12EBB" w:rsidRPr="00F00CF5">
        <w:rPr>
          <w:i/>
          <w:iCs/>
          <w:rtl/>
        </w:rPr>
        <w:t>ﻫ)</w:t>
      </w:r>
    </w:p>
    <w:p w:rsidR="00EF0BB1" w:rsidRPr="00F36C9E" w:rsidRDefault="00EF0BB1" w:rsidP="00F00CF5">
      <w:pPr>
        <w:pStyle w:val="Tablelegend"/>
        <w:rPr>
          <w:i/>
          <w:iCs/>
        </w:rPr>
      </w:pPr>
      <w:r w:rsidRPr="00F36C9E">
        <w:rPr>
          <w:i/>
          <w:iCs/>
          <w:rtl/>
        </w:rPr>
        <w:t xml:space="preserve">ملاحظات </w:t>
      </w:r>
      <w:r w:rsidRPr="00F36C9E">
        <w:rPr>
          <w:rFonts w:hint="cs"/>
          <w:i/>
          <w:iCs/>
          <w:rtl/>
        </w:rPr>
        <w:t>محددة</w:t>
      </w:r>
    </w:p>
    <w:p w:rsidR="00871D6A" w:rsidRDefault="00871D6A">
      <w:pPr>
        <w:pStyle w:val="Reasons"/>
      </w:pPr>
    </w:p>
    <w:p w:rsidR="00871D6A" w:rsidRDefault="00E12EBB">
      <w:pPr>
        <w:pStyle w:val="Proposal"/>
        <w:rPr>
          <w:rtl/>
        </w:rPr>
      </w:pPr>
      <w:r>
        <w:t>NOC</w:t>
      </w:r>
    </w:p>
    <w:p w:rsidR="00E21685" w:rsidRDefault="00E21685" w:rsidP="00E21685">
      <w:pPr>
        <w:keepNext/>
        <w:rPr>
          <w:rtl/>
        </w:rPr>
      </w:pPr>
      <w:r>
        <w:rPr>
          <w:rFonts w:hint="cs"/>
          <w:rtl/>
          <w:lang w:bidi="ar-EG"/>
        </w:rPr>
        <w:t>ال</w:t>
      </w:r>
      <w:r w:rsidRPr="00840DB2">
        <w:rPr>
          <w:rtl/>
          <w:lang w:bidi="ar-EG"/>
        </w:rPr>
        <w:t xml:space="preserve">ملاحظات </w:t>
      </w:r>
      <w:r>
        <w:rPr>
          <w:rFonts w:hint="cs"/>
          <w:rtl/>
          <w:lang w:bidi="ar-EG"/>
        </w:rPr>
        <w:t xml:space="preserve">من </w:t>
      </w:r>
      <w:r w:rsidRPr="00F00CF5">
        <w:rPr>
          <w:rFonts w:hint="cs"/>
          <w:i/>
          <w:iCs/>
          <w:rtl/>
        </w:rPr>
        <w:t>و</w:t>
      </w:r>
      <w:r w:rsidRPr="00F00CF5">
        <w:rPr>
          <w:i/>
          <w:iCs/>
          <w:rtl/>
        </w:rPr>
        <w:t xml:space="preserve"> )</w:t>
      </w:r>
      <w:r>
        <w:rPr>
          <w:rFonts w:hint="cs"/>
          <w:rtl/>
        </w:rPr>
        <w:t xml:space="preserve"> إلى </w:t>
      </w:r>
      <w:r w:rsidRPr="00F00CF5">
        <w:rPr>
          <w:rFonts w:hint="cs"/>
          <w:i/>
          <w:iCs/>
          <w:rtl/>
        </w:rPr>
        <w:t>ض</w:t>
      </w:r>
      <w:r w:rsidRPr="00F00CF5">
        <w:rPr>
          <w:i/>
          <w:iCs/>
          <w:rtl/>
        </w:rPr>
        <w:t>)</w:t>
      </w:r>
    </w:p>
    <w:p w:rsidR="00871D6A" w:rsidRDefault="00871D6A">
      <w:pPr>
        <w:pStyle w:val="Reasons"/>
      </w:pPr>
    </w:p>
    <w:p w:rsidR="00871D6A" w:rsidRDefault="00E12EBB">
      <w:pPr>
        <w:pStyle w:val="Proposal"/>
      </w:pPr>
      <w:r>
        <w:t>ADD</w:t>
      </w:r>
      <w:r>
        <w:tab/>
        <w:t>SDN/86A16/18</w:t>
      </w:r>
    </w:p>
    <w:p w:rsidR="00BB6A48" w:rsidRPr="00457A52" w:rsidRDefault="00BB6A48" w:rsidP="00F00CF5">
      <w:pPr>
        <w:rPr>
          <w:rtl/>
        </w:rPr>
      </w:pPr>
      <w:proofErr w:type="spellStart"/>
      <w:r w:rsidRPr="00457A52">
        <w:rPr>
          <w:rFonts w:hint="cs"/>
          <w:i/>
          <w:iCs/>
          <w:rtl/>
        </w:rPr>
        <w:t>ﺥﺥ</w:t>
      </w:r>
      <w:proofErr w:type="spellEnd"/>
      <w:r w:rsidRPr="00457A52">
        <w:rPr>
          <w:rFonts w:hint="cs"/>
          <w:i/>
          <w:iCs/>
          <w:rtl/>
        </w:rPr>
        <w:t>)</w:t>
      </w:r>
      <w:r w:rsidRPr="00457A52">
        <w:rPr>
          <w:rFonts w:hint="cs"/>
          <w:rtl/>
        </w:rPr>
        <w:tab/>
        <w:t xml:space="preserve">يمكن تخصيصها لتشغيل أنظمة رقمية واسعة النطاق باستخدام قنوات متلاصقة </w:t>
      </w:r>
      <w:r w:rsidRPr="00457A52">
        <w:t>kHz 25</w:t>
      </w:r>
      <w:r w:rsidRPr="00457A52">
        <w:rPr>
          <w:rFonts w:hint="cs"/>
          <w:rtl/>
        </w:rPr>
        <w:t xml:space="preserve"> متعددة.</w:t>
      </w:r>
    </w:p>
    <w:p w:rsidR="00871D6A" w:rsidRDefault="00871D6A">
      <w:pPr>
        <w:pStyle w:val="Reasons"/>
        <w:rPr>
          <w:lang w:bidi="ar-EG"/>
        </w:rPr>
      </w:pPr>
    </w:p>
    <w:p w:rsidR="00871D6A" w:rsidRDefault="00E12EBB">
      <w:pPr>
        <w:pStyle w:val="Proposal"/>
      </w:pPr>
      <w:r>
        <w:t>ADD</w:t>
      </w:r>
      <w:r>
        <w:tab/>
        <w:t>SDN/86A16/19</w:t>
      </w:r>
    </w:p>
    <w:p w:rsidR="00BB6A48" w:rsidRPr="00457A52" w:rsidRDefault="00BB6A48" w:rsidP="00F00CF5">
      <w:pPr>
        <w:rPr>
          <w:rtl/>
        </w:rPr>
      </w:pPr>
      <w:proofErr w:type="spellStart"/>
      <w:r w:rsidRPr="00457A52">
        <w:rPr>
          <w:rFonts w:hint="cs"/>
          <w:i/>
          <w:iCs/>
          <w:rtl/>
        </w:rPr>
        <w:t>ﺥﺥﺥ</w:t>
      </w:r>
      <w:proofErr w:type="spellEnd"/>
      <w:r w:rsidRPr="00457A52">
        <w:rPr>
          <w:rFonts w:hint="cs"/>
          <w:i/>
          <w:iCs/>
          <w:rtl/>
        </w:rPr>
        <w:t>)</w:t>
      </w:r>
      <w:r w:rsidRPr="00457A52">
        <w:rPr>
          <w:rFonts w:hint="cs"/>
          <w:rtl/>
        </w:rPr>
        <w:tab/>
        <w:t xml:space="preserve">يمكن تخصيصها لتشغيل أنظمة رقمية ذات عرض نطاق قدره </w:t>
      </w:r>
      <w:r w:rsidRPr="00457A52">
        <w:t>kHz 50</w:t>
      </w:r>
      <w:r w:rsidRPr="00457A52">
        <w:rPr>
          <w:rFonts w:hint="cs"/>
          <w:rtl/>
        </w:rPr>
        <w:t xml:space="preserve"> باستخدام قنوات متلاصقة </w:t>
      </w:r>
      <w:r w:rsidRPr="00457A52">
        <w:t>kHz 25</w:t>
      </w:r>
      <w:r w:rsidRPr="00457A52">
        <w:rPr>
          <w:rFonts w:hint="cs"/>
          <w:rtl/>
        </w:rPr>
        <w:t>.</w:t>
      </w:r>
    </w:p>
    <w:p w:rsidR="00871D6A" w:rsidRDefault="00E12EBB" w:rsidP="00BB6A48">
      <w:pPr>
        <w:pStyle w:val="Reasons"/>
        <w:rPr>
          <w:b w:val="0"/>
          <w:bCs w:val="0"/>
        </w:rPr>
      </w:pPr>
      <w:r>
        <w:rPr>
          <w:rtl/>
        </w:rPr>
        <w:t>الأسباب:</w:t>
      </w:r>
      <w:r>
        <w:tab/>
      </w:r>
      <w:r w:rsidR="00BB6A48" w:rsidRPr="00BB6A48">
        <w:rPr>
          <w:rFonts w:hint="cs"/>
          <w:b w:val="0"/>
          <w:bCs w:val="0"/>
          <w:rtl/>
        </w:rPr>
        <w:t>تحديد قنوات للاستعمال الإقليمي لنظام تبادل البيانات في </w:t>
      </w:r>
      <w:r w:rsidR="00BB6A48" w:rsidRPr="00BB6A48">
        <w:rPr>
          <w:rFonts w:hint="cs"/>
          <w:b w:val="0"/>
          <w:bCs w:val="0"/>
          <w:rtl/>
          <w:lang w:bidi="ar-EG"/>
        </w:rPr>
        <w:t xml:space="preserve">النطاق </w:t>
      </w:r>
      <w:r w:rsidR="00BB6A48" w:rsidRPr="00BB6A48">
        <w:rPr>
          <w:b w:val="0"/>
          <w:bCs w:val="0"/>
        </w:rPr>
        <w:t>VHF(VDES)</w:t>
      </w:r>
      <w:r w:rsidR="00BB6A48" w:rsidRPr="00BB6A48">
        <w:rPr>
          <w:rFonts w:hint="cs"/>
          <w:b w:val="0"/>
          <w:bCs w:val="0"/>
          <w:rtl/>
        </w:rPr>
        <w:t>.</w:t>
      </w:r>
    </w:p>
    <w:p w:rsidR="00F00CF5" w:rsidRPr="00F00CF5" w:rsidRDefault="00F00CF5">
      <w:pPr>
        <w:rPr>
          <w:rtl/>
        </w:rPr>
        <w:pPrChange w:id="721" w:author="El Wardany, Samy" w:date="2015-10-27T23:31:00Z">
          <w:pPr>
            <w:pStyle w:val="Reasons"/>
          </w:pPr>
        </w:pPrChange>
      </w:pPr>
    </w:p>
    <w:p w:rsidR="00D9689C" w:rsidRPr="00D9689C" w:rsidRDefault="00D9689C" w:rsidP="00D9689C">
      <w:pPr>
        <w:spacing w:before="600"/>
        <w:jc w:val="center"/>
      </w:pPr>
      <w:r>
        <w:rPr>
          <w:rtl/>
        </w:rPr>
        <w:t>___________</w:t>
      </w:r>
    </w:p>
    <w:sectPr w:rsidR="00D9689C" w:rsidRPr="00D9689C">
      <w:headerReference w:type="even" r:id="rId24"/>
      <w:headerReference w:type="default" r:id="rId25"/>
      <w:footerReference w:type="default" r:id="rId26"/>
      <w:footerReference w:type="first" r:id="rId27"/>
      <w:pgSz w:w="11909" w:h="16834" w:code="9"/>
      <w:pgMar w:top="1418"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505" w:rsidRDefault="002F7505" w:rsidP="002919E1">
      <w:r>
        <w:separator/>
      </w:r>
    </w:p>
    <w:p w:rsidR="002F7505" w:rsidRDefault="002F7505" w:rsidP="002919E1"/>
    <w:p w:rsidR="002F7505" w:rsidRDefault="002F7505" w:rsidP="002919E1"/>
    <w:p w:rsidR="002F7505" w:rsidRDefault="002F7505"/>
  </w:endnote>
  <w:endnote w:type="continuationSeparator" w:id="0">
    <w:p w:rsidR="002F7505" w:rsidRDefault="002F7505" w:rsidP="002919E1">
      <w:r>
        <w:continuationSeparator/>
      </w:r>
    </w:p>
    <w:p w:rsidR="002F7505" w:rsidRDefault="002F7505" w:rsidP="002919E1"/>
    <w:p w:rsidR="002F7505" w:rsidRDefault="002F7505" w:rsidP="002919E1"/>
    <w:p w:rsidR="002F7505" w:rsidRDefault="002F75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505" w:rsidRPr="00376115" w:rsidRDefault="002F7505" w:rsidP="002F7505">
    <w:pPr>
      <w:pStyle w:val="Footer"/>
      <w:tabs>
        <w:tab w:val="clear" w:pos="5812"/>
        <w:tab w:val="left" w:pos="5670"/>
      </w:tabs>
    </w:pPr>
    <w:r w:rsidRPr="00CB4300">
      <w:fldChar w:fldCharType="begin"/>
    </w:r>
    <w:r w:rsidRPr="00376115">
      <w:instrText xml:space="preserve"> FILENAME \p \* MERGEFORMAT </w:instrText>
    </w:r>
    <w:r w:rsidRPr="00CB4300">
      <w:fldChar w:fldCharType="separate"/>
    </w:r>
    <w:r>
      <w:rPr>
        <w:noProof/>
      </w:rPr>
      <w:t>P:\ARA\ITU-R\CONF-R\CMR15\000\086ADD16A.docx</w:t>
    </w:r>
    <w:r w:rsidRPr="00CB4300">
      <w:fldChar w:fldCharType="end"/>
    </w:r>
    <w:r w:rsidRPr="00376115">
      <w:t xml:space="preserve"> </w:t>
    </w:r>
    <w:r>
      <w:rPr>
        <w:lang w:val="es-ES"/>
      </w:rPr>
      <w:t>(</w:t>
    </w:r>
    <w:r w:rsidRPr="00376115">
      <w:t>388653</w:t>
    </w:r>
    <w:r>
      <w:rPr>
        <w:lang w:val="es-ES"/>
      </w:rPr>
      <w:t>)</w:t>
    </w:r>
    <w:r w:rsidRPr="00376115">
      <w:tab/>
    </w:r>
    <w:r w:rsidRPr="00CB4300">
      <w:fldChar w:fldCharType="begin"/>
    </w:r>
    <w:r w:rsidRPr="00CB4300">
      <w:instrText xml:space="preserve"> savedate \@ dd.MM.yy </w:instrText>
    </w:r>
    <w:r w:rsidRPr="00CB4300">
      <w:fldChar w:fldCharType="separate"/>
    </w:r>
    <w:r w:rsidR="002E3611">
      <w:rPr>
        <w:noProof/>
      </w:rPr>
      <w:t>27.10.15</w:t>
    </w:r>
    <w:r w:rsidRPr="00CB4300">
      <w:fldChar w:fldCharType="end"/>
    </w:r>
    <w:r w:rsidRPr="00376115">
      <w:tab/>
    </w:r>
    <w:r w:rsidRPr="00CB4300">
      <w:fldChar w:fldCharType="begin"/>
    </w:r>
    <w:r w:rsidRPr="00CB4300">
      <w:instrText xml:space="preserve"> printdate \@ dd.MM.yy </w:instrText>
    </w:r>
    <w:r w:rsidRPr="00CB4300">
      <w:fldChar w:fldCharType="separate"/>
    </w:r>
    <w:r>
      <w:rPr>
        <w:noProof/>
      </w:rPr>
      <w:t>27.10.15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505" w:rsidRPr="00376115" w:rsidRDefault="002F7505" w:rsidP="002F7505">
    <w:pPr>
      <w:pStyle w:val="Footer"/>
    </w:pPr>
    <w:r>
      <w:fldChar w:fldCharType="begin"/>
    </w:r>
    <w:r w:rsidRPr="00376115">
      <w:instrText xml:space="preserve"> FILENAME \p \* MERGEFORMAT </w:instrText>
    </w:r>
    <w:r>
      <w:fldChar w:fldCharType="separate"/>
    </w:r>
    <w:r>
      <w:rPr>
        <w:noProof/>
      </w:rPr>
      <w:t>P:\ARA\ITU-R\CONF-R\CMR15\000\086ADD16A.docx</w:t>
    </w:r>
    <w:r>
      <w:fldChar w:fldCharType="end"/>
    </w:r>
    <w:r w:rsidRPr="00376115">
      <w:t xml:space="preserve"> (388653)</w:t>
    </w:r>
    <w:r w:rsidRPr="00376115">
      <w:tab/>
    </w:r>
    <w:r w:rsidRPr="00B12661">
      <w:fldChar w:fldCharType="begin"/>
    </w:r>
    <w:r w:rsidRPr="00B12661">
      <w:instrText xml:space="preserve"> savedate \@ dd.MM.yy </w:instrText>
    </w:r>
    <w:r w:rsidRPr="00B12661">
      <w:fldChar w:fldCharType="separate"/>
    </w:r>
    <w:r w:rsidR="002E3611">
      <w:rPr>
        <w:noProof/>
      </w:rPr>
      <w:t>27.10.15</w:t>
    </w:r>
    <w:r w:rsidRPr="00B12661">
      <w:fldChar w:fldCharType="end"/>
    </w:r>
    <w:r w:rsidRPr="00376115">
      <w:tab/>
    </w:r>
    <w:r w:rsidRPr="00B12661">
      <w:fldChar w:fldCharType="begin"/>
    </w:r>
    <w:r w:rsidRPr="00B12661">
      <w:instrText xml:space="preserve"> printdate \@ dd.MM.yy </w:instrText>
    </w:r>
    <w:r w:rsidRPr="00B12661">
      <w:fldChar w:fldCharType="separate"/>
    </w:r>
    <w:r>
      <w:rPr>
        <w:noProof/>
      </w:rPr>
      <w:t>27.10.15</w:t>
    </w:r>
    <w:r w:rsidRPr="00B1266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505" w:rsidRPr="00CB4300" w:rsidRDefault="002F7505" w:rsidP="00A93EA3">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Pr>
        <w:noProof/>
        <w:lang w:val="es-ES"/>
      </w:rPr>
      <w:t>P:\ARA\ITU-R\CONF-R\CMR15\000\086ADD16A.docx</w:t>
    </w:r>
    <w:r w:rsidRPr="00CB4300">
      <w:fldChar w:fldCharType="end"/>
    </w:r>
    <w:r w:rsidRPr="00CB4300">
      <w:rPr>
        <w:lang w:val="es-ES"/>
      </w:rPr>
      <w:t xml:space="preserve">  </w:t>
    </w:r>
    <w:r>
      <w:rPr>
        <w:lang w:val="es-ES"/>
      </w:rPr>
      <w:t>(</w:t>
    </w:r>
    <w:r w:rsidRPr="00376115">
      <w:t>388653</w:t>
    </w:r>
    <w:r>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2E3611">
      <w:rPr>
        <w:noProof/>
      </w:rPr>
      <w:t>27.10.15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Pr>
        <w:noProof/>
      </w:rPr>
      <w:t>27.10.15</w:t>
    </w:r>
    <w:r w:rsidRPr="00CB4300">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505" w:rsidRPr="00CB4300" w:rsidRDefault="002F7505" w:rsidP="00CB4300">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P:\ARA\ITU-R\CONF-R\CMR15\000\086ADD16A.docx</w:t>
    </w:r>
    <w:r>
      <w:fldChar w:fldCharType="end"/>
    </w:r>
    <w:r w:rsidRPr="00CB4300">
      <w:rPr>
        <w:lang w:val="es-ES"/>
      </w:rPr>
      <w:t xml:space="preserve">   (307812)</w:t>
    </w:r>
    <w:r w:rsidRPr="00CB4300">
      <w:rPr>
        <w:lang w:val="es-ES"/>
      </w:rPr>
      <w:tab/>
    </w:r>
    <w:r w:rsidRPr="00B12661">
      <w:fldChar w:fldCharType="begin"/>
    </w:r>
    <w:r w:rsidRPr="00B12661">
      <w:instrText xml:space="preserve"> savedate \@ dd.MM.yy </w:instrText>
    </w:r>
    <w:r w:rsidRPr="00B12661">
      <w:fldChar w:fldCharType="separate"/>
    </w:r>
    <w:r w:rsidR="002E3611">
      <w:rPr>
        <w:noProof/>
      </w:rPr>
      <w:t>27.10.15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27.10.15</w:t>
    </w:r>
    <w:r w:rsidRPr="00B12661">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505" w:rsidRPr="00CB4300" w:rsidRDefault="002F7505" w:rsidP="00A93EA3">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Pr>
        <w:noProof/>
        <w:lang w:val="es-ES"/>
      </w:rPr>
      <w:t>P:\ARA\ITU-R\CONF-R\CMR15\000\086ADD16A.docx</w:t>
    </w:r>
    <w:r w:rsidRPr="00CB4300">
      <w:fldChar w:fldCharType="end"/>
    </w:r>
    <w:r w:rsidRPr="00CB4300">
      <w:rPr>
        <w:lang w:val="es-ES"/>
      </w:rPr>
      <w:t xml:space="preserve">  </w:t>
    </w:r>
    <w:r>
      <w:rPr>
        <w:lang w:val="es-ES"/>
      </w:rPr>
      <w:t>(</w:t>
    </w:r>
    <w:r w:rsidRPr="00376115">
      <w:t>388653</w:t>
    </w:r>
    <w:r>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2E3611">
      <w:rPr>
        <w:noProof/>
      </w:rPr>
      <w:t>27.10.15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Pr>
        <w:noProof/>
      </w:rPr>
      <w:t>27.10.15</w:t>
    </w:r>
    <w:r w:rsidRPr="00CB4300">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505" w:rsidRPr="00CB4300" w:rsidRDefault="002F7505" w:rsidP="00CB4300">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P:\ARA\ITU-R\CONF-R\CMR15\000\086ADD16A.docx</w:t>
    </w:r>
    <w:r>
      <w:fldChar w:fldCharType="end"/>
    </w:r>
    <w:r w:rsidRPr="00CB4300">
      <w:rPr>
        <w:lang w:val="es-ES"/>
      </w:rPr>
      <w:t xml:space="preserve">   (307812)</w:t>
    </w:r>
    <w:r w:rsidRPr="00CB4300">
      <w:rPr>
        <w:lang w:val="es-ES"/>
      </w:rPr>
      <w:tab/>
    </w:r>
    <w:r w:rsidRPr="00B12661">
      <w:fldChar w:fldCharType="begin"/>
    </w:r>
    <w:r w:rsidRPr="00B12661">
      <w:instrText xml:space="preserve"> savedate \@ dd.MM.yy </w:instrText>
    </w:r>
    <w:r w:rsidRPr="00B12661">
      <w:fldChar w:fldCharType="separate"/>
    </w:r>
    <w:r w:rsidR="002E3611">
      <w:rPr>
        <w:noProof/>
      </w:rPr>
      <w:t>27.10.15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27.10.15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505" w:rsidRDefault="002F7505" w:rsidP="002919E1">
      <w:r>
        <w:t>___________________</w:t>
      </w:r>
    </w:p>
  </w:footnote>
  <w:footnote w:type="continuationSeparator" w:id="0">
    <w:p w:rsidR="002F7505" w:rsidRDefault="002F7505" w:rsidP="002919E1">
      <w:r>
        <w:continuationSeparator/>
      </w:r>
    </w:p>
    <w:p w:rsidR="002F7505" w:rsidRDefault="002F7505" w:rsidP="002919E1"/>
    <w:p w:rsidR="002F7505" w:rsidRDefault="002F7505" w:rsidP="002919E1"/>
    <w:p w:rsidR="002F7505" w:rsidRDefault="002F7505"/>
  </w:footnote>
  <w:footnote w:id="1">
    <w:p w:rsidR="002F7505" w:rsidRPr="00162864" w:rsidRDefault="002F7505" w:rsidP="00E12EBB">
      <w:pPr>
        <w:pStyle w:val="FootnoteText"/>
      </w:pPr>
      <w:r w:rsidRPr="00C66BBD">
        <w:rPr>
          <w:rStyle w:val="FootnoteReference"/>
          <w:rtl/>
        </w:rPr>
        <w:t>*</w:t>
      </w:r>
      <w:r w:rsidRPr="0036649D">
        <w:rPr>
          <w:rFonts w:hint="cs"/>
          <w:rtl/>
        </w:rPr>
        <w:tab/>
      </w:r>
      <w:r w:rsidRPr="0036649D">
        <w:rPr>
          <w:rtl/>
        </w:rPr>
        <w:t>لا تنطبق هذه الأحكام إلا على الخدمة المتنقلة الساتلية.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505" w:rsidRDefault="002F7505" w:rsidP="002919E1"/>
  <w:p w:rsidR="002F7505" w:rsidRDefault="002F7505" w:rsidP="002919E1"/>
  <w:p w:rsidR="002F7505" w:rsidRDefault="002F750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505" w:rsidRPr="0088384B" w:rsidRDefault="002F7505" w:rsidP="002F7505">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DE48BC">
      <w:rPr>
        <w:rStyle w:val="PageNumber"/>
        <w:noProof/>
      </w:rPr>
      <w:t>5</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86(Add.16)-</w:t>
    </w:r>
    <w:r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505" w:rsidRDefault="002F7505" w:rsidP="002919E1"/>
  <w:p w:rsidR="002F7505" w:rsidRDefault="002F7505" w:rsidP="002919E1"/>
  <w:p w:rsidR="002F7505" w:rsidRDefault="002F750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505" w:rsidRPr="0088384B" w:rsidRDefault="002F7505"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DE48BC">
      <w:rPr>
        <w:rStyle w:val="PageNumber"/>
        <w:noProof/>
      </w:rPr>
      <w:t>10</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86(Add.16)-</w:t>
    </w:r>
    <w:r w:rsidRPr="00613492">
      <w:rPr>
        <w:rStyle w:val="PageNumber"/>
      </w:rP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505" w:rsidRDefault="002F7505" w:rsidP="002919E1"/>
  <w:p w:rsidR="002F7505" w:rsidRDefault="002F7505" w:rsidP="002919E1"/>
  <w:p w:rsidR="002F7505" w:rsidRDefault="002F750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505" w:rsidRPr="0088384B" w:rsidRDefault="002F7505"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DE48BC">
      <w:rPr>
        <w:rStyle w:val="PageNumber"/>
        <w:noProof/>
      </w:rPr>
      <w:t>13</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86(Add.16)-</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 Wardany, Samy">
    <w15:presenceInfo w15:providerId="AD" w15:userId="S-1-5-21-8740799-900759487-1415713722-7217"/>
  </w15:person>
  <w15:person w15:author="Tahawi, Mohamad ">
    <w15:presenceInfo w15:providerId="AD" w15:userId="S-1-5-21-8740799-900759487-1415713722-52187"/>
  </w15:person>
  <w15:person w15:author="Riz, Imad ">
    <w15:presenceInfo w15:providerId="AD" w15:userId="S-1-5-21-8740799-900759487-1415713722-21679"/>
  </w15:person>
  <w15:person w15:author="Elbahnassawy, Ganat">
    <w15:presenceInfo w15:providerId="AD" w15:userId="S-1-5-21-8740799-900759487-1415713722-48758"/>
  </w15:person>
  <w15:person w15:author="Rami, Nadia">
    <w15:presenceInfo w15:providerId="AD" w15:userId="S-1-5-21-8740799-900759487-1415713722-2767"/>
  </w15:person>
  <w15:person w15:author="Awad, Samy">
    <w15:presenceInfo w15:providerId="AD" w15:userId="S-1-5-21-8740799-900759487-1415713722-2698"/>
  </w15:person>
  <w15:person w15:author="Khalil, Magdy">
    <w15:presenceInfo w15:providerId="AD" w15:userId="S-1-5-21-8740799-900759487-1415713722-35762"/>
  </w15:person>
  <w15:person w15:author="Alnatoor, Ehsan">
    <w15:presenceInfo w15:providerId="AD" w15:userId="S-1-5-21-8740799-900759487-1415713722-48586"/>
  </w15:person>
  <w15:person w15:author="Ajlouni, Nour">
    <w15:presenceInfo w15:providerId="AD" w15:userId="S-1-5-21-8740799-900759487-1415713722-16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17E27"/>
    <w:rsid w:val="00023E70"/>
    <w:rsid w:val="000328EF"/>
    <w:rsid w:val="000358C6"/>
    <w:rsid w:val="00040C94"/>
    <w:rsid w:val="000425FC"/>
    <w:rsid w:val="00044D43"/>
    <w:rsid w:val="00051907"/>
    <w:rsid w:val="00062ED7"/>
    <w:rsid w:val="00075A3F"/>
    <w:rsid w:val="000A1B16"/>
    <w:rsid w:val="000B1BB4"/>
    <w:rsid w:val="000B5404"/>
    <w:rsid w:val="000D1708"/>
    <w:rsid w:val="000E2AFC"/>
    <w:rsid w:val="000E2DC1"/>
    <w:rsid w:val="000E6D30"/>
    <w:rsid w:val="000F05F5"/>
    <w:rsid w:val="000F28EA"/>
    <w:rsid w:val="000F518F"/>
    <w:rsid w:val="0010081C"/>
    <w:rsid w:val="001013E3"/>
    <w:rsid w:val="0010363F"/>
    <w:rsid w:val="00110821"/>
    <w:rsid w:val="001464F2"/>
    <w:rsid w:val="001629A4"/>
    <w:rsid w:val="001629EC"/>
    <w:rsid w:val="00167364"/>
    <w:rsid w:val="001903B2"/>
    <w:rsid w:val="0019215E"/>
    <w:rsid w:val="001E190C"/>
    <w:rsid w:val="001E54F6"/>
    <w:rsid w:val="001E5A8C"/>
    <w:rsid w:val="00201A0A"/>
    <w:rsid w:val="00206F99"/>
    <w:rsid w:val="002075D4"/>
    <w:rsid w:val="00211B2A"/>
    <w:rsid w:val="002333A0"/>
    <w:rsid w:val="002543CF"/>
    <w:rsid w:val="00255868"/>
    <w:rsid w:val="0026062E"/>
    <w:rsid w:val="00260F50"/>
    <w:rsid w:val="00261EF7"/>
    <w:rsid w:val="0027069F"/>
    <w:rsid w:val="002718F8"/>
    <w:rsid w:val="00277869"/>
    <w:rsid w:val="00280E04"/>
    <w:rsid w:val="00281F5F"/>
    <w:rsid w:val="002843E4"/>
    <w:rsid w:val="002919E1"/>
    <w:rsid w:val="00295917"/>
    <w:rsid w:val="00296071"/>
    <w:rsid w:val="002A4572"/>
    <w:rsid w:val="002A739D"/>
    <w:rsid w:val="002A7E2E"/>
    <w:rsid w:val="002B16D8"/>
    <w:rsid w:val="002B2CBD"/>
    <w:rsid w:val="002D5F64"/>
    <w:rsid w:val="002D6FBF"/>
    <w:rsid w:val="002E3611"/>
    <w:rsid w:val="002E48BF"/>
    <w:rsid w:val="002E61C2"/>
    <w:rsid w:val="002F7505"/>
    <w:rsid w:val="0033737F"/>
    <w:rsid w:val="00353652"/>
    <w:rsid w:val="003569E1"/>
    <w:rsid w:val="00376115"/>
    <w:rsid w:val="003815E2"/>
    <w:rsid w:val="00381FAD"/>
    <w:rsid w:val="00382A66"/>
    <w:rsid w:val="003923B1"/>
    <w:rsid w:val="00394CC1"/>
    <w:rsid w:val="0039522A"/>
    <w:rsid w:val="003965FE"/>
    <w:rsid w:val="003A6AB4"/>
    <w:rsid w:val="003B27AD"/>
    <w:rsid w:val="003B4F23"/>
    <w:rsid w:val="003C12F6"/>
    <w:rsid w:val="003C3A13"/>
    <w:rsid w:val="003D5D2F"/>
    <w:rsid w:val="003E02EF"/>
    <w:rsid w:val="003E1608"/>
    <w:rsid w:val="003E1D90"/>
    <w:rsid w:val="00400CD4"/>
    <w:rsid w:val="004147B9"/>
    <w:rsid w:val="00422C04"/>
    <w:rsid w:val="004255AC"/>
    <w:rsid w:val="00426144"/>
    <w:rsid w:val="004330AA"/>
    <w:rsid w:val="00434D08"/>
    <w:rsid w:val="00435724"/>
    <w:rsid w:val="00454E33"/>
    <w:rsid w:val="00461FA7"/>
    <w:rsid w:val="00470CBD"/>
    <w:rsid w:val="00471889"/>
    <w:rsid w:val="00471C3A"/>
    <w:rsid w:val="0047407D"/>
    <w:rsid w:val="004909DD"/>
    <w:rsid w:val="004A05E6"/>
    <w:rsid w:val="004A6C66"/>
    <w:rsid w:val="004A7AA0"/>
    <w:rsid w:val="004B4A47"/>
    <w:rsid w:val="004C11BC"/>
    <w:rsid w:val="004C6C77"/>
    <w:rsid w:val="004D13F3"/>
    <w:rsid w:val="004D4AE6"/>
    <w:rsid w:val="004E34FA"/>
    <w:rsid w:val="004F7CA4"/>
    <w:rsid w:val="00505FCA"/>
    <w:rsid w:val="00510C2D"/>
    <w:rsid w:val="005169F4"/>
    <w:rsid w:val="005210D1"/>
    <w:rsid w:val="00523146"/>
    <w:rsid w:val="00523275"/>
    <w:rsid w:val="00531DC7"/>
    <w:rsid w:val="005350B0"/>
    <w:rsid w:val="005405C6"/>
    <w:rsid w:val="005457EF"/>
    <w:rsid w:val="00546A99"/>
    <w:rsid w:val="00553411"/>
    <w:rsid w:val="00554AE7"/>
    <w:rsid w:val="00561330"/>
    <w:rsid w:val="00564746"/>
    <w:rsid w:val="0056512C"/>
    <w:rsid w:val="00576D0A"/>
    <w:rsid w:val="00576FCC"/>
    <w:rsid w:val="00584333"/>
    <w:rsid w:val="0058553E"/>
    <w:rsid w:val="005930D8"/>
    <w:rsid w:val="00593D3A"/>
    <w:rsid w:val="005953EC"/>
    <w:rsid w:val="005B00A1"/>
    <w:rsid w:val="005B3120"/>
    <w:rsid w:val="005C29C8"/>
    <w:rsid w:val="005C5D25"/>
    <w:rsid w:val="005D6D48"/>
    <w:rsid w:val="005D72A4"/>
    <w:rsid w:val="005F05CC"/>
    <w:rsid w:val="005F65DE"/>
    <w:rsid w:val="00611C24"/>
    <w:rsid w:val="00613492"/>
    <w:rsid w:val="006315B5"/>
    <w:rsid w:val="00651343"/>
    <w:rsid w:val="0065562F"/>
    <w:rsid w:val="0066570B"/>
    <w:rsid w:val="0067329F"/>
    <w:rsid w:val="00680A66"/>
    <w:rsid w:val="00681391"/>
    <w:rsid w:val="006A12AC"/>
    <w:rsid w:val="006A2162"/>
    <w:rsid w:val="006B0D94"/>
    <w:rsid w:val="006B2D1A"/>
    <w:rsid w:val="006B4B90"/>
    <w:rsid w:val="006B658C"/>
    <w:rsid w:val="006B74C1"/>
    <w:rsid w:val="006D2674"/>
    <w:rsid w:val="006D636A"/>
    <w:rsid w:val="006E38D0"/>
    <w:rsid w:val="006E3CA9"/>
    <w:rsid w:val="006E465B"/>
    <w:rsid w:val="006F0FB5"/>
    <w:rsid w:val="006F348A"/>
    <w:rsid w:val="006F70BF"/>
    <w:rsid w:val="00716B1D"/>
    <w:rsid w:val="007248EC"/>
    <w:rsid w:val="0072629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5FA"/>
    <w:rsid w:val="007C3CFA"/>
    <w:rsid w:val="007E0E8B"/>
    <w:rsid w:val="007F08CA"/>
    <w:rsid w:val="007F6AA6"/>
    <w:rsid w:val="007F7FC3"/>
    <w:rsid w:val="00810482"/>
    <w:rsid w:val="008162F5"/>
    <w:rsid w:val="00817568"/>
    <w:rsid w:val="008204AC"/>
    <w:rsid w:val="008261C2"/>
    <w:rsid w:val="00830D96"/>
    <w:rsid w:val="008311B5"/>
    <w:rsid w:val="008455BE"/>
    <w:rsid w:val="0085569D"/>
    <w:rsid w:val="00855B59"/>
    <w:rsid w:val="0085774F"/>
    <w:rsid w:val="008657CB"/>
    <w:rsid w:val="00866A15"/>
    <w:rsid w:val="00871D6A"/>
    <w:rsid w:val="0088384B"/>
    <w:rsid w:val="008911EC"/>
    <w:rsid w:val="00893E53"/>
    <w:rsid w:val="008A1137"/>
    <w:rsid w:val="008A1788"/>
    <w:rsid w:val="008A4185"/>
    <w:rsid w:val="008A6552"/>
    <w:rsid w:val="008B4E93"/>
    <w:rsid w:val="008D4F14"/>
    <w:rsid w:val="008D60FE"/>
    <w:rsid w:val="008D6ACC"/>
    <w:rsid w:val="008D7AF0"/>
    <w:rsid w:val="008E32DD"/>
    <w:rsid w:val="008F4626"/>
    <w:rsid w:val="009004DF"/>
    <w:rsid w:val="00904AA5"/>
    <w:rsid w:val="00905D21"/>
    <w:rsid w:val="00933EE1"/>
    <w:rsid w:val="00947A11"/>
    <w:rsid w:val="00951718"/>
    <w:rsid w:val="00954CCB"/>
    <w:rsid w:val="00960962"/>
    <w:rsid w:val="00972CE0"/>
    <w:rsid w:val="00996196"/>
    <w:rsid w:val="009A3D30"/>
    <w:rsid w:val="009B0BD8"/>
    <w:rsid w:val="009D6348"/>
    <w:rsid w:val="009E41E0"/>
    <w:rsid w:val="009E613F"/>
    <w:rsid w:val="009F042B"/>
    <w:rsid w:val="009F7BA0"/>
    <w:rsid w:val="00A03FD6"/>
    <w:rsid w:val="00A106A5"/>
    <w:rsid w:val="00A116A8"/>
    <w:rsid w:val="00A22AE9"/>
    <w:rsid w:val="00A23334"/>
    <w:rsid w:val="00A26758"/>
    <w:rsid w:val="00A26D0E"/>
    <w:rsid w:val="00A278E9"/>
    <w:rsid w:val="00A3451F"/>
    <w:rsid w:val="00A36268"/>
    <w:rsid w:val="00A40B2C"/>
    <w:rsid w:val="00A66D2B"/>
    <w:rsid w:val="00A83981"/>
    <w:rsid w:val="00A870AD"/>
    <w:rsid w:val="00A90843"/>
    <w:rsid w:val="00A93EA3"/>
    <w:rsid w:val="00A9645C"/>
    <w:rsid w:val="00AB2A33"/>
    <w:rsid w:val="00AC1275"/>
    <w:rsid w:val="00AC7395"/>
    <w:rsid w:val="00AD690F"/>
    <w:rsid w:val="00AD69DD"/>
    <w:rsid w:val="00AD706D"/>
    <w:rsid w:val="00AE0205"/>
    <w:rsid w:val="00AE77A4"/>
    <w:rsid w:val="00AF41D1"/>
    <w:rsid w:val="00B01623"/>
    <w:rsid w:val="00B033DF"/>
    <w:rsid w:val="00B07308"/>
    <w:rsid w:val="00B07CEE"/>
    <w:rsid w:val="00B12661"/>
    <w:rsid w:val="00B1714C"/>
    <w:rsid w:val="00B33BCF"/>
    <w:rsid w:val="00B357E9"/>
    <w:rsid w:val="00B36C44"/>
    <w:rsid w:val="00B4164D"/>
    <w:rsid w:val="00B425C1"/>
    <w:rsid w:val="00B528DF"/>
    <w:rsid w:val="00B52A88"/>
    <w:rsid w:val="00B606BA"/>
    <w:rsid w:val="00B66817"/>
    <w:rsid w:val="00B71E3B"/>
    <w:rsid w:val="00B721D5"/>
    <w:rsid w:val="00B81CB5"/>
    <w:rsid w:val="00B8351F"/>
    <w:rsid w:val="00B86C44"/>
    <w:rsid w:val="00B9727C"/>
    <w:rsid w:val="00BA610A"/>
    <w:rsid w:val="00BA7D44"/>
    <w:rsid w:val="00BB6A48"/>
    <w:rsid w:val="00BD3CFB"/>
    <w:rsid w:val="00BD6EF3"/>
    <w:rsid w:val="00BE69C3"/>
    <w:rsid w:val="00C1165E"/>
    <w:rsid w:val="00C22074"/>
    <w:rsid w:val="00C2377B"/>
    <w:rsid w:val="00C3693C"/>
    <w:rsid w:val="00C448AE"/>
    <w:rsid w:val="00C53F6F"/>
    <w:rsid w:val="00C5489D"/>
    <w:rsid w:val="00C71759"/>
    <w:rsid w:val="00C80BA1"/>
    <w:rsid w:val="00C80BF3"/>
    <w:rsid w:val="00C8199C"/>
    <w:rsid w:val="00C84112"/>
    <w:rsid w:val="00C841EB"/>
    <w:rsid w:val="00C8665F"/>
    <w:rsid w:val="00C917B5"/>
    <w:rsid w:val="00C94DFA"/>
    <w:rsid w:val="00CA298C"/>
    <w:rsid w:val="00CB25EA"/>
    <w:rsid w:val="00CB2BF9"/>
    <w:rsid w:val="00CB4300"/>
    <w:rsid w:val="00CB454E"/>
    <w:rsid w:val="00CC030E"/>
    <w:rsid w:val="00CC57D0"/>
    <w:rsid w:val="00CC68C4"/>
    <w:rsid w:val="00CC79A4"/>
    <w:rsid w:val="00CD0FDE"/>
    <w:rsid w:val="00CD2344"/>
    <w:rsid w:val="00CE0E68"/>
    <w:rsid w:val="00CE22B9"/>
    <w:rsid w:val="00CE5BA4"/>
    <w:rsid w:val="00CE78C6"/>
    <w:rsid w:val="00D10EB5"/>
    <w:rsid w:val="00D25120"/>
    <w:rsid w:val="00D2778C"/>
    <w:rsid w:val="00D419CB"/>
    <w:rsid w:val="00D44350"/>
    <w:rsid w:val="00D44E3F"/>
    <w:rsid w:val="00D525F5"/>
    <w:rsid w:val="00D535D0"/>
    <w:rsid w:val="00D62C78"/>
    <w:rsid w:val="00D76835"/>
    <w:rsid w:val="00D81703"/>
    <w:rsid w:val="00D82929"/>
    <w:rsid w:val="00D84214"/>
    <w:rsid w:val="00D85598"/>
    <w:rsid w:val="00D943E5"/>
    <w:rsid w:val="00D9689C"/>
    <w:rsid w:val="00DA1AE0"/>
    <w:rsid w:val="00DB45FA"/>
    <w:rsid w:val="00DC29DD"/>
    <w:rsid w:val="00DC6C23"/>
    <w:rsid w:val="00DC7C0E"/>
    <w:rsid w:val="00DE48BC"/>
    <w:rsid w:val="00DE5D62"/>
    <w:rsid w:val="00DF1117"/>
    <w:rsid w:val="00DF1AB3"/>
    <w:rsid w:val="00DF2A6A"/>
    <w:rsid w:val="00DF3B72"/>
    <w:rsid w:val="00E10821"/>
    <w:rsid w:val="00E12EBB"/>
    <w:rsid w:val="00E165ED"/>
    <w:rsid w:val="00E21685"/>
    <w:rsid w:val="00E2489D"/>
    <w:rsid w:val="00E25C06"/>
    <w:rsid w:val="00E26520"/>
    <w:rsid w:val="00E343A3"/>
    <w:rsid w:val="00E51BFA"/>
    <w:rsid w:val="00E5314F"/>
    <w:rsid w:val="00E5777F"/>
    <w:rsid w:val="00E621A3"/>
    <w:rsid w:val="00E73C30"/>
    <w:rsid w:val="00E77D29"/>
    <w:rsid w:val="00E833BC"/>
    <w:rsid w:val="00E8580E"/>
    <w:rsid w:val="00E90C5E"/>
    <w:rsid w:val="00E91CB3"/>
    <w:rsid w:val="00E95EB3"/>
    <w:rsid w:val="00EA1B76"/>
    <w:rsid w:val="00EA77D7"/>
    <w:rsid w:val="00EC09B9"/>
    <w:rsid w:val="00ED048C"/>
    <w:rsid w:val="00ED4B29"/>
    <w:rsid w:val="00EF0BB1"/>
    <w:rsid w:val="00EF38AF"/>
    <w:rsid w:val="00F00CF5"/>
    <w:rsid w:val="00F055F8"/>
    <w:rsid w:val="00F10CB4"/>
    <w:rsid w:val="00F11B3D"/>
    <w:rsid w:val="00F14763"/>
    <w:rsid w:val="00F16212"/>
    <w:rsid w:val="00F16602"/>
    <w:rsid w:val="00F25B80"/>
    <w:rsid w:val="00F2685F"/>
    <w:rsid w:val="00F350C8"/>
    <w:rsid w:val="00F36C9E"/>
    <w:rsid w:val="00F501C2"/>
    <w:rsid w:val="00F8654D"/>
    <w:rsid w:val="00F900C9"/>
    <w:rsid w:val="00F92C96"/>
    <w:rsid w:val="00FA0D4E"/>
    <w:rsid w:val="00FB0753"/>
    <w:rsid w:val="00FB2226"/>
    <w:rsid w:val="00FB5CC8"/>
    <w:rsid w:val="00FC2CD0"/>
    <w:rsid w:val="00FD0594"/>
    <w:rsid w:val="00FF4FFF"/>
    <w:rsid w:val="00FF7FD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AE2FF20-ECF8-4E01-BC96-F6863121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311B5"/>
    <w:rPr>
      <w:b/>
      <w:bCs/>
      <w:sz w:val="20"/>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qFormat/>
    <w:rsid w:val="00422C04"/>
    <w:pPr>
      <w:spacing w:before="180"/>
    </w:pPr>
    <w:rPr>
      <w:b w:val="0"/>
    </w:rPr>
  </w:style>
  <w:style w:type="paragraph" w:customStyle="1" w:styleId="Proposal">
    <w:name w:val="Proposal"/>
    <w:basedOn w:val="Normal"/>
    <w:next w:val="Normal"/>
    <w:link w:val="ProposalChar"/>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link w:val="ArtNoChar"/>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E73C30"/>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sz w:val="20"/>
      <w:szCs w:val="26"/>
      <w:lang w:eastAsia="zh-CN" w:bidi="ar-EG"/>
    </w:rPr>
  </w:style>
  <w:style w:type="character" w:customStyle="1" w:styleId="TablelegendChar">
    <w:name w:val="Table_legend Char"/>
    <w:link w:val="Tablelegend"/>
    <w:rsid w:val="00E73C30"/>
    <w:rPr>
      <w:rFonts w:ascii="Times New Roman" w:hAnsi="Times New Roman" w:cs="Traditional Arabic"/>
      <w:szCs w:val="26"/>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Appendixref">
    <w:name w:val="Appendix_ref"/>
    <w:basedOn w:val="Normal"/>
    <w:next w:val="Annextitle"/>
    <w:autoRedefine/>
    <w:rsid w:val="00423541"/>
    <w:pPr>
      <w:keepNext/>
      <w:keepLines/>
      <w:tabs>
        <w:tab w:val="left" w:pos="1871"/>
        <w:tab w:val="left" w:pos="2268"/>
      </w:tabs>
      <w:overflowPunct w:val="0"/>
      <w:autoSpaceDE w:val="0"/>
      <w:autoSpaceDN w:val="0"/>
      <w:adjustRightInd w:val="0"/>
      <w:spacing w:before="0" w:after="240"/>
      <w:jc w:val="center"/>
      <w:textAlignment w:val="baseline"/>
    </w:pPr>
    <w:rPr>
      <w:rFonts w:eastAsia="SimSun"/>
      <w:lang w:val="fr-FR"/>
    </w:rPr>
  </w:style>
  <w:style w:type="paragraph" w:customStyle="1" w:styleId="Tabletext1">
    <w:name w:val="Table_text1"/>
    <w:basedOn w:val="Normal"/>
    <w:qFormat/>
    <w:rsid w:val="00A64637"/>
    <w:pPr>
      <w:tabs>
        <w:tab w:val="left" w:pos="284"/>
        <w:tab w:val="left" w:pos="567"/>
        <w:tab w:val="left" w:pos="851"/>
        <w:tab w:val="left" w:pos="102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eastAsia="zh-CN"/>
    </w:rPr>
  </w:style>
  <w:style w:type="character" w:styleId="Hyperlink">
    <w:name w:val="Hyperlink"/>
    <w:basedOn w:val="DefaultParagraphFont"/>
    <w:unhideWhenUsed/>
    <w:rsid w:val="008162F5"/>
    <w:rPr>
      <w:color w:val="0000FF" w:themeColor="hyperlink"/>
      <w:u w:val="single"/>
    </w:rPr>
  </w:style>
  <w:style w:type="character" w:customStyle="1" w:styleId="ProposalChar">
    <w:name w:val="Proposal Char"/>
    <w:basedOn w:val="DefaultParagraphFont"/>
    <w:link w:val="Proposal"/>
    <w:locked/>
    <w:rsid w:val="00AE77A4"/>
    <w:rPr>
      <w:rFonts w:ascii="Times New Roman Bold" w:hAnsi="Times New Roman Bold" w:cs="Traditional Arabic"/>
      <w:b/>
      <w:bCs/>
      <w:sz w:val="22"/>
      <w:szCs w:val="30"/>
      <w:lang w:eastAsia="en-US" w:bidi="ar-EG"/>
    </w:rPr>
  </w:style>
  <w:style w:type="character" w:customStyle="1" w:styleId="ArtNoChar">
    <w:name w:val="Art_No Char"/>
    <w:basedOn w:val="DefaultParagraphFont"/>
    <w:link w:val="ArtNo"/>
    <w:rsid w:val="006F0FB5"/>
    <w:rPr>
      <w:rFonts w:ascii="Times New Roman" w:hAnsi="Times New Roman" w:cs="Traditional Arabic"/>
      <w:sz w:val="28"/>
      <w:szCs w:val="40"/>
      <w:lang w:eastAsia="en-US" w:bidi="ar-EG"/>
    </w:rPr>
  </w:style>
  <w:style w:type="paragraph" w:customStyle="1" w:styleId="Tabletext">
    <w:name w:val="Table_text"/>
    <w:basedOn w:val="Normal"/>
    <w:link w:val="TabletextChar"/>
    <w:qFormat/>
    <w:rsid w:val="00CB25EA"/>
    <w:pPr>
      <w:spacing w:before="40" w:after="60" w:line="260" w:lineRule="exact"/>
      <w:jc w:val="center"/>
    </w:pPr>
    <w:rPr>
      <w:rFonts w:eastAsia="Times New Roman"/>
      <w:sz w:val="20"/>
      <w:szCs w:val="26"/>
      <w:lang w:bidi="ar-EG"/>
    </w:rPr>
  </w:style>
  <w:style w:type="character" w:customStyle="1" w:styleId="TabletextChar">
    <w:name w:val="Table_text Char"/>
    <w:basedOn w:val="DefaultParagraphFont"/>
    <w:link w:val="Tabletext"/>
    <w:locked/>
    <w:rsid w:val="00CB25EA"/>
    <w:rPr>
      <w:rFonts w:ascii="Times New Roman" w:eastAsia="Times New Roman" w:hAnsi="Times New Roman" w:cs="Traditional Arabic"/>
      <w:szCs w:val="26"/>
      <w:lang w:eastAsia="en-US" w:bidi="ar-EG"/>
    </w:rPr>
  </w:style>
  <w:style w:type="paragraph" w:customStyle="1" w:styleId="AppendixNo0">
    <w:name w:val="Appendix No"/>
    <w:basedOn w:val="Normal"/>
    <w:qFormat/>
    <w:rsid w:val="00017E2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note0">
    <w:name w:val="note"/>
    <w:basedOn w:val="Normal"/>
    <w:rsid w:val="00BB6A48"/>
    <w:pPr>
      <w:keepNext/>
      <w:tabs>
        <w:tab w:val="left" w:pos="1928"/>
        <w:tab w:val="left" w:pos="2495"/>
      </w:tabs>
    </w:pPr>
    <w:rPr>
      <w:rFonts w:eastAsia="Times New Roman"/>
      <w:sz w:val="20"/>
      <w:szCs w:val="26"/>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dms_pubrec/itu-r/rec/m/R-REC-M.1842-1-200906-I!!MSW-E.doc" TargetMode="External"/><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2.wmf"/><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R15-WRC15-C-0086!A16!MSW-A</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BB09B13D-6CF0-49B1-97E1-BF20BE6CE11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3D7A67-956F-4902-AA93-AE1D45F4F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13</Pages>
  <Words>3248</Words>
  <Characters>17917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R15-WRC15-C-0086!A16!MSW-A</vt:lpstr>
    </vt:vector>
  </TitlesOfParts>
  <Manager>General Secretariat - Pool</Manager>
  <Company>International Telecommunication Union (ITU)</Company>
  <LinksUpToDate>false</LinksUpToDate>
  <CharactersWithSpaces>21123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R15-WRC15-C-0086!A16!MSW-A</dc:title>
  <dc:creator>Documents Proposals Manager (DPM)</dc:creator>
  <cp:keywords>DPM_v5.2015.10.21_prod</cp:keywords>
  <cp:lastModifiedBy>Awad, Samy</cp:lastModifiedBy>
  <cp:revision>70</cp:revision>
  <cp:lastPrinted>2015-10-27T20:39:00Z</cp:lastPrinted>
  <dcterms:created xsi:type="dcterms:W3CDTF">2015-10-22T14:46:00Z</dcterms:created>
  <dcterms:modified xsi:type="dcterms:W3CDTF">2015-10-29T01:32:00Z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