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FF43A5" w:rsidTr="00A01E1E">
        <w:trPr>
          <w:cantSplit/>
        </w:trPr>
        <w:tc>
          <w:tcPr>
            <w:tcW w:w="6487" w:type="dxa"/>
          </w:tcPr>
          <w:p w:rsidR="005651C9" w:rsidRPr="00FF43A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F43A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F43A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44" w:type="dxa"/>
          </w:tcPr>
          <w:p w:rsidR="005651C9" w:rsidRPr="00FF43A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F43A5">
              <w:rPr>
                <w:noProof/>
                <w:lang w:eastAsia="zh-CN"/>
              </w:rPr>
              <w:drawing>
                <wp:inline distT="0" distB="0" distL="0" distR="0" wp14:anchorId="775CE848" wp14:editId="42480F5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F43A5" w:rsidTr="00A01E1E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FF43A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F43A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FF43A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F43A5" w:rsidTr="00A01E1E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FF43A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FF43A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F43A5" w:rsidTr="00A01E1E">
        <w:trPr>
          <w:cantSplit/>
        </w:trPr>
        <w:tc>
          <w:tcPr>
            <w:tcW w:w="6487" w:type="dxa"/>
            <w:shd w:val="clear" w:color="auto" w:fill="auto"/>
          </w:tcPr>
          <w:p w:rsidR="005651C9" w:rsidRPr="00FF43A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F43A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FF43A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F43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FF43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86</w:t>
            </w:r>
            <w:r w:rsidR="005651C9" w:rsidRPr="00FF43A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F43A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F43A5" w:rsidTr="00A01E1E">
        <w:trPr>
          <w:cantSplit/>
        </w:trPr>
        <w:tc>
          <w:tcPr>
            <w:tcW w:w="6487" w:type="dxa"/>
            <w:shd w:val="clear" w:color="auto" w:fill="auto"/>
          </w:tcPr>
          <w:p w:rsidR="000F33D8" w:rsidRPr="00FF43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FF43A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F43A5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FF43A5" w:rsidTr="00A01E1E">
        <w:trPr>
          <w:cantSplit/>
        </w:trPr>
        <w:tc>
          <w:tcPr>
            <w:tcW w:w="6487" w:type="dxa"/>
          </w:tcPr>
          <w:p w:rsidR="000F33D8" w:rsidRPr="00FF43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FF43A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F43A5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FF43A5" w:rsidTr="00F91EDF">
        <w:trPr>
          <w:cantSplit/>
        </w:trPr>
        <w:tc>
          <w:tcPr>
            <w:tcW w:w="10031" w:type="dxa"/>
            <w:gridSpan w:val="2"/>
          </w:tcPr>
          <w:p w:rsidR="000F33D8" w:rsidRPr="00FF43A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F43A5">
        <w:trPr>
          <w:cantSplit/>
        </w:trPr>
        <w:tc>
          <w:tcPr>
            <w:tcW w:w="10031" w:type="dxa"/>
            <w:gridSpan w:val="2"/>
          </w:tcPr>
          <w:p w:rsidR="000F33D8" w:rsidRPr="00FF43A5" w:rsidRDefault="000F33D8" w:rsidP="00A01E1E">
            <w:pPr>
              <w:pStyle w:val="Source"/>
            </w:pPr>
            <w:bookmarkStart w:id="4" w:name="dsource" w:colFirst="0" w:colLast="0"/>
            <w:r w:rsidRPr="00FF43A5">
              <w:t>Судан (Республика)</w:t>
            </w:r>
          </w:p>
        </w:tc>
      </w:tr>
      <w:tr w:rsidR="000F33D8" w:rsidRPr="00FF43A5">
        <w:trPr>
          <w:cantSplit/>
        </w:trPr>
        <w:tc>
          <w:tcPr>
            <w:tcW w:w="10031" w:type="dxa"/>
            <w:gridSpan w:val="2"/>
          </w:tcPr>
          <w:p w:rsidR="000F33D8" w:rsidRPr="00FF43A5" w:rsidRDefault="000F33D8" w:rsidP="00A01E1E">
            <w:pPr>
              <w:pStyle w:val="Title1"/>
            </w:pPr>
            <w:bookmarkStart w:id="5" w:name="dtitle1" w:colFirst="0" w:colLast="0"/>
            <w:bookmarkEnd w:id="4"/>
            <w:r w:rsidRPr="00FF43A5">
              <w:t>Предложения для работы конференции</w:t>
            </w:r>
          </w:p>
        </w:tc>
      </w:tr>
      <w:tr w:rsidR="000F33D8" w:rsidRPr="00FF43A5">
        <w:trPr>
          <w:cantSplit/>
        </w:trPr>
        <w:tc>
          <w:tcPr>
            <w:tcW w:w="10031" w:type="dxa"/>
            <w:gridSpan w:val="2"/>
          </w:tcPr>
          <w:p w:rsidR="000F33D8" w:rsidRPr="00FF43A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F43A5">
        <w:trPr>
          <w:cantSplit/>
        </w:trPr>
        <w:tc>
          <w:tcPr>
            <w:tcW w:w="10031" w:type="dxa"/>
            <w:gridSpan w:val="2"/>
          </w:tcPr>
          <w:p w:rsidR="000F33D8" w:rsidRPr="00FF43A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F43A5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F91EDF" w:rsidRPr="00FF43A5" w:rsidRDefault="00F91EDF" w:rsidP="00A01E1E">
      <w:pPr>
        <w:pStyle w:val="Normalaftertitle"/>
      </w:pPr>
      <w:r w:rsidRPr="00FF43A5">
        <w:t>1.16</w:t>
      </w:r>
      <w:r w:rsidRPr="00FF43A5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FF43A5">
        <w:rPr>
          <w:b/>
          <w:bCs/>
        </w:rPr>
        <w:t>360 (ВКР</w:t>
      </w:r>
      <w:r w:rsidRPr="00FF43A5">
        <w:rPr>
          <w:b/>
          <w:bCs/>
        </w:rPr>
        <w:noBreakHyphen/>
        <w:t>12)</w:t>
      </w:r>
      <w:r w:rsidRPr="00FF43A5">
        <w:t>;</w:t>
      </w:r>
    </w:p>
    <w:p w:rsidR="00416908" w:rsidRPr="00FF43A5" w:rsidRDefault="00416908" w:rsidP="00416908">
      <w:pPr>
        <w:pStyle w:val="Headingb"/>
        <w:rPr>
          <w:lang w:val="ru-RU"/>
        </w:rPr>
      </w:pPr>
      <w:r w:rsidRPr="00FF43A5">
        <w:rPr>
          <w:lang w:val="ru-RU"/>
        </w:rPr>
        <w:t>Введение</w:t>
      </w:r>
    </w:p>
    <w:p w:rsidR="008777B2" w:rsidRPr="00FF43A5" w:rsidRDefault="008777B2" w:rsidP="007E0EE8">
      <w:pPr>
        <w:pStyle w:val="Headingb"/>
        <w:rPr>
          <w:lang w:val="ru-RU"/>
        </w:rPr>
      </w:pPr>
      <w:r w:rsidRPr="00FF43A5">
        <w:rPr>
          <w:lang w:val="ru-RU"/>
        </w:rPr>
        <w:t xml:space="preserve">Относительно п. 1 раздела </w:t>
      </w:r>
      <w:r w:rsidRPr="00FF43A5">
        <w:rPr>
          <w:i/>
          <w:iCs/>
          <w:lang w:val="ru-RU"/>
        </w:rPr>
        <w:t>решает</w:t>
      </w:r>
      <w:r w:rsidRPr="00FF43A5">
        <w:rPr>
          <w:lang w:val="ru-RU"/>
        </w:rPr>
        <w:t xml:space="preserve"> Резолюции 360 (ВКР-12)</w:t>
      </w:r>
    </w:p>
    <w:p w:rsidR="0027111B" w:rsidRPr="00FF43A5" w:rsidRDefault="0027111B" w:rsidP="00BF61CE">
      <w:r w:rsidRPr="00FF43A5">
        <w:t>Оснащение судна AIS является одним из обязательных требований в области безопасности навигации, содержащихся в Главе V Международной конвенции по охране человеческой жизни на море (СОЛАС), и хорошо зарекомендовало себя в морском сообществе. Эти системы используются и судами, на которые не распространяются положения Конвенции СОЛАС.</w:t>
      </w:r>
    </w:p>
    <w:p w:rsidR="00416908" w:rsidRPr="00FF43A5" w:rsidRDefault="00416908" w:rsidP="00416908">
      <w:r w:rsidRPr="00FF43A5">
        <w:t>Система AIS используется в службе движения судов для безопасности навигации. Она обеспечивает возможность опознавания станций, использующих эту систему, и предоставляет возможность для получения информации о судне и перевозимом им грузе. Она является средством обмена данными о судах, включая опознавание, местоположение, курс и скорость движения, с другими находящимися поблизости судами и береговыми станциями.</w:t>
      </w:r>
    </w:p>
    <w:p w:rsidR="00416908" w:rsidRPr="00FF43A5" w:rsidRDefault="00416908" w:rsidP="00416908">
      <w:r w:rsidRPr="00FF43A5">
        <w:t xml:space="preserve">Результаты выполнения этого пункта повестки дня ВКР-12, касающегося морской службы, были следующими: </w:t>
      </w:r>
    </w:p>
    <w:p w:rsidR="00416908" w:rsidRPr="00FF43A5" w:rsidRDefault="00416908" w:rsidP="00416908">
      <w:pPr>
        <w:pStyle w:val="enumlev1"/>
      </w:pPr>
      <w:r w:rsidRPr="00FF43A5">
        <w:t>–</w:t>
      </w:r>
      <w:r w:rsidRPr="00FF43A5">
        <w:tab/>
        <w:t xml:space="preserve">определение каналов 75 и 76 Приложения 18 к РР для </w:t>
      </w:r>
      <w:r w:rsidRPr="00FF43A5">
        <w:rPr>
          <w:lang w:bidi="ar-EG"/>
        </w:rPr>
        <w:t xml:space="preserve">AIS </w:t>
      </w:r>
      <w:r w:rsidRPr="00FF43A5">
        <w:t>и распределение на вторичной основе ПСС (Земля-космос) для этих полос частот, чтобы улучшить показатели спутникового обнаружения Сообщения 27 AIS (широковещательные сообщения AIS большого радиуса действия);</w:t>
      </w:r>
    </w:p>
    <w:p w:rsidR="00416908" w:rsidRPr="00FF43A5" w:rsidRDefault="00416908" w:rsidP="00416908">
      <w:pPr>
        <w:pStyle w:val="enumlev1"/>
      </w:pPr>
      <w:r w:rsidRPr="00FF43A5">
        <w:t>–</w:t>
      </w:r>
      <w:r w:rsidRPr="00FF43A5">
        <w:tab/>
        <w:t>улучшение условий связи для портовых операций и движения судов, включая возможность передачи данных с использованием ОВЧ, в том числе определение шести каналов (24, 25, 26 и 84, 85, 86) для глобального использования в качестве возможных систем обмена данными. Кроме того, был определен ряд других каналов для регионального использования (см. Приложение 18 к РР).</w:t>
      </w:r>
    </w:p>
    <w:p w:rsidR="00416908" w:rsidRPr="00FF43A5" w:rsidRDefault="00416908" w:rsidP="006E1BE3">
      <w:r w:rsidRPr="00FF43A5">
        <w:t xml:space="preserve">Сообщение AIS поддерживается наземным сегментом диапазона ОВЧ, а также обнаруживается спутником, но его эффективность оказывается неприемлемо ограниченной при высокой загрузке </w:t>
      </w:r>
      <w:r w:rsidRPr="00FF43A5">
        <w:lastRenderedPageBreak/>
        <w:t>канала передачи данных ОВЧ (VDL). На ВКР-12 была признана необходимость в отдельных выделенных каналах и были назначены два дополнительных канала. Это новое назначение решает проблему обнаружения с помощью спутника.</w:t>
      </w:r>
    </w:p>
    <w:p w:rsidR="00416908" w:rsidRPr="00FF43A5" w:rsidRDefault="00416908" w:rsidP="006E1BE3">
      <w:r w:rsidRPr="00FF43A5">
        <w:t xml:space="preserve">Загрузка канала VDL AIS остается проблемой, приобретающей растущее значение во многих частях мира, из-за широкого распространения применений AIS, типов сообщений, типов услуг и оборудования, помимо непредвиденного роста количества пользователей. </w:t>
      </w:r>
    </w:p>
    <w:p w:rsidR="00416908" w:rsidRPr="00FF43A5" w:rsidRDefault="00416908" w:rsidP="006E1BE3">
      <w:r w:rsidRPr="00FF43A5">
        <w:t>Для того чтобы защитить целостность VDL AIS представляется целесообразным перенести ASM в два канала из четырех, определенных для обмена данными в Приложении 18 к РР на ВКР-12. VDL AIS предназначается в основном для обеспечения безопасности навигации и оказания помощи судам в предотвращении столкновений. Данные о местоположении судна непрерывно передаются на VDL, и другие суда, расположенные очень близко от данного судна, имеют самую высокую вероятность приема этих данных. Это гарантирует, что даже при высокой загрузке VDL судно будет получать все сообщения о местоположении от других ближайших судов, но меньше сообщений о местоположении от судов, расположенных на большем расстоянии.</w:t>
      </w:r>
    </w:p>
    <w:p w:rsidR="00416908" w:rsidRPr="00FF43A5" w:rsidRDefault="00416908" w:rsidP="006E1BE3">
      <w:r w:rsidRPr="00FF43A5">
        <w:t>При использовании системы VDL AIS для передачи данных, показатели ее эксплуатации снижаются по мере увеличения нагрузки в виде трафика сообщений VDL, что приводит к увеличению потерь сообщений AIS и к увеличению количества повторных передач. Такая ситуация завершается нарушением передачи данных по VDL AIS.</w:t>
      </w:r>
    </w:p>
    <w:p w:rsidR="00416908" w:rsidRPr="00FF43A5" w:rsidRDefault="00416908" w:rsidP="006E1BE3">
      <w:r w:rsidRPr="00FF43A5">
        <w:t>Увеличение количества ASM приведет также к сокращению имеющихся интервалов времени для планируемых сообщений AIS. По мере увеличения спроса на передачу данных в морской службе в диапазоне ОВЧ, все шире будет применяться AIS, что приведет к перегрузке существующих каналов AIS 1 и AIS 2.</w:t>
      </w:r>
    </w:p>
    <w:p w:rsidR="00416908" w:rsidRPr="00FF43A5" w:rsidRDefault="00416908" w:rsidP="006E1BE3">
      <w:r w:rsidRPr="00FF43A5">
        <w:t>Решение ВКР-12 присвоить новые каналы Приложения 18 к РР для цифровой связи позволяет внедрять и использовать новые средства цифровой связи. Внедрение технологии AIS в морской службе, обмен данными в диапазоне ОВЧ и некоторые сегменты спутниковой связи, действующие на этих новых частотах, обеспечивают возможности для улучшения условий связи в диапазоне ОВЧ, относящейся к безопасности на море, на глобальной основе с целью удовлетворения растущих потребностей в морской радиосвязи для повышения безопасности на море.</w:t>
      </w:r>
    </w:p>
    <w:p w:rsidR="00416908" w:rsidRPr="00FF43A5" w:rsidRDefault="00416908" w:rsidP="00BF61CE">
      <w:r w:rsidRPr="00FF43A5">
        <w:t xml:space="preserve">Принимая во внимание каналы, определенные на ВКР-12, о которых идет речь выше, можно было бы использовать новые цифровые каналы с методами модуляции, описанными в Рекомендации </w:t>
      </w:r>
      <w:hyperlink r:id="rId12" w:history="1">
        <w:r w:rsidR="00FF43A5">
          <w:t>МСЭ</w:t>
        </w:r>
        <w:r w:rsidR="00FF43A5">
          <w:noBreakHyphen/>
          <w:t>R</w:t>
        </w:r>
        <w:r w:rsidR="00FF43A5">
          <w:rPr>
            <w:lang w:val="en-US"/>
          </w:rPr>
          <w:t> </w:t>
        </w:r>
        <w:r w:rsidR="00BF61CE" w:rsidRPr="00FF43A5">
          <w:t>M.1842</w:t>
        </w:r>
      </w:hyperlink>
      <w:r w:rsidRPr="00FF43A5">
        <w:t>, и можно было бы использовать их для будущего обмена цифровыми данными в диапазоне ОВЧ и для обмена данными между судном и берегом.</w:t>
      </w:r>
    </w:p>
    <w:p w:rsidR="00416908" w:rsidRPr="00FF43A5" w:rsidRDefault="00416908" w:rsidP="006E1BE3">
      <w:r w:rsidRPr="00FF43A5">
        <w:t>Если объединить несколько каналов по 25 кГц, то типовая схема могла бы иметь ширину полосы в 100 кГц, что позволило бы обеспечить намного более высокую пропускную способность, чем по одному каналу в 25 кГц. Использовались бы шесть каналов для пер</w:t>
      </w:r>
      <w:r w:rsidR="00FF43A5">
        <w:t>едачи данных в диапазоне ОВЧ, а</w:t>
      </w:r>
      <w:r w:rsidR="00FF43A5">
        <w:rPr>
          <w:lang w:val="en-US"/>
        </w:rPr>
        <w:t> </w:t>
      </w:r>
      <w:r w:rsidRPr="00FF43A5">
        <w:t>также два дополнительных канала (которые были определены для "возможного испытания будущих применений AIS") для международной схемы, известной как VDES.</w:t>
      </w:r>
    </w:p>
    <w:p w:rsidR="0003535B" w:rsidRPr="00FF43A5" w:rsidRDefault="00416908" w:rsidP="00A61057">
      <w:pPr>
        <w:rPr>
          <w:rStyle w:val="HeadingbChar"/>
          <w:lang w:val="ru-RU"/>
        </w:rPr>
      </w:pPr>
      <w:r w:rsidRPr="00FF43A5">
        <w:rPr>
          <w:rStyle w:val="HeadingbChar"/>
          <w:lang w:val="ru-RU"/>
        </w:rPr>
        <w:t xml:space="preserve">Относительно п. 2 раздела </w:t>
      </w:r>
      <w:r w:rsidRPr="00FF43A5">
        <w:rPr>
          <w:rStyle w:val="HeadingbChar"/>
          <w:rFonts w:asciiTheme="majorBidi" w:hAnsiTheme="majorBidi" w:cstheme="majorBidi"/>
          <w:i/>
          <w:iCs/>
          <w:lang w:val="ru-RU"/>
        </w:rPr>
        <w:t>решает</w:t>
      </w:r>
      <w:r w:rsidRPr="00FF43A5">
        <w:rPr>
          <w:rStyle w:val="HeadingbChar"/>
          <w:lang w:val="ru-RU"/>
        </w:rPr>
        <w:t xml:space="preserve"> Резолюции 360 (ВКР-12)</w:t>
      </w:r>
    </w:p>
    <w:p w:rsidR="00416908" w:rsidRPr="00FF43A5" w:rsidRDefault="00416908" w:rsidP="006E1BE3">
      <w:r w:rsidRPr="00FF43A5">
        <w:t>"Увеличение объема морских перевозок, необходимость адаптироваться к технологическим изменениям в морском секторе (например, профессиональные моряки требуют расширить доступ к информации электронной навигации), воздействие изменения климата, например, колебания уровней воды и увеличения продолжительности сроков навигации, предположительно, должны повысить спрос на программы береговой охраны".</w:t>
      </w:r>
    </w:p>
    <w:p w:rsidR="00416908" w:rsidRPr="00FF43A5" w:rsidRDefault="00416908" w:rsidP="006E1BE3">
      <w:r w:rsidRPr="00FF43A5">
        <w:t>Традиционные методы связи (например, голосовой) продемонстрировали свою неспособность обеспечивать передачу информации, требуемой для повышения безопасности навигации, особенно в неблагоприятных условиях. Требуется получение большего объема информации в режиме реального времени (такой как погодные условия, ледовые карты, состояние средств навигации, уровни воды и быстрые изменения ситуации в портах), чтобы повысить качество принимаемых оперативных решений на берегу и на судах, что позволит обеспечить более безопасное и более эффективное плавание.</w:t>
      </w:r>
    </w:p>
    <w:p w:rsidR="00416908" w:rsidRPr="00FF43A5" w:rsidRDefault="00416908" w:rsidP="006E1BE3">
      <w:r w:rsidRPr="00FF43A5">
        <w:lastRenderedPageBreak/>
        <w:t>Береговые власти также проявляют интерес к увеличению объема информации, поступающей с судов в режиме реального времени (такой как информация о рейсе, список пассажиров и предварительное извещение о прибытии в порт), чтобы более эффективным образом передавать и обрабатывать эти данные в виде цифровой информации. Аналогичные проекты с аналогичными требованиями стали осуществляться во всем мире, такие как проекты Мона Лиза и Мона Лиза2 и проект EfficienSea. В результате этих дополнительных требований в отношении морской связи, каналы, определенные на ВКР-12, использовались бы морскими властями во всем мире, чтобы отреагировать на необходимость передачи возросшего объема данных и повысить безопасность на море и эффективность в условиях расширяющейся морской среды.</w:t>
      </w:r>
    </w:p>
    <w:p w:rsidR="00416908" w:rsidRPr="00FF43A5" w:rsidRDefault="00416908" w:rsidP="006E1BE3">
      <w:r w:rsidRPr="00FF43A5">
        <w:t>Расширение использования спутниковых сетей привело к разработке новых применений, которые могут поддерживать и повышать уровень безопасности и судоходства.</w:t>
      </w:r>
    </w:p>
    <w:p w:rsidR="00416908" w:rsidRPr="00FF43A5" w:rsidRDefault="00416908" w:rsidP="00416908">
      <w:pPr>
        <w:pStyle w:val="Headingb"/>
        <w:rPr>
          <w:lang w:val="ru-RU"/>
        </w:rPr>
      </w:pPr>
      <w:r w:rsidRPr="00FF43A5">
        <w:rPr>
          <w:lang w:val="ru-RU"/>
        </w:rPr>
        <w:t>Вопрос A – Обозначение особых сообщений применений</w:t>
      </w:r>
    </w:p>
    <w:p w:rsidR="00416908" w:rsidRPr="00FF43A5" w:rsidRDefault="00BF61CE" w:rsidP="00BF61CE">
      <w:r w:rsidRPr="00FF43A5">
        <w:t xml:space="preserve">Администрация Судана поддерживает разделение каналов 27 и 28 Приложения 18 к РР на четыре симплексных канала: каналы 1027, 1028, 2027 и 2028. Каналы 2027 и 2028 будут определены для применения ASM. </w:t>
      </w:r>
      <w:r w:rsidR="00416908" w:rsidRPr="00FF43A5">
        <w:t>Это будет достигнуто с помощью переходного периода и даты фактического ввода в действие.</w:t>
      </w:r>
    </w:p>
    <w:p w:rsidR="00BF61CE" w:rsidRPr="00FF43A5" w:rsidRDefault="00BF61CE" w:rsidP="006E1BE3">
      <w:r w:rsidRPr="00FF43A5">
        <w:t>Чтобы предотвратить блокирование приема каналов AIS 1, AIS 2, 2027 и 2028, не будет разрешена передача с судов в каналах 2078, 2019, 2079 и 2020.</w:t>
      </w:r>
    </w:p>
    <w:p w:rsidR="00416908" w:rsidRPr="00FF43A5" w:rsidRDefault="00416908" w:rsidP="00416908">
      <w:pPr>
        <w:pStyle w:val="Headingb"/>
        <w:rPr>
          <w:lang w:val="ru-RU"/>
        </w:rPr>
      </w:pPr>
      <w:r w:rsidRPr="00FF43A5">
        <w:rPr>
          <w:lang w:val="ru-RU"/>
        </w:rPr>
        <w:t>Вопрос B – Новые применения для морской радиосвязи – наземный сегмент</w:t>
      </w:r>
    </w:p>
    <w:p w:rsidR="00416908" w:rsidRPr="00FF43A5" w:rsidRDefault="00BF61CE" w:rsidP="00BF61CE">
      <w:r w:rsidRPr="00FF43A5">
        <w:t>Администрация Судана поддерживает использование каналов 24, 84, 25, 85, 26 и 86 в Приложении 18 к РР для испытаний и экспериментов глобального согласованного наземного сегмента VDE</w:t>
      </w:r>
      <w:r w:rsidR="00416908" w:rsidRPr="00FF43A5">
        <w:t>.</w:t>
      </w:r>
    </w:p>
    <w:p w:rsidR="00416908" w:rsidRPr="00FF43A5" w:rsidRDefault="00416908" w:rsidP="00416908">
      <w:pPr>
        <w:pStyle w:val="Headingb"/>
        <w:rPr>
          <w:lang w:val="ru-RU"/>
        </w:rPr>
      </w:pPr>
      <w:r w:rsidRPr="00FF43A5">
        <w:rPr>
          <w:lang w:val="ru-RU"/>
        </w:rPr>
        <w:t>Вопрос C – Новое применение для морской радиосвязи – спутниковый сегмент</w:t>
      </w:r>
    </w:p>
    <w:p w:rsidR="00416908" w:rsidRPr="00FF43A5" w:rsidRDefault="00BF61CE" w:rsidP="00BF61CE">
      <w:pPr>
        <w:rPr>
          <w:lang w:eastAsia="ja-JP"/>
        </w:rPr>
      </w:pPr>
      <w:r w:rsidRPr="00FF43A5">
        <w:t xml:space="preserve">Администрация Судана поддерживает </w:t>
      </w:r>
      <w:r w:rsidR="00416908" w:rsidRPr="00FF43A5">
        <w:rPr>
          <w:lang w:eastAsia="ja-JP"/>
        </w:rPr>
        <w:t xml:space="preserve">новое вторичное распределение для морской подвижной спутниковой службы (Земля-космос) </w:t>
      </w:r>
      <w:r w:rsidRPr="00FF43A5">
        <w:rPr>
          <w:lang w:eastAsia="ja-JP"/>
        </w:rPr>
        <w:t>в</w:t>
      </w:r>
      <w:r w:rsidR="00416908" w:rsidRPr="00FF43A5">
        <w:rPr>
          <w:lang w:eastAsia="ja-JP"/>
        </w:rPr>
        <w:t xml:space="preserve"> полос</w:t>
      </w:r>
      <w:r w:rsidRPr="00FF43A5">
        <w:rPr>
          <w:lang w:eastAsia="ja-JP"/>
        </w:rPr>
        <w:t>е</w:t>
      </w:r>
      <w:r w:rsidR="00416908" w:rsidRPr="00FF43A5">
        <w:rPr>
          <w:lang w:eastAsia="ja-JP"/>
        </w:rPr>
        <w:t xml:space="preserve"> частот</w:t>
      </w:r>
      <w:r w:rsidR="00416908" w:rsidRPr="00FF43A5">
        <w:t xml:space="preserve"> </w:t>
      </w:r>
      <w:r w:rsidR="00416908" w:rsidRPr="00FF43A5">
        <w:rPr>
          <w:lang w:eastAsia="ja-JP"/>
        </w:rPr>
        <w:t>161,9375–161,9625 МГц (канал 2027) и полос</w:t>
      </w:r>
      <w:r w:rsidRPr="00FF43A5">
        <w:rPr>
          <w:lang w:eastAsia="ja-JP"/>
        </w:rPr>
        <w:t>е</w:t>
      </w:r>
      <w:r w:rsidR="00416908" w:rsidRPr="00FF43A5">
        <w:rPr>
          <w:lang w:eastAsia="ja-JP"/>
        </w:rPr>
        <w:t xml:space="preserve"> частот</w:t>
      </w:r>
      <w:r w:rsidR="00416908" w:rsidRPr="00FF43A5">
        <w:t xml:space="preserve"> </w:t>
      </w:r>
      <w:r w:rsidR="00416908" w:rsidRPr="00FF43A5">
        <w:rPr>
          <w:lang w:eastAsia="ja-JP"/>
        </w:rPr>
        <w:t>161,9875–162,0125 МГц (канал 2028) для повышения пропускной способности связи ASM и расширения ее покрытия.</w:t>
      </w:r>
      <w:r w:rsidR="00416908" w:rsidRPr="00FF43A5">
        <w:t xml:space="preserve"> Использование этих частот позволяет применять то же оборудование, что и для наземной связи VDES</w:t>
      </w:r>
      <w:r w:rsidR="00416908" w:rsidRPr="00FF43A5">
        <w:rPr>
          <w:lang w:eastAsia="ja-JP"/>
        </w:rPr>
        <w:t>.</w:t>
      </w:r>
    </w:p>
    <w:p w:rsidR="00B203D8" w:rsidRPr="00FF43A5" w:rsidRDefault="00B203D8" w:rsidP="00984D28">
      <w:pPr>
        <w:rPr>
          <w:lang w:eastAsia="ja-JP"/>
        </w:rPr>
      </w:pPr>
      <w:r w:rsidRPr="00FF43A5">
        <w:rPr>
          <w:lang w:eastAsia="ja-JP"/>
        </w:rPr>
        <w:t xml:space="preserve">В рамках этого метода предлагается новое вторичное распределение для морской подвижной спутниковой службы (Земля-космос) </w:t>
      </w:r>
      <w:r w:rsidR="00984D28" w:rsidRPr="00FF43A5">
        <w:rPr>
          <w:lang w:eastAsia="ja-JP"/>
        </w:rPr>
        <w:t xml:space="preserve">в </w:t>
      </w:r>
      <w:r w:rsidRPr="00FF43A5">
        <w:rPr>
          <w:lang w:eastAsia="ja-JP"/>
        </w:rPr>
        <w:t>полос</w:t>
      </w:r>
      <w:r w:rsidR="00984D28" w:rsidRPr="00FF43A5">
        <w:rPr>
          <w:lang w:eastAsia="ja-JP"/>
        </w:rPr>
        <w:t>е</w:t>
      </w:r>
      <w:r w:rsidRPr="00FF43A5">
        <w:rPr>
          <w:lang w:eastAsia="ja-JP"/>
        </w:rPr>
        <w:t xml:space="preserve"> частот</w:t>
      </w:r>
      <w:r w:rsidRPr="00FF43A5">
        <w:t xml:space="preserve"> </w:t>
      </w:r>
      <w:r w:rsidRPr="00FF43A5">
        <w:rPr>
          <w:lang w:eastAsia="ja-JP"/>
        </w:rPr>
        <w:t>157,1875–157,3375 МГц (каналы 1024, 1084, 1025, 1085, 1026 и 1086).</w:t>
      </w:r>
    </w:p>
    <w:p w:rsidR="00B203D8" w:rsidRPr="00FF43A5" w:rsidRDefault="00B203D8" w:rsidP="00B203D8">
      <w:pPr>
        <w:rPr>
          <w:lang w:eastAsia="ja-JP"/>
        </w:rPr>
      </w:pPr>
      <w:r w:rsidRPr="00FF43A5">
        <w:rPr>
          <w:lang w:eastAsia="ja-JP"/>
        </w:rPr>
        <w:t>Координация космических станций VDE МПСС (космос-Земля) в отношении наземных служб описывается в изменении Приложения </w:t>
      </w:r>
      <w:r w:rsidRPr="00FF43A5">
        <w:rPr>
          <w:bCs/>
          <w:lang w:eastAsia="ja-JP"/>
        </w:rPr>
        <w:t>5</w:t>
      </w:r>
      <w:r w:rsidRPr="00FF43A5">
        <w:rPr>
          <w:b/>
          <w:lang w:eastAsia="ja-JP"/>
        </w:rPr>
        <w:t xml:space="preserve"> </w:t>
      </w:r>
      <w:r w:rsidRPr="00FF43A5">
        <w:rPr>
          <w:bCs/>
          <w:lang w:eastAsia="ja-JP"/>
        </w:rPr>
        <w:t>к РР, где предлагается</w:t>
      </w:r>
      <w:r w:rsidRPr="00FF43A5">
        <w:rPr>
          <w:b/>
          <w:lang w:eastAsia="ja-JP"/>
        </w:rPr>
        <w:t xml:space="preserve"> </w:t>
      </w:r>
      <w:r w:rsidRPr="00FF43A5">
        <w:rPr>
          <w:lang w:eastAsia="ja-JP"/>
        </w:rPr>
        <w:t>маска п.п.м.</w:t>
      </w:r>
    </w:p>
    <w:p w:rsidR="00B203D8" w:rsidRPr="00FF43A5" w:rsidRDefault="00B203D8" w:rsidP="00B203D8">
      <w:pPr>
        <w:rPr>
          <w:bCs/>
        </w:rPr>
      </w:pPr>
      <w:r w:rsidRPr="00FF43A5">
        <w:rPr>
          <w:lang w:eastAsia="ja-JP"/>
        </w:rPr>
        <w:t>Предлагается также уточнить, что координация между МПСС и наземными службами осуществляется путем применения положений п.</w:t>
      </w:r>
      <w:r w:rsidRPr="00FF43A5">
        <w:t xml:space="preserve"> </w:t>
      </w:r>
      <w:r w:rsidRPr="00FF43A5">
        <w:rPr>
          <w:bCs/>
        </w:rPr>
        <w:t>9.14 РР.</w:t>
      </w:r>
    </w:p>
    <w:p w:rsidR="00B203D8" w:rsidRPr="00FF43A5" w:rsidRDefault="00B203D8" w:rsidP="00B203D8">
      <w:pPr>
        <w:rPr>
          <w:lang w:eastAsia="ja-JP"/>
        </w:rPr>
      </w:pPr>
      <w:r w:rsidRPr="00FF43A5">
        <w:rPr>
          <w:lang w:eastAsia="ja-JP"/>
        </w:rPr>
        <w:t>В рамках этого метода предлагается изменить положения п. </w:t>
      </w:r>
      <w:r w:rsidRPr="00FF43A5">
        <w:rPr>
          <w:bCs/>
          <w:lang w:eastAsia="ja-JP"/>
        </w:rPr>
        <w:t>5.208A и</w:t>
      </w:r>
      <w:r w:rsidRPr="00FF43A5">
        <w:rPr>
          <w:lang w:eastAsia="ja-JP"/>
        </w:rPr>
        <w:t xml:space="preserve"> п. </w:t>
      </w:r>
      <w:r w:rsidRPr="00FF43A5">
        <w:rPr>
          <w:bCs/>
          <w:lang w:eastAsia="ja-JP"/>
        </w:rPr>
        <w:t>5.208B</w:t>
      </w:r>
      <w:r w:rsidRPr="00FF43A5">
        <w:rPr>
          <w:lang w:eastAsia="ja-JP"/>
        </w:rPr>
        <w:t xml:space="preserve"> РР, чтобы обеспечить защиту РАС в ближайшей полосе частот. Для защиты РАС Дополнение 1 к Резолюции </w:t>
      </w:r>
      <w:r w:rsidRPr="00FF43A5">
        <w:rPr>
          <w:bCs/>
          <w:lang w:eastAsia="ja-JP"/>
        </w:rPr>
        <w:t>739</w:t>
      </w:r>
      <w:r w:rsidRPr="00FF43A5">
        <w:rPr>
          <w:lang w:eastAsia="ja-JP"/>
        </w:rPr>
        <w:t xml:space="preserve"> </w:t>
      </w:r>
      <w:r w:rsidR="006E1BE3" w:rsidRPr="00FF43A5">
        <w:rPr>
          <w:lang w:eastAsia="ja-JP"/>
        </w:rPr>
        <w:t>(Пересм. </w:t>
      </w:r>
      <w:r w:rsidRPr="00FF43A5">
        <w:rPr>
          <w:lang w:eastAsia="ja-JP"/>
        </w:rPr>
        <w:t xml:space="preserve">ВКР-07) будет пересмотрено, чтобы включить МПСС в </w:t>
      </w:r>
      <w:r w:rsidR="006E1BE3" w:rsidRPr="00FF43A5">
        <w:rPr>
          <w:lang w:eastAsia="ja-JP"/>
        </w:rPr>
        <w:t>полосе частот 161,7875−161,9375 </w:t>
      </w:r>
      <w:r w:rsidRPr="00FF43A5">
        <w:rPr>
          <w:lang w:eastAsia="ja-JP"/>
        </w:rPr>
        <w:t>МГц.</w:t>
      </w:r>
    </w:p>
    <w:p w:rsidR="00B203D8" w:rsidRPr="00FF43A5" w:rsidRDefault="00B203D8" w:rsidP="00B203D8">
      <w:pPr>
        <w:rPr>
          <w:lang w:eastAsia="ja-JP"/>
        </w:rPr>
      </w:pPr>
      <w:r w:rsidRPr="00FF43A5">
        <w:rPr>
          <w:lang w:eastAsia="ja-JP"/>
        </w:rPr>
        <w:t>В рамках этого метода предлагается использовать Рекомендацию МСЭ-R, где описывается концепция и характеристики VDES.</w:t>
      </w:r>
    </w:p>
    <w:p w:rsidR="00B203D8" w:rsidRPr="00FF43A5" w:rsidRDefault="003067A4" w:rsidP="00984D28">
      <w:pPr>
        <w:pStyle w:val="Headingb"/>
        <w:rPr>
          <w:rFonts w:cs="Times New Roman Bold"/>
          <w:sz w:val="24"/>
          <w:lang w:val="ru-RU"/>
        </w:rPr>
      </w:pPr>
      <w:r w:rsidRPr="00FF43A5">
        <w:rPr>
          <w:lang w:val="ru-RU"/>
        </w:rPr>
        <w:t>Вопрос D – региональное р</w:t>
      </w:r>
      <w:r w:rsidR="0047598D" w:rsidRPr="00FF43A5">
        <w:rPr>
          <w:lang w:val="ru-RU"/>
        </w:rPr>
        <w:t>ешение VDES</w:t>
      </w:r>
    </w:p>
    <w:p w:rsidR="00B203D8" w:rsidRPr="00FF43A5" w:rsidRDefault="00984D28" w:rsidP="00984D28">
      <w:r w:rsidRPr="00FF43A5">
        <w:t>Администрация Судана поддерживает следующее</w:t>
      </w:r>
      <w:r w:rsidR="00B203D8" w:rsidRPr="00FF43A5">
        <w:t>:</w:t>
      </w:r>
    </w:p>
    <w:p w:rsidR="00B203D8" w:rsidRPr="00FF43A5" w:rsidRDefault="00B203D8" w:rsidP="00B203D8">
      <w:pPr>
        <w:pStyle w:val="enumlev1"/>
        <w:rPr>
          <w:lang w:eastAsia="zh-CN"/>
        </w:rPr>
      </w:pPr>
      <w:r w:rsidRPr="00FF43A5">
        <w:rPr>
          <w:lang w:eastAsia="zh-CN"/>
        </w:rPr>
        <w:t>−</w:t>
      </w:r>
      <w:r w:rsidRPr="00FF43A5">
        <w:rPr>
          <w:lang w:eastAsia="zh-CN"/>
        </w:rPr>
        <w:tab/>
        <w:t>Каналы 80, 21, 81 и 22 можно использовать, применяя кратные 25 кГц соседние каналы для передачи как судовыми, так и береговыми станциями в качестве регионального использования.</w:t>
      </w:r>
    </w:p>
    <w:p w:rsidR="00B203D8" w:rsidRPr="00FF43A5" w:rsidRDefault="00B203D8" w:rsidP="00B203D8">
      <w:pPr>
        <w:pStyle w:val="enumlev1"/>
        <w:rPr>
          <w:lang w:eastAsia="zh-CN"/>
        </w:rPr>
      </w:pPr>
      <w:r w:rsidRPr="00FF43A5">
        <w:rPr>
          <w:lang w:eastAsia="zh-CN"/>
        </w:rPr>
        <w:lastRenderedPageBreak/>
        <w:t>−</w:t>
      </w:r>
      <w:r w:rsidRPr="00FF43A5">
        <w:rPr>
          <w:lang w:eastAsia="zh-CN"/>
        </w:rPr>
        <w:tab/>
        <w:t>Канал 82 можно использовать для передачи как судовыми, так и береговыми станциями в качестве регионального использования.</w:t>
      </w:r>
    </w:p>
    <w:p w:rsidR="00B203D8" w:rsidRPr="00FF43A5" w:rsidRDefault="00B203D8" w:rsidP="00B203D8">
      <w:pPr>
        <w:pStyle w:val="enumlev1"/>
        <w:rPr>
          <w:lang w:eastAsia="zh-CN"/>
        </w:rPr>
      </w:pPr>
      <w:r w:rsidRPr="00FF43A5">
        <w:rPr>
          <w:lang w:eastAsia="zh-CN"/>
        </w:rPr>
        <w:t>−</w:t>
      </w:r>
      <w:r w:rsidRPr="00FF43A5">
        <w:rPr>
          <w:lang w:eastAsia="zh-CN"/>
        </w:rPr>
        <w:tab/>
        <w:t>Каналы 23 и 83 можно использовать, применяя кратные 25 кГц соседние каналы для передачи как судовыми, так и береговыми станциями в качестве регионального использования.</w:t>
      </w:r>
    </w:p>
    <w:p w:rsidR="00B203D8" w:rsidRPr="00FF43A5" w:rsidRDefault="00B203D8" w:rsidP="00B203D8">
      <w:pPr>
        <w:pStyle w:val="Headingb"/>
        <w:rPr>
          <w:lang w:val="ru-RU"/>
        </w:rPr>
      </w:pPr>
      <w:r w:rsidRPr="00FF43A5">
        <w:rPr>
          <w:lang w:val="ru-RU"/>
        </w:rPr>
        <w:t>Предложения</w:t>
      </w:r>
    </w:p>
    <w:p w:rsidR="009B5CC2" w:rsidRPr="00FF43A5" w:rsidRDefault="00B203D8" w:rsidP="00B203D8">
      <w:pPr>
        <w:pStyle w:val="Headingb"/>
        <w:rPr>
          <w:lang w:val="ru-RU"/>
        </w:rPr>
      </w:pPr>
      <w:r w:rsidRPr="00FF43A5">
        <w:rPr>
          <w:lang w:val="ru-RU"/>
        </w:rPr>
        <w:t>Вопрос A – Обозначение особых сообщений применений</w:t>
      </w: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SDN/86A16/1</w:t>
      </w:r>
    </w:p>
    <w:p w:rsidR="00F91EDF" w:rsidRPr="00FF43A5" w:rsidRDefault="00F91EDF" w:rsidP="00B203D8">
      <w:pPr>
        <w:pStyle w:val="AppendixNo"/>
      </w:pPr>
      <w:r w:rsidRPr="00FF43A5">
        <w:t xml:space="preserve">ПРИЛОЖЕНИЕ </w:t>
      </w:r>
      <w:r w:rsidRPr="00FF43A5">
        <w:rPr>
          <w:rStyle w:val="href"/>
        </w:rPr>
        <w:t>18</w:t>
      </w:r>
      <w:r w:rsidRPr="00FF43A5">
        <w:t xml:space="preserve">  (Пересм. ВКР-</w:t>
      </w:r>
      <w:del w:id="8" w:author="Khrisanfova, Tatania" w:date="2015-10-27T20:32:00Z">
        <w:r w:rsidRPr="00FF43A5" w:rsidDel="00B203D8">
          <w:delText>12</w:delText>
        </w:r>
      </w:del>
      <w:ins w:id="9" w:author="Khrisanfova, Tatania" w:date="2015-10-27T20:32:00Z">
        <w:r w:rsidR="00B203D8" w:rsidRPr="00FF43A5">
          <w:t>15</w:t>
        </w:r>
      </w:ins>
      <w:r w:rsidRPr="00FF43A5">
        <w:t>)</w:t>
      </w:r>
    </w:p>
    <w:p w:rsidR="00F91EDF" w:rsidRPr="00FF43A5" w:rsidRDefault="00F91EDF" w:rsidP="00F91EDF">
      <w:pPr>
        <w:pStyle w:val="Appendixtitle"/>
      </w:pPr>
      <w:r w:rsidRPr="00FF43A5">
        <w:t xml:space="preserve">Таблица частот передачи станций морской </w:t>
      </w:r>
      <w:r w:rsidRPr="00FF43A5">
        <w:br/>
        <w:t>подвижной службы в ОВЧ диапазоне</w:t>
      </w:r>
    </w:p>
    <w:p w:rsidR="00F91EDF" w:rsidRPr="00FF43A5" w:rsidRDefault="00F91EDF" w:rsidP="00F91EDF">
      <w:pPr>
        <w:pStyle w:val="Appendixref"/>
      </w:pPr>
      <w:r w:rsidRPr="00FF43A5">
        <w:t xml:space="preserve">(См. Статью </w:t>
      </w:r>
      <w:r w:rsidRPr="00FF43A5">
        <w:rPr>
          <w:b/>
        </w:rPr>
        <w:t>52</w:t>
      </w:r>
      <w:r w:rsidRPr="00FF43A5">
        <w:t>)</w:t>
      </w:r>
    </w:p>
    <w:p w:rsidR="00F91EDF" w:rsidRPr="00FF43A5" w:rsidRDefault="00B203D8" w:rsidP="00F91EDF">
      <w:pPr>
        <w:pStyle w:val="Note"/>
        <w:rPr>
          <w:lang w:val="ru-RU"/>
        </w:rPr>
      </w:pPr>
      <w:r w:rsidRPr="00FF43A5">
        <w:rPr>
          <w:lang w:val="ru-RU"/>
        </w:rPr>
        <w:t>.../...</w:t>
      </w:r>
    </w:p>
    <w:p w:rsidR="00B203D8" w:rsidRPr="00FF43A5" w:rsidRDefault="00B203D8" w:rsidP="00F91EDF">
      <w:pPr>
        <w:pStyle w:val="Note"/>
        <w:rPr>
          <w:sz w:val="16"/>
          <w:szCs w:val="16"/>
          <w:lang w:val="ru-RU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F91EDF" w:rsidRPr="00FF43A5" w:rsidTr="007B194C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FF43A5">
              <w:rPr>
                <w:lang w:val="ru-RU"/>
              </w:rPr>
              <w:t>Обозна-</w:t>
            </w:r>
            <w:r w:rsidRPr="00FF43A5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Частоты передачи</w:t>
            </w:r>
            <w:r w:rsidRPr="00FF43A5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Портовые операции и</w:t>
            </w:r>
            <w:r w:rsidRPr="00FF43A5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Обществен-</w:t>
            </w:r>
            <w:r w:rsidRPr="00FF43A5">
              <w:rPr>
                <w:lang w:val="ru-RU"/>
              </w:rPr>
              <w:br/>
              <w:t>ная корреспон-</w:t>
            </w:r>
            <w:r w:rsidRPr="00FF43A5">
              <w:rPr>
                <w:lang w:val="ru-RU"/>
              </w:rPr>
              <w:br/>
              <w:t>денция</w:t>
            </w:r>
          </w:p>
        </w:tc>
      </w:tr>
      <w:tr w:rsidR="00F91EDF" w:rsidRPr="00FF43A5" w:rsidTr="007B194C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От судовых</w:t>
            </w:r>
            <w:r w:rsidRPr="00FF43A5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С береговых</w:t>
            </w:r>
            <w:r w:rsidRPr="00FF43A5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 xml:space="preserve">Одна </w:t>
            </w:r>
            <w:r w:rsidRPr="00FF43A5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 xml:space="preserve">Две </w:t>
            </w:r>
            <w:r w:rsidRPr="00FF43A5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15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156,750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156,750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x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75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156,775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156,775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16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156,800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156,800</w:t>
            </w:r>
          </w:p>
        </w:tc>
        <w:tc>
          <w:tcPr>
            <w:tcW w:w="2477" w:type="pct"/>
            <w:gridSpan w:val="4"/>
          </w:tcPr>
          <w:p w:rsidR="00F91EDF" w:rsidRPr="00FF43A5" w:rsidRDefault="00F91EDF" w:rsidP="00F91EDF">
            <w:pPr>
              <w:pStyle w:val="Tabletext"/>
              <w:spacing w:line="200" w:lineRule="exact"/>
            </w:pPr>
            <w:r w:rsidRPr="00FF43A5">
              <w:t>БЕДСТВИЕ, БЕЗОПАС</w:t>
            </w:r>
            <w:r w:rsidRPr="00FF43A5">
              <w:rPr>
                <w:caps/>
              </w:rPr>
              <w:t xml:space="preserve">ность И </w:t>
            </w:r>
            <w:r w:rsidRPr="00FF43A5">
              <w:t>ВЫЗОВ</w:t>
            </w: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76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156,825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156,825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17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156,850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156,850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77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156,875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156,900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161,500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78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156,925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161,525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156,925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156,925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2078</w:t>
            </w:r>
          </w:p>
        </w:tc>
        <w:tc>
          <w:tcPr>
            <w:tcW w:w="699" w:type="pct"/>
          </w:tcPr>
          <w:p w:rsidR="00F91EDF" w:rsidRPr="00FF43A5" w:rsidRDefault="00B203D8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0" w:author="Pitt, Anthony" w:date="2015-10-26T18:43:00Z">
              <w:r w:rsidRPr="00FF43A5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161,525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161,525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156,950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161,550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156,950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156,950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2019</w:t>
            </w:r>
          </w:p>
        </w:tc>
        <w:tc>
          <w:tcPr>
            <w:tcW w:w="699" w:type="pct"/>
          </w:tcPr>
          <w:p w:rsidR="00F91EDF" w:rsidRPr="00FF43A5" w:rsidRDefault="00B203D8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1" w:author="Pitt, Anthony" w:date="2015-10-26T18:43:00Z">
              <w:r w:rsidRPr="00FF43A5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161,550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161,550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79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156,975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161,575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156,975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156,975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2079</w:t>
            </w:r>
          </w:p>
        </w:tc>
        <w:tc>
          <w:tcPr>
            <w:tcW w:w="699" w:type="pct"/>
          </w:tcPr>
          <w:p w:rsidR="00F91EDF" w:rsidRPr="00FF43A5" w:rsidRDefault="00B203D8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2" w:author="Pitt, Anthony" w:date="2015-10-26T18:43:00Z">
              <w:r w:rsidRPr="00FF43A5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161,575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161,575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157,000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161,600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157,000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157,000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2020</w:t>
            </w:r>
          </w:p>
        </w:tc>
        <w:tc>
          <w:tcPr>
            <w:tcW w:w="699" w:type="pct"/>
          </w:tcPr>
          <w:p w:rsidR="00F91EDF" w:rsidRPr="00FF43A5" w:rsidRDefault="00B203D8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3" w:author="Pitt, Anthony" w:date="2015-10-26T18:43:00Z">
              <w:r w:rsidRPr="00FF43A5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161,600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161,600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B203D8" w:rsidP="00F91EDF">
            <w:pPr>
              <w:pStyle w:val="Tabletext"/>
              <w:spacing w:line="200" w:lineRule="exact"/>
              <w:ind w:left="28" w:right="28"/>
            </w:pPr>
            <w:r w:rsidRPr="00FF43A5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z)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157,350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161,950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0B1F70" w:rsidRPr="00FF43A5" w:rsidTr="000B1F70">
        <w:trPr>
          <w:jc w:val="center"/>
          <w:ins w:id="14" w:author="Khrisanfova, Tatania" w:date="2015-10-27T20:39:00Z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ind w:left="28" w:right="28"/>
              <w:rPr>
                <w:ins w:id="15" w:author="Khrisanfova, Tatania" w:date="2015-10-27T20:39:00Z"/>
              </w:rPr>
            </w:pPr>
            <w:ins w:id="16" w:author="Khrisanfova, Tatania" w:date="2015-10-27T20:39:00Z">
              <w:r w:rsidRPr="00FF43A5">
                <w:t>1027</w:t>
              </w:r>
            </w:ins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ind w:left="28" w:right="28"/>
              <w:jc w:val="right"/>
              <w:rPr>
                <w:ins w:id="17" w:author="Khrisanfova, Tatania" w:date="2015-10-27T20:39:00Z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18" w:author="Khrisanfova, Tatania" w:date="2015-10-27T20:39:00Z"/>
                <w:i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19" w:author="Khrisanfova, Tatania" w:date="2015-10-27T20:39:00Z"/>
              </w:rPr>
            </w:pPr>
            <w:ins w:id="20" w:author="Khrisanfova, Tatania" w:date="2015-10-27T20:39:00Z">
              <w:r w:rsidRPr="00FF43A5">
                <w:t>157,350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21" w:author="Khrisanfova, Tatania" w:date="2015-10-27T20:39:00Z"/>
              </w:rPr>
            </w:pPr>
            <w:ins w:id="22" w:author="Khrisanfova, Tatania" w:date="2015-10-27T20:39:00Z">
              <w:r w:rsidRPr="00FF43A5">
                <w:t>157,350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23" w:author="Khrisanfova, Tatania" w:date="2015-10-27T20:39:00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24" w:author="Khrisanfova, Tatania" w:date="2015-10-27T20:39:00Z"/>
              </w:rPr>
            </w:pPr>
            <w:ins w:id="25" w:author="Khrisanfova, Tatania" w:date="2015-10-27T20:39:00Z">
              <w:r w:rsidRPr="00FF43A5">
                <w:t>x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26" w:author="Khrisanfova, Tatania" w:date="2015-10-27T20:39:00Z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27" w:author="Khrisanfova, Tatania" w:date="2015-10-27T20:39:00Z"/>
              </w:rPr>
            </w:pPr>
          </w:p>
        </w:tc>
      </w:tr>
      <w:tr w:rsidR="000B1F70" w:rsidRPr="00FF43A5" w:rsidTr="000B1F70">
        <w:trPr>
          <w:jc w:val="center"/>
          <w:ins w:id="28" w:author="Khrisanfova, Tatania" w:date="2015-10-27T20:39:00Z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ind w:left="28" w:right="28"/>
              <w:rPr>
                <w:ins w:id="29" w:author="Khrisanfova, Tatania" w:date="2015-10-27T20:39:00Z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ind w:left="28" w:right="28"/>
              <w:jc w:val="right"/>
              <w:rPr>
                <w:ins w:id="30" w:author="Khrisanfova, Tatania" w:date="2015-10-27T20:39:00Z"/>
              </w:rPr>
            </w:pPr>
            <w:ins w:id="31" w:author="Khrisanfova, Tatania" w:date="2015-10-27T20:39:00Z">
              <w:r w:rsidRPr="00FF43A5">
                <w:t>2027</w:t>
              </w:r>
            </w:ins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32" w:author="Khrisanfova, Tatania" w:date="2015-10-27T20:39:00Z"/>
                <w:i/>
              </w:rPr>
            </w:pPr>
            <w:ins w:id="33" w:author="Khrisanfova, Tatania" w:date="2015-10-27T20:39:00Z">
              <w:r w:rsidRPr="00FF43A5">
                <w:rPr>
                  <w:i/>
                </w:rPr>
                <w:t>d)</w:t>
              </w:r>
            </w:ins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34" w:author="Khrisanfova, Tatania" w:date="2015-10-27T20:39:00Z"/>
              </w:rPr>
            </w:pPr>
            <w:ins w:id="35" w:author="Khrisanfova, Tatania" w:date="2015-10-27T20:39:00Z">
              <w:r w:rsidRPr="00FF43A5">
                <w:t>161,950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36" w:author="Khrisanfova, Tatania" w:date="2015-10-27T20:39:00Z"/>
              </w:rPr>
            </w:pPr>
            <w:ins w:id="37" w:author="Khrisanfova, Tatania" w:date="2015-10-27T20:39:00Z">
              <w:r w:rsidRPr="00FF43A5">
                <w:t>161,950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38" w:author="Khrisanfova, Tatania" w:date="2015-10-27T20:39:00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39" w:author="Khrisanfova, Tatania" w:date="2015-10-27T20:39:00Z"/>
              </w:rPr>
            </w:pPr>
            <w:ins w:id="40" w:author="Khrisanfova, Tatania" w:date="2015-10-27T20:39:00Z">
              <w:r w:rsidRPr="00FF43A5">
                <w:t>x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41" w:author="Khrisanfova, Tatania" w:date="2015-10-27T20:39:00Z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0" w:rsidRPr="00FF43A5" w:rsidRDefault="000B1F70" w:rsidP="007B194C">
            <w:pPr>
              <w:pStyle w:val="Tabletext"/>
              <w:spacing w:line="200" w:lineRule="exact"/>
              <w:jc w:val="center"/>
              <w:rPr>
                <w:ins w:id="42" w:author="Khrisanfova, Tatania" w:date="2015-10-27T20:39:00Z"/>
              </w:rPr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87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z)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157,375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157,375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lastRenderedPageBreak/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z)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157,400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162,000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203D8" w:rsidRPr="00FF43A5" w:rsidTr="000B1F70">
        <w:trPr>
          <w:jc w:val="center"/>
          <w:ins w:id="43" w:author="Khrisanfova, Tatania" w:date="2015-10-27T20:38:00Z"/>
        </w:trPr>
        <w:tc>
          <w:tcPr>
            <w:tcW w:w="264" w:type="pct"/>
            <w:tcBorders>
              <w:right w:val="nil"/>
            </w:tcBorders>
          </w:tcPr>
          <w:p w:rsidR="00B203D8" w:rsidRPr="00FF43A5" w:rsidRDefault="000B1F70" w:rsidP="00F91EDF">
            <w:pPr>
              <w:pStyle w:val="Tabletext"/>
              <w:spacing w:line="200" w:lineRule="exact"/>
              <w:ind w:left="28" w:right="28"/>
              <w:rPr>
                <w:ins w:id="44" w:author="Khrisanfova, Tatania" w:date="2015-10-27T20:38:00Z"/>
              </w:rPr>
            </w:pPr>
            <w:ins w:id="45" w:author="Khrisanfova, Tatania" w:date="2015-10-27T20:40:00Z">
              <w:r w:rsidRPr="00FF43A5">
                <w:t>1028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B203D8" w:rsidRPr="00FF43A5" w:rsidRDefault="00B203D8" w:rsidP="00F91EDF">
            <w:pPr>
              <w:pStyle w:val="Tabletext"/>
              <w:spacing w:line="200" w:lineRule="exact"/>
              <w:ind w:left="28" w:right="28"/>
              <w:jc w:val="right"/>
              <w:rPr>
                <w:ins w:id="46" w:author="Khrisanfova, Tatania" w:date="2015-10-27T20:38:00Z"/>
              </w:rPr>
            </w:pPr>
          </w:p>
        </w:tc>
        <w:tc>
          <w:tcPr>
            <w:tcW w:w="699" w:type="pct"/>
          </w:tcPr>
          <w:p w:rsidR="00B203D8" w:rsidRPr="00FF43A5" w:rsidRDefault="00B203D8" w:rsidP="00F91EDF">
            <w:pPr>
              <w:pStyle w:val="Tabletext"/>
              <w:spacing w:line="200" w:lineRule="exact"/>
              <w:jc w:val="center"/>
              <w:rPr>
                <w:ins w:id="47" w:author="Khrisanfova, Tatania" w:date="2015-10-27T20:38:00Z"/>
                <w:i/>
              </w:rPr>
            </w:pPr>
          </w:p>
        </w:tc>
        <w:tc>
          <w:tcPr>
            <w:tcW w:w="647" w:type="pct"/>
          </w:tcPr>
          <w:p w:rsidR="00B203D8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48" w:author="Khrisanfova, Tatania" w:date="2015-10-27T20:38:00Z"/>
              </w:rPr>
            </w:pPr>
            <w:ins w:id="49" w:author="Khrisanfova, Tatania" w:date="2015-10-27T20:40:00Z">
              <w:r w:rsidRPr="00FF43A5">
                <w:t>157,400</w:t>
              </w:r>
            </w:ins>
          </w:p>
        </w:tc>
        <w:tc>
          <w:tcPr>
            <w:tcW w:w="648" w:type="pct"/>
          </w:tcPr>
          <w:p w:rsidR="00B203D8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50" w:author="Khrisanfova, Tatania" w:date="2015-10-27T20:38:00Z"/>
              </w:rPr>
            </w:pPr>
            <w:ins w:id="51" w:author="Khrisanfova, Tatania" w:date="2015-10-27T20:40:00Z">
              <w:r w:rsidRPr="00FF43A5">
                <w:t>157,</w:t>
              </w:r>
            </w:ins>
            <w:ins w:id="52" w:author="Khrisanfova, Tatania" w:date="2015-10-27T20:41:00Z">
              <w:r w:rsidRPr="00FF43A5">
                <w:t>40</w:t>
              </w:r>
            </w:ins>
            <w:ins w:id="53" w:author="Khrisanfova, Tatania" w:date="2015-10-27T20:40:00Z">
              <w:r w:rsidRPr="00FF43A5">
                <w:t>0</w:t>
              </w:r>
            </w:ins>
          </w:p>
        </w:tc>
        <w:tc>
          <w:tcPr>
            <w:tcW w:w="560" w:type="pct"/>
          </w:tcPr>
          <w:p w:rsidR="00B203D8" w:rsidRPr="00FF43A5" w:rsidRDefault="00B203D8" w:rsidP="00F91EDF">
            <w:pPr>
              <w:pStyle w:val="Tabletext"/>
              <w:spacing w:line="200" w:lineRule="exact"/>
              <w:jc w:val="center"/>
              <w:rPr>
                <w:ins w:id="54" w:author="Khrisanfova, Tatania" w:date="2015-10-27T20:38:00Z"/>
              </w:rPr>
            </w:pPr>
          </w:p>
        </w:tc>
        <w:tc>
          <w:tcPr>
            <w:tcW w:w="647" w:type="pct"/>
          </w:tcPr>
          <w:p w:rsidR="00B203D8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55" w:author="Khrisanfova, Tatania" w:date="2015-10-27T20:38:00Z"/>
              </w:rPr>
            </w:pPr>
            <w:ins w:id="56" w:author="Khrisanfova, Tatania" w:date="2015-10-27T20:41:00Z">
              <w:r w:rsidRPr="00FF43A5">
                <w:t>x</w:t>
              </w:r>
            </w:ins>
          </w:p>
        </w:tc>
        <w:tc>
          <w:tcPr>
            <w:tcW w:w="648" w:type="pct"/>
          </w:tcPr>
          <w:p w:rsidR="00B203D8" w:rsidRPr="00FF43A5" w:rsidRDefault="00B203D8" w:rsidP="00F91EDF">
            <w:pPr>
              <w:pStyle w:val="Tabletext"/>
              <w:spacing w:line="200" w:lineRule="exact"/>
              <w:jc w:val="center"/>
              <w:rPr>
                <w:ins w:id="57" w:author="Khrisanfova, Tatania" w:date="2015-10-27T20:38:00Z"/>
              </w:rPr>
            </w:pPr>
          </w:p>
        </w:tc>
        <w:tc>
          <w:tcPr>
            <w:tcW w:w="622" w:type="pct"/>
          </w:tcPr>
          <w:p w:rsidR="00B203D8" w:rsidRPr="00FF43A5" w:rsidRDefault="00B203D8" w:rsidP="00F91EDF">
            <w:pPr>
              <w:pStyle w:val="Tabletext"/>
              <w:spacing w:line="200" w:lineRule="exact"/>
              <w:jc w:val="center"/>
              <w:rPr>
                <w:ins w:id="58" w:author="Khrisanfova, Tatania" w:date="2015-10-27T20:38:00Z"/>
              </w:rPr>
            </w:pPr>
          </w:p>
        </w:tc>
      </w:tr>
      <w:tr w:rsidR="000B1F70" w:rsidRPr="00FF43A5" w:rsidTr="000B1F70">
        <w:trPr>
          <w:jc w:val="center"/>
          <w:ins w:id="59" w:author="Khrisanfova, Tatania" w:date="2015-10-27T20:38:00Z"/>
        </w:trPr>
        <w:tc>
          <w:tcPr>
            <w:tcW w:w="264" w:type="pct"/>
            <w:tcBorders>
              <w:right w:val="nil"/>
            </w:tcBorders>
          </w:tcPr>
          <w:p w:rsidR="000B1F70" w:rsidRPr="00FF43A5" w:rsidRDefault="000B1F70" w:rsidP="00F91EDF">
            <w:pPr>
              <w:pStyle w:val="Tabletext"/>
              <w:spacing w:line="200" w:lineRule="exact"/>
              <w:ind w:left="28" w:right="28"/>
              <w:rPr>
                <w:ins w:id="60" w:author="Khrisanfova, Tatania" w:date="2015-10-27T20:38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0B1F70" w:rsidRPr="00FF43A5" w:rsidRDefault="000B1F70" w:rsidP="00F91EDF">
            <w:pPr>
              <w:pStyle w:val="Tabletext"/>
              <w:spacing w:line="200" w:lineRule="exact"/>
              <w:ind w:left="28" w:right="28"/>
              <w:jc w:val="right"/>
              <w:rPr>
                <w:ins w:id="61" w:author="Khrisanfova, Tatania" w:date="2015-10-27T20:38:00Z"/>
              </w:rPr>
            </w:pPr>
            <w:ins w:id="62" w:author="Khrisanfova, Tatania" w:date="2015-10-27T20:40:00Z">
              <w:r w:rsidRPr="00FF43A5">
                <w:t>2028</w:t>
              </w:r>
            </w:ins>
          </w:p>
        </w:tc>
        <w:tc>
          <w:tcPr>
            <w:tcW w:w="699" w:type="pct"/>
          </w:tcPr>
          <w:p w:rsidR="000B1F70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63" w:author="Khrisanfova, Tatania" w:date="2015-10-27T20:38:00Z"/>
                <w:i/>
              </w:rPr>
            </w:pPr>
            <w:ins w:id="64" w:author="Khrisanfova, Tatania" w:date="2015-10-27T20:40:00Z">
              <w:r w:rsidRPr="00FF43A5">
                <w:rPr>
                  <w:i/>
                </w:rPr>
                <w:t>d)</w:t>
              </w:r>
            </w:ins>
          </w:p>
        </w:tc>
        <w:tc>
          <w:tcPr>
            <w:tcW w:w="647" w:type="pct"/>
          </w:tcPr>
          <w:p w:rsidR="000B1F70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65" w:author="Khrisanfova, Tatania" w:date="2015-10-27T20:38:00Z"/>
              </w:rPr>
            </w:pPr>
            <w:ins w:id="66" w:author="Khrisanfova, Tatania" w:date="2015-10-27T20:41:00Z">
              <w:r w:rsidRPr="00FF43A5">
                <w:t>162,000</w:t>
              </w:r>
            </w:ins>
          </w:p>
        </w:tc>
        <w:tc>
          <w:tcPr>
            <w:tcW w:w="648" w:type="pct"/>
          </w:tcPr>
          <w:p w:rsidR="000B1F70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67" w:author="Khrisanfova, Tatania" w:date="2015-10-27T20:38:00Z"/>
              </w:rPr>
            </w:pPr>
            <w:ins w:id="68" w:author="Khrisanfova, Tatania" w:date="2015-10-27T20:41:00Z">
              <w:r w:rsidRPr="00FF43A5">
                <w:t>162,000</w:t>
              </w:r>
            </w:ins>
          </w:p>
        </w:tc>
        <w:tc>
          <w:tcPr>
            <w:tcW w:w="560" w:type="pct"/>
          </w:tcPr>
          <w:p w:rsidR="000B1F70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69" w:author="Khrisanfova, Tatania" w:date="2015-10-27T20:38:00Z"/>
              </w:rPr>
            </w:pPr>
          </w:p>
        </w:tc>
        <w:tc>
          <w:tcPr>
            <w:tcW w:w="647" w:type="pct"/>
          </w:tcPr>
          <w:p w:rsidR="000B1F70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70" w:author="Khrisanfova, Tatania" w:date="2015-10-27T20:38:00Z"/>
              </w:rPr>
            </w:pPr>
            <w:ins w:id="71" w:author="Khrisanfova, Tatania" w:date="2015-10-27T20:41:00Z">
              <w:r w:rsidRPr="00FF43A5">
                <w:t>x</w:t>
              </w:r>
            </w:ins>
          </w:p>
        </w:tc>
        <w:tc>
          <w:tcPr>
            <w:tcW w:w="648" w:type="pct"/>
          </w:tcPr>
          <w:p w:rsidR="000B1F70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72" w:author="Khrisanfova, Tatania" w:date="2015-10-27T20:38:00Z"/>
              </w:rPr>
            </w:pPr>
          </w:p>
        </w:tc>
        <w:tc>
          <w:tcPr>
            <w:tcW w:w="622" w:type="pct"/>
          </w:tcPr>
          <w:p w:rsidR="000B1F70" w:rsidRPr="00FF43A5" w:rsidRDefault="000B1F70" w:rsidP="00F91EDF">
            <w:pPr>
              <w:pStyle w:val="Tabletext"/>
              <w:spacing w:line="200" w:lineRule="exact"/>
              <w:jc w:val="center"/>
              <w:rPr>
                <w:ins w:id="73" w:author="Khrisanfova, Tatania" w:date="2015-10-27T20:38:00Z"/>
              </w:rPr>
            </w:pPr>
          </w:p>
        </w:tc>
      </w:tr>
      <w:tr w:rsidR="00F91EDF" w:rsidRPr="00FF43A5" w:rsidTr="000B1F7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88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z)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157,425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157,425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529" w:type="pct"/>
            <w:gridSpan w:val="2"/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AIS 1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161,975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161,975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  <w:tr w:rsidR="00F91EDF" w:rsidRPr="00FF43A5" w:rsidTr="000B1F70">
        <w:trPr>
          <w:jc w:val="center"/>
        </w:trPr>
        <w:tc>
          <w:tcPr>
            <w:tcW w:w="529" w:type="pct"/>
            <w:gridSpan w:val="2"/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AIS 2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162,025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162,025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</w:tbl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SDN/86A16/2</w:t>
      </w:r>
    </w:p>
    <w:p w:rsidR="00F91EDF" w:rsidRPr="00FF43A5" w:rsidRDefault="00F91EDF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FF43A5">
        <w:rPr>
          <w:i/>
          <w:iCs/>
        </w:rPr>
        <w:t>t)</w:t>
      </w:r>
      <w:r w:rsidRPr="00FF43A5">
        <w:tab/>
      </w:r>
      <w:del w:id="74" w:author="Khrisanfova, Tatania" w:date="2015-10-27T20:45:00Z">
        <w:r w:rsidRPr="00FF43A5" w:rsidDel="002E5D66">
          <w:delText>До 1 января 2017 года</w:delText>
        </w:r>
      </w:del>
      <w:del w:id="75" w:author="Svechnikov, Andrey" w:date="2015-10-28T18:01:00Z">
        <w:r w:rsidRPr="00FF43A5" w:rsidDel="00984D28">
          <w:delText xml:space="preserve"> в</w:delText>
        </w:r>
      </w:del>
      <w:ins w:id="76" w:author="Svechnikov, Andrey" w:date="2015-10-28T18:01:00Z">
        <w:r w:rsidR="00984D28" w:rsidRPr="00FF43A5">
          <w:t>В</w:t>
        </w:r>
      </w:ins>
      <w:r w:rsidRPr="00FF43A5">
        <w:t xml:space="preserve"> Районах 1 и 3 существующие дуплексные каналы 78, 19, 79 и 20 могут продолжать присваиваться. Эти каналы могут использоваться в качестве одночастотных каналов при условии координации с затронутыми администрациями. </w:t>
      </w:r>
      <w:del w:id="77" w:author="Khrisanfova, Tatania" w:date="2015-10-27T20:46:00Z">
        <w:r w:rsidRPr="00FF43A5" w:rsidDel="002E5D66">
          <w:delText>После этой даты эти каналы должны присваиваться только как одночастотные каналы. Однако существующие присвоения, работающие в дуплексном режиме, могут быть сохранены для береговых станций и оставлены для судов при условии координации с затронутыми администрациями.</w:delText>
        </w:r>
      </w:del>
      <w:r w:rsidR="002E5D66" w:rsidRPr="00FF43A5">
        <w:rPr>
          <w:shd w:val="clear" w:color="auto" w:fill="F8F8F8"/>
        </w:rPr>
        <w:t xml:space="preserve"> </w:t>
      </w:r>
      <w:ins w:id="78" w:author="Beliaeva, Oxana" w:date="2015-03-20T16:44:00Z">
        <w:r w:rsidR="002E5D66" w:rsidRPr="00FF43A5">
          <w:rPr>
            <w:shd w:val="clear" w:color="auto" w:fill="F8F8F8"/>
          </w:rPr>
          <w:t>Администрациям следует принимать надлежащие меры, включая запрет передач</w:t>
        </w:r>
      </w:ins>
      <w:ins w:id="79" w:author="Beliaeva, Oxana" w:date="2015-03-20T16:45:00Z">
        <w:r w:rsidR="002E5D66" w:rsidRPr="00FF43A5">
          <w:rPr>
            <w:shd w:val="clear" w:color="auto" w:fill="F8F8F8"/>
          </w:rPr>
          <w:t>и</w:t>
        </w:r>
      </w:ins>
      <w:ins w:id="80" w:author="Beliaeva, Oxana" w:date="2015-03-20T16:44:00Z">
        <w:r w:rsidR="002E5D66" w:rsidRPr="00FF43A5">
          <w:rPr>
            <w:shd w:val="clear" w:color="auto" w:fill="F8F8F8"/>
          </w:rPr>
          <w:t xml:space="preserve"> по каналам</w:t>
        </w:r>
      </w:ins>
      <w:ins w:id="81" w:author="Komissarova, Olga" w:date="2015-03-19T11:20:00Z">
        <w:r w:rsidR="002E5D66" w:rsidRPr="00FF43A5">
          <w:rPr>
            <w:rFonts w:eastAsia="SimSun"/>
            <w:shd w:val="clear" w:color="auto" w:fill="F8F8F8"/>
          </w:rPr>
          <w:t xml:space="preserve"> </w:t>
        </w:r>
        <w:r w:rsidR="002E5D66" w:rsidRPr="00FF43A5">
          <w:rPr>
            <w:rFonts w:eastAsia="SimSun"/>
          </w:rPr>
          <w:t xml:space="preserve">2078, 2019, 2079 </w:t>
        </w:r>
      </w:ins>
      <w:ins w:id="82" w:author="Beliaeva, Oxana" w:date="2015-03-20T16:45:00Z">
        <w:r w:rsidR="002E5D66" w:rsidRPr="00FF43A5">
          <w:rPr>
            <w:rFonts w:eastAsia="SimSun"/>
          </w:rPr>
          <w:t>и</w:t>
        </w:r>
      </w:ins>
      <w:ins w:id="83" w:author="Komissarova, Olga" w:date="2015-03-19T11:20:00Z">
        <w:r w:rsidR="002E5D66" w:rsidRPr="00FF43A5">
          <w:rPr>
            <w:rFonts w:eastAsia="SimSun"/>
          </w:rPr>
          <w:t xml:space="preserve"> 2020</w:t>
        </w:r>
      </w:ins>
      <w:ins w:id="84" w:author="Beliaeva, Oxana" w:date="2015-03-20T16:46:00Z">
        <w:r w:rsidR="002E5D66" w:rsidRPr="00FF43A5">
          <w:rPr>
            <w:rFonts w:eastAsia="SimSun"/>
          </w:rPr>
          <w:t xml:space="preserve"> с судов для предотвращения блокирования приема </w:t>
        </w:r>
      </w:ins>
      <w:ins w:id="85" w:author="Beliaeva, Oxana" w:date="2015-03-20T16:47:00Z">
        <w:r w:rsidR="002E5D66" w:rsidRPr="00FF43A5">
          <w:rPr>
            <w:rFonts w:eastAsia="SimSun"/>
          </w:rPr>
          <w:t xml:space="preserve">каналов </w:t>
        </w:r>
      </w:ins>
      <w:ins w:id="86" w:author="Komissarova, Olga" w:date="2015-03-19T11:20:00Z">
        <w:r w:rsidR="002E5D66" w:rsidRPr="00FF43A5">
          <w:rPr>
            <w:rFonts w:eastAsia="SimSun"/>
            <w:lang w:eastAsia="zh-CN"/>
          </w:rPr>
          <w:t>AIS</w:t>
        </w:r>
      </w:ins>
      <w:ins w:id="87" w:author="Maloletkova, Svetlana" w:date="2015-03-30T08:43:00Z">
        <w:r w:rsidR="002E5D66" w:rsidRPr="00FF43A5">
          <w:rPr>
            <w:rFonts w:eastAsia="SimSun"/>
            <w:lang w:eastAsia="zh-CN"/>
            <w:rPrChange w:id="88" w:author="Maloletkova, Svetlana" w:date="2015-03-30T08:43:00Z">
              <w:rPr>
                <w:rFonts w:eastAsia="SimSun"/>
                <w:highlight w:val="cyan"/>
                <w:lang w:val="en-US" w:eastAsia="zh-CN"/>
              </w:rPr>
            </w:rPrChange>
          </w:rPr>
          <w:t xml:space="preserve"> </w:t>
        </w:r>
      </w:ins>
      <w:ins w:id="89" w:author="Komissarova, Olga" w:date="2015-03-19T11:20:00Z">
        <w:r w:rsidR="002E5D66" w:rsidRPr="00FF43A5">
          <w:rPr>
            <w:rFonts w:eastAsia="SimSun"/>
            <w:lang w:eastAsia="zh-CN"/>
          </w:rPr>
          <w:t xml:space="preserve">1, AIS 2, 2027 </w:t>
        </w:r>
      </w:ins>
      <w:ins w:id="90" w:author="Beliaeva, Oxana" w:date="2015-03-20T16:47:00Z">
        <w:r w:rsidR="002E5D66" w:rsidRPr="00FF43A5">
          <w:rPr>
            <w:rFonts w:eastAsia="SimSun"/>
            <w:lang w:eastAsia="zh-CN"/>
          </w:rPr>
          <w:t>и</w:t>
        </w:r>
      </w:ins>
      <w:ins w:id="91" w:author="Komissarova, Olga" w:date="2015-03-19T11:20:00Z">
        <w:r w:rsidR="002E5D66" w:rsidRPr="00FF43A5">
          <w:rPr>
            <w:rFonts w:eastAsia="SimSun"/>
            <w:lang w:eastAsia="zh-CN"/>
          </w:rPr>
          <w:t xml:space="preserve"> 2028.</w:t>
        </w:r>
      </w:ins>
      <w:r w:rsidRPr="00FF43A5">
        <w:rPr>
          <w:sz w:val="16"/>
          <w:szCs w:val="16"/>
        </w:rPr>
        <w:t>     (ВКР-</w:t>
      </w:r>
      <w:del w:id="92" w:author="Khrisanfova, Tatania" w:date="2015-10-27T20:46:00Z">
        <w:r w:rsidRPr="00FF43A5" w:rsidDel="002E5D66">
          <w:rPr>
            <w:sz w:val="16"/>
            <w:szCs w:val="16"/>
          </w:rPr>
          <w:delText>12</w:delText>
        </w:r>
      </w:del>
      <w:ins w:id="93" w:author="Khrisanfova, Tatania" w:date="2015-10-27T20:46:00Z">
        <w:r w:rsidR="002E5D66" w:rsidRPr="00FF43A5">
          <w:rPr>
            <w:sz w:val="16"/>
            <w:szCs w:val="16"/>
          </w:rPr>
          <w:t>15</w:t>
        </w:r>
      </w:ins>
      <w:r w:rsidRPr="00FF43A5">
        <w:rPr>
          <w:sz w:val="16"/>
          <w:szCs w:val="16"/>
        </w:rPr>
        <w:t>)</w:t>
      </w:r>
    </w:p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SDN/86A16/3</w:t>
      </w:r>
    </w:p>
    <w:p w:rsidR="00F91EDF" w:rsidRPr="00FF43A5" w:rsidRDefault="00F91EDF">
      <w:pPr>
        <w:pStyle w:val="Tablelegend"/>
        <w:tabs>
          <w:tab w:val="clear" w:pos="284"/>
          <w:tab w:val="left" w:pos="426"/>
        </w:tabs>
        <w:ind w:left="426" w:hanging="426"/>
        <w:rPr>
          <w:ins w:id="94" w:author="Khrisanfova, Tatania" w:date="2015-10-27T20:48:00Z"/>
          <w:sz w:val="16"/>
          <w:szCs w:val="16"/>
        </w:rPr>
      </w:pPr>
      <w:r w:rsidRPr="00FF43A5">
        <w:rPr>
          <w:i/>
          <w:iCs/>
        </w:rPr>
        <w:t>z)</w:t>
      </w:r>
      <w:r w:rsidRPr="00FF43A5">
        <w:tab/>
        <w:t>Эти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t>
      </w:r>
      <w:del w:id="95" w:author="Khrisanfova, Tatania" w:date="2015-10-27T20:47:00Z">
        <w:r w:rsidRPr="00FF43A5" w:rsidDel="002E5D66">
          <w:rPr>
            <w:sz w:val="16"/>
            <w:szCs w:val="16"/>
          </w:rPr>
          <w:delText>     (ВКР-12)</w:delText>
        </w:r>
      </w:del>
    </w:p>
    <w:p w:rsidR="002E5D66" w:rsidRPr="00FF43A5" w:rsidRDefault="002E5D66" w:rsidP="002E5D66">
      <w:pPr>
        <w:pStyle w:val="Tablelegend"/>
        <w:tabs>
          <w:tab w:val="clear" w:pos="284"/>
          <w:tab w:val="left" w:pos="426"/>
        </w:tabs>
        <w:ind w:left="426" w:hanging="426"/>
        <w:rPr>
          <w:ins w:id="96" w:author="Khrisanfova, Tatania" w:date="2015-10-27T20:48:00Z"/>
        </w:rPr>
      </w:pPr>
      <w:ins w:id="97" w:author="Khrisanfova, Tatania" w:date="2015-10-27T20:48:00Z">
        <w:r w:rsidRPr="00FF43A5">
          <w:tab/>
          <w:t>Эти каналы разделяются на два симплексных канала. Верхние секции, 2027 и 2028, соответственно именуемые ASM 1 и ASM 2, используются для ненавигационных ASM (особых сообщений применений), о чем говорится в самой последней версии Рекомендации МСЭ-R M.[VDES].</w:t>
        </w:r>
      </w:ins>
    </w:p>
    <w:p w:rsidR="002E5D66" w:rsidRPr="00FF43A5" w:rsidRDefault="002E5D66" w:rsidP="00984D28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ins w:id="98" w:author="Khrisanfova, Tatania" w:date="2015-10-27T20:48:00Z">
        <w:r w:rsidRPr="00FF43A5">
          <w:tab/>
          <w:t>Каналы 2027 и 2028 также распределены морской подвижной службе (</w:t>
        </w:r>
        <w:r w:rsidRPr="00FF43A5">
          <w:rPr>
            <w:rPrChange w:id="99" w:author="Miliaeva, Olga" w:date="2014-06-24T16:03:00Z">
              <w:rPr>
                <w:lang w:val="en-US"/>
              </w:rPr>
            </w:rPrChange>
          </w:rPr>
          <w:t>Земля-космос</w:t>
        </w:r>
        <w:r w:rsidRPr="00FF43A5">
          <w:t xml:space="preserve">) для приема сообщений ASM с судов, о чем говорится в самой последней версии Рекомендации МСЭ-R M.[VDES], в которой они обозначаются, соответственно, "SAT Up </w:t>
        </w:r>
        <w:r w:rsidRPr="00FF43A5">
          <w:rPr>
            <w:rPrChange w:id="100" w:author="Komissarova, Olga" w:date="2015-03-19T11:25:00Z">
              <w:rPr>
                <w:lang w:val="en-GB"/>
              </w:rPr>
            </w:rPrChange>
          </w:rPr>
          <w:t>1</w:t>
        </w:r>
        <w:r w:rsidRPr="00FF43A5">
          <w:t xml:space="preserve">" и "SAT Up </w:t>
        </w:r>
        <w:r w:rsidRPr="00FF43A5">
          <w:rPr>
            <w:rPrChange w:id="101" w:author="Komissarova, Olga" w:date="2015-03-19T11:25:00Z">
              <w:rPr>
                <w:lang w:val="en-GB"/>
              </w:rPr>
            </w:rPrChange>
          </w:rPr>
          <w:t>2</w:t>
        </w:r>
        <w:r w:rsidRPr="00FF43A5">
          <w:t>".</w:t>
        </w:r>
        <w:r w:rsidRPr="00FF43A5">
          <w:rPr>
            <w:sz w:val="16"/>
            <w:szCs w:val="16"/>
          </w:rPr>
          <w:t>     (ВКР-15)</w:t>
        </w:r>
      </w:ins>
    </w:p>
    <w:p w:rsidR="00875D92" w:rsidRPr="00FF43A5" w:rsidRDefault="00875D92">
      <w:pPr>
        <w:pStyle w:val="Reasons"/>
      </w:pPr>
    </w:p>
    <w:p w:rsidR="00846884" w:rsidRDefault="00846884" w:rsidP="0084688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813FE2" w:rsidRPr="00FF43A5" w:rsidRDefault="00813FE2" w:rsidP="00813FE2">
      <w:pPr>
        <w:pStyle w:val="Headingb"/>
        <w:rPr>
          <w:lang w:val="ru-RU"/>
        </w:rPr>
      </w:pPr>
      <w:r w:rsidRPr="00FF43A5">
        <w:rPr>
          <w:lang w:val="ru-RU"/>
        </w:rPr>
        <w:lastRenderedPageBreak/>
        <w:t>Вопрос B – Новые применения для морской радиосвязи – наземный сегмент</w:t>
      </w: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SDN/86A16/4</w:t>
      </w:r>
    </w:p>
    <w:p w:rsidR="00F91EDF" w:rsidRPr="00FF43A5" w:rsidRDefault="00F91EDF">
      <w:pPr>
        <w:pStyle w:val="AppendixNo"/>
      </w:pPr>
      <w:r w:rsidRPr="00FF43A5">
        <w:t xml:space="preserve">ПРИЛОЖЕНИЕ </w:t>
      </w:r>
      <w:r w:rsidRPr="00FF43A5">
        <w:rPr>
          <w:rStyle w:val="href"/>
        </w:rPr>
        <w:t>18</w:t>
      </w:r>
      <w:r w:rsidRPr="00FF43A5">
        <w:t xml:space="preserve">  (Пересм. ВКР-</w:t>
      </w:r>
      <w:del w:id="102" w:author="Khrisanfova, Tatania" w:date="2015-10-27T20:49:00Z">
        <w:r w:rsidRPr="00FF43A5" w:rsidDel="00813FE2">
          <w:delText>12</w:delText>
        </w:r>
      </w:del>
      <w:ins w:id="103" w:author="Khrisanfova, Tatania" w:date="2015-10-27T20:49:00Z">
        <w:r w:rsidR="00813FE2" w:rsidRPr="00FF43A5">
          <w:t>15</w:t>
        </w:r>
      </w:ins>
      <w:r w:rsidRPr="00FF43A5">
        <w:t>)</w:t>
      </w:r>
    </w:p>
    <w:p w:rsidR="00F91EDF" w:rsidRPr="00FF43A5" w:rsidRDefault="00F91EDF" w:rsidP="00F91EDF">
      <w:pPr>
        <w:pStyle w:val="Appendixtitle"/>
      </w:pPr>
      <w:r w:rsidRPr="00FF43A5">
        <w:t xml:space="preserve">Таблица частот передачи станций морской </w:t>
      </w:r>
      <w:r w:rsidRPr="00FF43A5">
        <w:br/>
        <w:t>подвижной службы в ОВЧ диапазоне</w:t>
      </w:r>
    </w:p>
    <w:p w:rsidR="00F91EDF" w:rsidRPr="00FF43A5" w:rsidRDefault="00F91EDF" w:rsidP="00F91EDF">
      <w:pPr>
        <w:pStyle w:val="Appendixref"/>
      </w:pPr>
      <w:r w:rsidRPr="00FF43A5">
        <w:t xml:space="preserve">(См. Статью </w:t>
      </w:r>
      <w:r w:rsidRPr="00FF43A5">
        <w:rPr>
          <w:b/>
        </w:rPr>
        <w:t>52</w:t>
      </w:r>
      <w:r w:rsidRPr="00FF43A5">
        <w:t>)</w:t>
      </w:r>
    </w:p>
    <w:p w:rsidR="00F91EDF" w:rsidRPr="00FF43A5" w:rsidRDefault="00813FE2" w:rsidP="00F91EDF">
      <w:pPr>
        <w:pStyle w:val="Note"/>
        <w:rPr>
          <w:sz w:val="16"/>
          <w:szCs w:val="16"/>
          <w:lang w:val="ru-RU"/>
        </w:rPr>
      </w:pPr>
      <w:r w:rsidRPr="00FF43A5">
        <w:rPr>
          <w:lang w:val="ru-RU"/>
        </w:rPr>
        <w:t>.../...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F91EDF" w:rsidRPr="00FF43A5" w:rsidTr="00813FE2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FF43A5">
              <w:rPr>
                <w:lang w:val="ru-RU"/>
              </w:rPr>
              <w:t>Обозна-</w:t>
            </w:r>
            <w:r w:rsidRPr="00FF43A5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Частоты передачи</w:t>
            </w:r>
            <w:r w:rsidRPr="00FF43A5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Портовые операции и</w:t>
            </w:r>
            <w:r w:rsidRPr="00FF43A5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Обществен-</w:t>
            </w:r>
            <w:r w:rsidRPr="00FF43A5">
              <w:rPr>
                <w:lang w:val="ru-RU"/>
              </w:rPr>
              <w:br/>
              <w:t>ная корреспон-</w:t>
            </w:r>
            <w:r w:rsidRPr="00FF43A5">
              <w:rPr>
                <w:lang w:val="ru-RU"/>
              </w:rPr>
              <w:br/>
              <w:t>денция</w:t>
            </w:r>
          </w:p>
        </w:tc>
      </w:tr>
      <w:tr w:rsidR="00F91EDF" w:rsidRPr="00FF43A5" w:rsidTr="00813FE2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От судовых</w:t>
            </w:r>
            <w:r w:rsidRPr="00FF43A5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>С береговых</w:t>
            </w:r>
            <w:r w:rsidRPr="00FF43A5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 xml:space="preserve">Одна </w:t>
            </w:r>
            <w:r w:rsidRPr="00FF43A5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FF43A5">
              <w:rPr>
                <w:lang w:val="ru-RU"/>
              </w:rPr>
              <w:t xml:space="preserve">Две </w:t>
            </w:r>
            <w:r w:rsidRPr="00FF43A5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F91EDF" w:rsidRPr="00FF43A5" w:rsidRDefault="00F91EDF" w:rsidP="00F91ED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F91EDF" w:rsidRPr="00FF43A5" w:rsidTr="00813FE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813FE2" w:rsidP="00F91EDF">
            <w:pPr>
              <w:pStyle w:val="Tabletext"/>
              <w:spacing w:before="20" w:after="20" w:line="220" w:lineRule="exact"/>
              <w:ind w:left="28" w:right="28"/>
            </w:pPr>
            <w:r w:rsidRPr="00FF43A5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F91EDF" w:rsidRPr="00FF43A5" w:rsidTr="00813FE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813FE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80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157,025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161,625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813FE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157,050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161,650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813FE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81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157,075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161,675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813FE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157,100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161,700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813FE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82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x), y</w:t>
            </w:r>
            <w:r w:rsidRPr="00FF43A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157,125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161,725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813FE2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  <w:r w:rsidRPr="00FF43A5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x), y</w:t>
            </w:r>
            <w:r w:rsidRPr="00FF43A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157,150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161,750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813FE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1EDF" w:rsidRPr="00FF43A5" w:rsidRDefault="00F91EDF" w:rsidP="00F91EDF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83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x), y</w:t>
            </w:r>
            <w:r w:rsidRPr="00FF43A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157,175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161,775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D92030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</w:pPr>
            <w:r w:rsidRPr="00FF43A5">
              <w:t>24</w:t>
            </w: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ww), x), y)</w:t>
            </w:r>
            <w:ins w:id="104" w:author="Khrisanfova, Tatania" w:date="2015-10-27T20:51:00Z">
              <w:r w:rsidR="00813FE2" w:rsidRPr="00FF43A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157,200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161,800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D92030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84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ww), x), y)</w:t>
            </w:r>
            <w:ins w:id="105" w:author="Khrisanfova, Tatania" w:date="2015-10-27T20:52:00Z">
              <w:r w:rsidR="00813FE2" w:rsidRPr="00FF43A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157,225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161,825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D92030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</w:pPr>
            <w:r w:rsidRPr="00FF43A5">
              <w:t>25</w:t>
            </w: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ww), x), y)</w:t>
            </w:r>
            <w:ins w:id="106" w:author="Khrisanfova, Tatania" w:date="2015-10-27T20:52:00Z">
              <w:r w:rsidR="00813FE2" w:rsidRPr="00FF43A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157,250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161,850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D92030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85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ww), x), y)</w:t>
            </w:r>
            <w:ins w:id="107" w:author="Khrisanfova, Tatania" w:date="2015-10-27T20:52:00Z">
              <w:r w:rsidR="00813FE2" w:rsidRPr="00FF43A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157,275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161,875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D92030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</w:pPr>
            <w:r w:rsidRPr="00FF43A5">
              <w:t>26</w:t>
            </w: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ww), x), y)</w:t>
            </w:r>
            <w:ins w:id="108" w:author="Khrisanfova, Tatania" w:date="2015-10-27T20:52:00Z">
              <w:r w:rsidR="00813FE2" w:rsidRPr="00FF43A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157,300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161,900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D92030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F91EDF" w:rsidRPr="00FF43A5" w:rsidRDefault="00F91EDF" w:rsidP="00D92030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86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ww), x), y)</w:t>
            </w:r>
            <w:ins w:id="109" w:author="Khrisanfova, Tatania" w:date="2015-10-27T20:52:00Z">
              <w:r w:rsidR="00813FE2" w:rsidRPr="00FF43A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157,325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161,925</w:t>
            </w: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F91EDF" w:rsidRPr="00FF43A5" w:rsidTr="00813FE2">
        <w:trPr>
          <w:jc w:val="center"/>
        </w:trPr>
        <w:tc>
          <w:tcPr>
            <w:tcW w:w="529" w:type="pct"/>
            <w:gridSpan w:val="2"/>
          </w:tcPr>
          <w:p w:rsidR="00F91EDF" w:rsidRPr="00FF43A5" w:rsidRDefault="00813FE2" w:rsidP="00F91EDF">
            <w:pPr>
              <w:pStyle w:val="Tabletext"/>
              <w:spacing w:line="200" w:lineRule="exact"/>
              <w:ind w:left="28" w:right="28"/>
            </w:pPr>
            <w:r w:rsidRPr="00FF43A5">
              <w:t>...</w:t>
            </w:r>
          </w:p>
        </w:tc>
        <w:tc>
          <w:tcPr>
            <w:tcW w:w="699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91EDF" w:rsidRPr="00FF43A5" w:rsidRDefault="00F91EDF" w:rsidP="00F91EDF">
            <w:pPr>
              <w:pStyle w:val="Tabletext"/>
              <w:spacing w:line="200" w:lineRule="exact"/>
              <w:jc w:val="center"/>
            </w:pPr>
          </w:p>
        </w:tc>
      </w:tr>
    </w:tbl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SDN/86A16/5</w:t>
      </w:r>
    </w:p>
    <w:p w:rsidR="00E3636F" w:rsidRPr="00FF43A5" w:rsidRDefault="00E3636F" w:rsidP="00E3636F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r w:rsidRPr="00FF43A5">
        <w:rPr>
          <w:i/>
          <w:iCs/>
        </w:rPr>
        <w:t>w)</w:t>
      </w:r>
      <w:r w:rsidRPr="00FF43A5">
        <w:tab/>
        <w:t>В Районах 1 и 3</w:t>
      </w:r>
      <w:ins w:id="110" w:author="Miliaeva, Olga" w:date="2014-06-24T16:34:00Z">
        <w:r w:rsidRPr="00FF43A5">
          <w:t>, за исключением Китая</w:t>
        </w:r>
      </w:ins>
      <w:r w:rsidRPr="00FF43A5">
        <w:t>:</w:t>
      </w:r>
    </w:p>
    <w:p w:rsidR="00E3636F" w:rsidRPr="00FF43A5" w:rsidRDefault="00966FBB" w:rsidP="00966FBB">
      <w:pPr>
        <w:pStyle w:val="Tablelegend"/>
        <w:tabs>
          <w:tab w:val="clear" w:pos="284"/>
          <w:tab w:val="left" w:pos="426"/>
        </w:tabs>
        <w:ind w:left="426" w:hanging="426"/>
      </w:pPr>
      <w:r>
        <w:tab/>
      </w:r>
      <w:r w:rsidR="00E3636F" w:rsidRPr="00FF43A5">
        <w:t xml:space="preserve">До 1 января 2017 года </w:t>
      </w:r>
      <w:r w:rsidR="00E3636F" w:rsidRPr="00966FBB">
        <w:rPr>
          <w:rFonts w:eastAsia="SimSun"/>
          <w:lang w:eastAsia="zh-CN"/>
        </w:rPr>
        <w:t>полосы</w:t>
      </w:r>
      <w:r w:rsidR="00E3636F" w:rsidRPr="00FF43A5">
        <w:t xml:space="preserve"> частот 157,025–157,325 МГц и 161,625–161,925 МГц (соответствующие каналам: 80, 21, 81, 22, 82, 23, 83, 24, 84, 25, 85, 26</w:t>
      </w:r>
      <w:del w:id="111" w:author="Komissarova, Olga" w:date="2015-03-19T11:44:00Z">
        <w:r w:rsidR="00E3636F" w:rsidRPr="00FF43A5" w:rsidDel="00E23FE1">
          <w:delText>,</w:delText>
        </w:r>
      </w:del>
      <w:ins w:id="112" w:author="Komissarova, Olga" w:date="2015-03-19T11:44:00Z">
        <w:r w:rsidR="00E3636F" w:rsidRPr="00FF43A5">
          <w:rPr>
            <w:rPrChange w:id="113" w:author="Komissarova, Olga" w:date="2015-03-19T11:44:00Z">
              <w:rPr>
                <w:lang w:val="fr-CH"/>
              </w:rPr>
            </w:rPrChange>
          </w:rPr>
          <w:t xml:space="preserve"> и</w:t>
        </w:r>
      </w:ins>
      <w:r w:rsidR="00E3636F" w:rsidRPr="00FF43A5">
        <w:t xml:space="preserve"> 86) могут использоваться для новых технологий </w:t>
      </w:r>
      <w:ins w:id="114" w:author="Miliaeva, Olga" w:date="2014-06-24T16:39:00Z">
        <w:r w:rsidR="00E3636F" w:rsidRPr="00FF43A5">
          <w:t>или для тестирования и экспериментов с наземны</w:t>
        </w:r>
      </w:ins>
      <w:ins w:id="115" w:author="Miliaeva, Olga" w:date="2014-06-24T16:40:00Z">
        <w:r w:rsidR="00E3636F" w:rsidRPr="00FF43A5">
          <w:t xml:space="preserve">м </w:t>
        </w:r>
      </w:ins>
      <w:ins w:id="116" w:author="Fedosova, Elena" w:date="2014-06-27T11:20:00Z">
        <w:r w:rsidR="00E3636F" w:rsidRPr="00FF43A5">
          <w:t>сегментом</w:t>
        </w:r>
      </w:ins>
      <w:ins w:id="117" w:author="胡菠" w:date="2014-04-02T14:55:00Z">
        <w:r w:rsidR="00E3636F" w:rsidRPr="00FF43A5">
          <w:t xml:space="preserve"> VDE </w:t>
        </w:r>
      </w:ins>
      <w:r w:rsidR="00E3636F" w:rsidRPr="00FF43A5">
        <w:t xml:space="preserve">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 </w:t>
      </w:r>
      <w:r w:rsidR="00E3636F" w:rsidRPr="00FF43A5">
        <w:rPr>
          <w:b/>
          <w:bCs/>
        </w:rPr>
        <w:t>5</w:t>
      </w:r>
      <w:r w:rsidR="00E3636F" w:rsidRPr="00FF43A5">
        <w:t>, и не должны требовать защиты от них.</w:t>
      </w:r>
    </w:p>
    <w:p w:rsidR="00E3636F" w:rsidRPr="00FF43A5" w:rsidRDefault="00966FBB" w:rsidP="00966FBB">
      <w:pPr>
        <w:pStyle w:val="Tablelegend"/>
        <w:tabs>
          <w:tab w:val="clear" w:pos="284"/>
          <w:tab w:val="left" w:pos="426"/>
        </w:tabs>
        <w:ind w:left="426" w:hanging="426"/>
      </w:pPr>
      <w:r>
        <w:tab/>
      </w:r>
      <w:r w:rsidR="00E3636F" w:rsidRPr="00FF43A5">
        <w:t>С 1 января 2017 года полосы частот 157,025–157,325 МГц и 161,625–161,925 МГц (соответствующие каналам: 80, 21, 81, 22, 82, 23, 83, 24, 84, 25, 85, 26, 86)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  <w:r w:rsidR="00E3636F" w:rsidRPr="00FF43A5">
        <w:rPr>
          <w:sz w:val="16"/>
          <w:szCs w:val="16"/>
        </w:rPr>
        <w:t>     (ВКР-</w:t>
      </w:r>
      <w:del w:id="118" w:author="Khrisanfova, Tatania" w:date="2015-10-27T20:55:00Z">
        <w:r w:rsidR="00E3636F" w:rsidRPr="00FF43A5" w:rsidDel="00E3636F">
          <w:rPr>
            <w:sz w:val="16"/>
            <w:szCs w:val="16"/>
          </w:rPr>
          <w:delText>1</w:delText>
        </w:r>
      </w:del>
      <w:del w:id="119" w:author="Fedosova, Elena" w:date="2014-06-13T11:06:00Z">
        <w:r w:rsidR="00E3636F" w:rsidRPr="00FF43A5" w:rsidDel="00BC093D">
          <w:rPr>
            <w:sz w:val="16"/>
            <w:szCs w:val="16"/>
          </w:rPr>
          <w:delText>2</w:delText>
        </w:r>
      </w:del>
      <w:ins w:id="120" w:author="Khrisanfova, Tatania" w:date="2015-10-27T20:55:00Z">
        <w:r w:rsidR="00E3636F" w:rsidRPr="00FF43A5">
          <w:rPr>
            <w:sz w:val="16"/>
            <w:szCs w:val="16"/>
          </w:rPr>
          <w:t>1</w:t>
        </w:r>
      </w:ins>
      <w:ins w:id="121" w:author="Fedosova, Elena" w:date="2014-06-13T11:06:00Z">
        <w:r w:rsidR="00E3636F" w:rsidRPr="00FF43A5">
          <w:rPr>
            <w:sz w:val="16"/>
            <w:szCs w:val="16"/>
          </w:rPr>
          <w:t>5</w:t>
        </w:r>
      </w:ins>
      <w:r w:rsidR="00E3636F" w:rsidRPr="00FF43A5">
        <w:rPr>
          <w:sz w:val="16"/>
          <w:szCs w:val="16"/>
        </w:rPr>
        <w:t>)</w:t>
      </w:r>
    </w:p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NOC</w:t>
      </w:r>
    </w:p>
    <w:p w:rsidR="00875D92" w:rsidRPr="00846884" w:rsidRDefault="00984D28" w:rsidP="007E4128">
      <w:pPr>
        <w:rPr>
          <w:i/>
          <w:iCs/>
        </w:rPr>
      </w:pPr>
      <w:r w:rsidRPr="00FF43A5">
        <w:t xml:space="preserve">Примечания </w:t>
      </w:r>
      <w:r w:rsidR="00512CCE" w:rsidRPr="00FF43A5">
        <w:rPr>
          <w:i/>
          <w:iCs/>
        </w:rPr>
        <w:t>ww)</w:t>
      </w:r>
      <w:r w:rsidR="00512CCE" w:rsidRPr="00FF43A5">
        <w:t xml:space="preserve">, </w:t>
      </w:r>
      <w:r w:rsidR="00512CCE" w:rsidRPr="00FF43A5">
        <w:rPr>
          <w:i/>
          <w:iCs/>
        </w:rPr>
        <w:t>x)</w:t>
      </w:r>
      <w:r w:rsidR="00512CCE" w:rsidRPr="00FF43A5">
        <w:t xml:space="preserve">, </w:t>
      </w:r>
      <w:r w:rsidR="00512CCE" w:rsidRPr="00FF43A5">
        <w:rPr>
          <w:i/>
          <w:iCs/>
        </w:rPr>
        <w:t>y)</w:t>
      </w:r>
      <w:r w:rsidR="00512CCE" w:rsidRPr="00FF43A5">
        <w:t xml:space="preserve"> </w:t>
      </w:r>
      <w:r w:rsidRPr="00FF43A5">
        <w:t>и</w:t>
      </w:r>
      <w:r w:rsidR="00512CCE" w:rsidRPr="00FF43A5">
        <w:t xml:space="preserve"> </w:t>
      </w:r>
      <w:r w:rsidR="00512CCE" w:rsidRPr="00FF43A5">
        <w:rPr>
          <w:i/>
          <w:iCs/>
        </w:rPr>
        <w:t>z)</w:t>
      </w:r>
    </w:p>
    <w:p w:rsidR="007B194C" w:rsidRPr="00FF43A5" w:rsidRDefault="007B194C" w:rsidP="007B194C">
      <w:pPr>
        <w:pStyle w:val="Reasons"/>
      </w:pPr>
    </w:p>
    <w:p w:rsidR="00875D92" w:rsidRPr="00FF43A5" w:rsidRDefault="00F91EDF">
      <w:pPr>
        <w:pStyle w:val="Proposal"/>
      </w:pPr>
      <w:r w:rsidRPr="00FF43A5">
        <w:t>ADD</w:t>
      </w:r>
      <w:r w:rsidRPr="00FF43A5">
        <w:tab/>
        <w:t>SDN/86A16/6</w:t>
      </w:r>
    </w:p>
    <w:p w:rsidR="00875D92" w:rsidRDefault="00512CCE" w:rsidP="00846884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FF43A5">
        <w:rPr>
          <w:rFonts w:eastAsia="SimSun"/>
          <w:i/>
          <w:lang w:eastAsia="zh-CN"/>
        </w:rPr>
        <w:t>dddd)</w:t>
      </w:r>
      <w:r w:rsidRPr="00FF43A5">
        <w:rPr>
          <w:rFonts w:eastAsia="SimSun"/>
          <w:i/>
          <w:lang w:eastAsia="zh-CN"/>
        </w:rPr>
        <w:tab/>
      </w:r>
      <w:r w:rsidRPr="00FF43A5">
        <w:rPr>
          <w:rFonts w:eastAsia="SimSun"/>
          <w:iCs/>
          <w:lang w:eastAsia="zh-CN"/>
        </w:rPr>
        <w:t>[</w:t>
      </w:r>
      <w:r w:rsidR="00CC3F06" w:rsidRPr="00FF43A5">
        <w:rPr>
          <w:rFonts w:eastAsia="SimSun"/>
          <w:iCs/>
          <w:lang w:eastAsia="zh-CN"/>
        </w:rPr>
        <w:t xml:space="preserve">С </w:t>
      </w:r>
      <w:r w:rsidRPr="00FF43A5">
        <w:rPr>
          <w:rFonts w:eastAsia="SimSun"/>
          <w:lang w:eastAsia="zh-CN"/>
        </w:rPr>
        <w:t>1</w:t>
      </w:r>
      <w:r w:rsidR="00CC3F06" w:rsidRPr="00FF43A5">
        <w:rPr>
          <w:rFonts w:eastAsia="SimSun"/>
          <w:lang w:eastAsia="zh-CN"/>
        </w:rPr>
        <w:t xml:space="preserve"> января </w:t>
      </w:r>
      <w:r w:rsidRPr="00FF43A5">
        <w:rPr>
          <w:rFonts w:eastAsia="SimSun"/>
          <w:lang w:eastAsia="zh-CN"/>
        </w:rPr>
        <w:t>2019</w:t>
      </w:r>
      <w:r w:rsidR="00CC3F06" w:rsidRPr="00FF43A5">
        <w:rPr>
          <w:rFonts w:eastAsia="SimSun"/>
          <w:lang w:eastAsia="zh-CN"/>
        </w:rPr>
        <w:t xml:space="preserve"> года</w:t>
      </w:r>
      <w:r w:rsidRPr="00FF43A5">
        <w:rPr>
          <w:rFonts w:eastAsiaTheme="minorEastAsia"/>
          <w:lang w:eastAsia="zh-CN"/>
        </w:rPr>
        <w:t>]</w:t>
      </w:r>
      <w:r w:rsidRPr="00FF43A5">
        <w:rPr>
          <w:rFonts w:eastAsia="SimSun"/>
          <w:lang w:eastAsia="zh-CN"/>
        </w:rPr>
        <w:t xml:space="preserve"> </w:t>
      </w:r>
      <w:r w:rsidR="00984D28" w:rsidRPr="00846884">
        <w:t>полосы</w:t>
      </w:r>
      <w:r w:rsidR="00984D28" w:rsidRPr="00FF43A5">
        <w:rPr>
          <w:rFonts w:eastAsia="SimSun"/>
          <w:lang w:eastAsia="zh-CN"/>
        </w:rPr>
        <w:t xml:space="preserve"> частот 157,200–157,325 и 161,800–161,925 МГц (соответствующие каналам: 24, 84, 25, 85, 26 и 86) </w:t>
      </w:r>
      <w:r w:rsidR="00984D28" w:rsidRPr="00846884">
        <w:t>предназначены</w:t>
      </w:r>
      <w:r w:rsidR="00984D28" w:rsidRPr="00FF43A5">
        <w:rPr>
          <w:rFonts w:eastAsia="SimSun"/>
          <w:lang w:eastAsia="zh-CN"/>
        </w:rPr>
        <w:t xml:space="preserve"> для излучений с цифровой модуляцией в соответствии с самой последней версией Рекомендации МСЭ-R M.1842</w:t>
      </w:r>
      <w:r w:rsidRPr="00FF43A5">
        <w:rPr>
          <w:rFonts w:eastAsia="SimSun"/>
        </w:rPr>
        <w:t>.</w:t>
      </w:r>
      <w:r w:rsidRPr="00FF43A5">
        <w:rPr>
          <w:sz w:val="16"/>
          <w:szCs w:val="16"/>
        </w:rPr>
        <w:t>     (ВКР</w:t>
      </w:r>
      <w:r w:rsidRPr="00FF43A5">
        <w:rPr>
          <w:sz w:val="16"/>
          <w:szCs w:val="16"/>
        </w:rPr>
        <w:noBreakHyphen/>
        <w:t>15)</w:t>
      </w:r>
    </w:p>
    <w:p w:rsidR="00846884" w:rsidRDefault="00846884" w:rsidP="00846884">
      <w:pPr>
        <w:pStyle w:val="Reasons"/>
      </w:pPr>
    </w:p>
    <w:p w:rsidR="00875D92" w:rsidRPr="00FF43A5" w:rsidRDefault="001C52FA" w:rsidP="001C52FA">
      <w:pPr>
        <w:pStyle w:val="Headingb"/>
        <w:rPr>
          <w:lang w:val="ru-RU"/>
        </w:rPr>
      </w:pPr>
      <w:r w:rsidRPr="00FF43A5">
        <w:rPr>
          <w:lang w:val="ru-RU"/>
        </w:rPr>
        <w:t>Вопрос C – Новое применение для морской радиосвязи – спутниковый сегмент</w:t>
      </w:r>
    </w:p>
    <w:p w:rsidR="00F91EDF" w:rsidRPr="00FF43A5" w:rsidRDefault="00F91EDF" w:rsidP="00F91EDF">
      <w:pPr>
        <w:pStyle w:val="ArtNo"/>
      </w:pPr>
      <w:bookmarkStart w:id="122" w:name="_Toc331607681"/>
      <w:r w:rsidRPr="00FF43A5">
        <w:t xml:space="preserve">СТАТЬЯ </w:t>
      </w:r>
      <w:r w:rsidRPr="00FF43A5">
        <w:rPr>
          <w:rStyle w:val="href"/>
        </w:rPr>
        <w:t>5</w:t>
      </w:r>
      <w:bookmarkEnd w:id="122"/>
    </w:p>
    <w:p w:rsidR="00F91EDF" w:rsidRPr="00FF43A5" w:rsidRDefault="00F91EDF" w:rsidP="00F91EDF">
      <w:pPr>
        <w:pStyle w:val="Arttitle"/>
      </w:pPr>
      <w:bookmarkStart w:id="123" w:name="_Toc331607682"/>
      <w:r w:rsidRPr="00FF43A5">
        <w:t>Распределение частот</w:t>
      </w:r>
      <w:bookmarkEnd w:id="123"/>
    </w:p>
    <w:p w:rsidR="00F91EDF" w:rsidRPr="00FF43A5" w:rsidRDefault="00F91EDF" w:rsidP="00F91EDF">
      <w:pPr>
        <w:pStyle w:val="Section1"/>
      </w:pPr>
      <w:bookmarkStart w:id="124" w:name="_Toc331607687"/>
      <w:r w:rsidRPr="00FF43A5">
        <w:t>Раздел IV  –  Таблица распределения частот</w:t>
      </w:r>
      <w:r w:rsidRPr="00FF43A5">
        <w:br/>
      </w:r>
      <w:r w:rsidRPr="00FF43A5">
        <w:rPr>
          <w:b w:val="0"/>
          <w:bCs/>
        </w:rPr>
        <w:t>(См. п.</w:t>
      </w:r>
      <w:r w:rsidRPr="00FF43A5">
        <w:t xml:space="preserve"> 2.1</w:t>
      </w:r>
      <w:r w:rsidRPr="00FF43A5">
        <w:rPr>
          <w:b w:val="0"/>
          <w:bCs/>
        </w:rPr>
        <w:t>)</w:t>
      </w:r>
      <w:bookmarkEnd w:id="124"/>
      <w:r w:rsidRPr="00FF43A5">
        <w:rPr>
          <w:b w:val="0"/>
          <w:bCs/>
        </w:rPr>
        <w:br/>
      </w:r>
      <w:r w:rsidRPr="00FF43A5">
        <w:br/>
      </w: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SDN/86A16/7</w:t>
      </w:r>
    </w:p>
    <w:p w:rsidR="00F91EDF" w:rsidRPr="00FF43A5" w:rsidRDefault="00F91EDF" w:rsidP="00F91EDF">
      <w:pPr>
        <w:pStyle w:val="Tabletitle"/>
        <w:keepLines w:val="0"/>
      </w:pPr>
      <w:r w:rsidRPr="00FF43A5">
        <w:t>148–223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2987"/>
        <w:gridCol w:w="223"/>
        <w:gridCol w:w="3212"/>
      </w:tblGrid>
      <w:tr w:rsidR="00F91EDF" w:rsidRPr="00FF43A5" w:rsidTr="00F91ED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Распределение по службам</w:t>
            </w:r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Район 1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Район 3</w:t>
            </w:r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1EDF" w:rsidRPr="00FF43A5" w:rsidRDefault="00F91EDF">
            <w:pPr>
              <w:pStyle w:val="TableTextS5"/>
              <w:rPr>
                <w:lang w:val="ru-RU"/>
              </w:rPr>
            </w:pPr>
            <w:r w:rsidRPr="00FF43A5">
              <w:rPr>
                <w:rStyle w:val="Tablefreq"/>
                <w:lang w:val="ru-RU"/>
              </w:rPr>
              <w:t>156,8375–</w:t>
            </w:r>
            <w:ins w:id="125" w:author="Khrisanfova, Tatania" w:date="2015-10-27T21:04:00Z">
              <w:r w:rsidR="005D4749" w:rsidRPr="00FF43A5">
                <w:rPr>
                  <w:rStyle w:val="Tablefreq"/>
                  <w:lang w:val="ru-RU"/>
                </w:rPr>
                <w:t>157,1875</w:t>
              </w:r>
            </w:ins>
            <w:del w:id="126" w:author="Khrisanfova, Tatania" w:date="2015-10-27T21:04:00Z">
              <w:r w:rsidRPr="00FF43A5" w:rsidDel="005D4749">
                <w:rPr>
                  <w:rStyle w:val="Tablefreq"/>
                  <w:lang w:val="ru-RU"/>
                </w:rPr>
                <w:delText>161,9</w:delText>
              </w:r>
            </w:del>
            <w:del w:id="127" w:author="Khrisanfova, Tatania" w:date="2015-10-27T21:05:00Z">
              <w:r w:rsidRPr="00FF43A5" w:rsidDel="005D4749">
                <w:rPr>
                  <w:rStyle w:val="Tablefreq"/>
                  <w:lang w:val="ru-RU"/>
                </w:rPr>
                <w:delText>625</w:delText>
              </w:r>
            </w:del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F91EDF" w:rsidRPr="00FF43A5" w:rsidRDefault="00F91EDF" w:rsidP="00F91EDF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FF43A5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156,8375–</w:t>
            </w:r>
            <w:ins w:id="128" w:author="Khrisanfova, Tatania" w:date="2015-10-27T21:05:00Z">
              <w:r w:rsidR="005D4749" w:rsidRPr="00FF43A5">
                <w:rPr>
                  <w:rStyle w:val="Tablefreq"/>
                  <w:lang w:val="ru-RU"/>
                </w:rPr>
                <w:t>157,1875</w:t>
              </w:r>
            </w:ins>
            <w:del w:id="129" w:author="Khrisanfova, Tatania" w:date="2015-10-27T21:05:00Z">
              <w:r w:rsidRPr="00FF43A5" w:rsidDel="005D4749">
                <w:rPr>
                  <w:rStyle w:val="Tablefreq"/>
                  <w:lang w:val="ru-RU"/>
                </w:rPr>
                <w:delText>161,9625</w:delText>
              </w:r>
            </w:del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ФИКСИРОВАННАЯ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ПОДВИЖНАЯ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</w:p>
          <w:p w:rsidR="00F91EDF" w:rsidRPr="00FF43A5" w:rsidRDefault="00F91EDF" w:rsidP="00F91EDF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r w:rsidRPr="00FF43A5">
              <w:rPr>
                <w:rStyle w:val="Artref"/>
                <w:lang w:val="ru-RU"/>
              </w:rPr>
              <w:t>5.226</w:t>
            </w:r>
          </w:p>
        </w:tc>
      </w:tr>
      <w:tr w:rsidR="005D4749" w:rsidRPr="00FF43A5" w:rsidTr="007B194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D4749" w:rsidRPr="00FF43A5" w:rsidRDefault="005D4749" w:rsidP="007B194C">
            <w:pPr>
              <w:pStyle w:val="TableTextS5"/>
              <w:rPr>
                <w:ins w:id="130" w:author="Khrisanfova, Tatania" w:date="2015-10-27T21:05:00Z"/>
                <w:rStyle w:val="Tablefreq"/>
                <w:lang w:val="ru-RU"/>
              </w:rPr>
            </w:pPr>
            <w:del w:id="131" w:author="Khrisanfova, Tatania" w:date="2015-10-27T21:05:00Z">
              <w:r w:rsidRPr="00FF43A5" w:rsidDel="005D4749">
                <w:rPr>
                  <w:rStyle w:val="Tablefreq"/>
                  <w:lang w:val="ru-RU"/>
                </w:rPr>
                <w:delText>156,8375–161,9625</w:delText>
              </w:r>
            </w:del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ins w:id="132" w:author="Khrisanfova, Tatania" w:date="2015-10-27T21:05:00Z">
              <w:r w:rsidRPr="00FF43A5">
                <w:rPr>
                  <w:rStyle w:val="Tablefreq"/>
                  <w:lang w:val="ru-RU"/>
                </w:rPr>
                <w:t>157,3375−157,1875</w:t>
              </w:r>
            </w:ins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5D4749" w:rsidRPr="00FF43A5" w:rsidRDefault="005D4749" w:rsidP="005D4749">
            <w:pPr>
              <w:pStyle w:val="TableTextS5"/>
              <w:rPr>
                <w:lang w:val="ru-RU"/>
              </w:rPr>
            </w:pPr>
            <w:ins w:id="133" w:author="Miliaeva, Olga" w:date="2014-06-24T13:49:00Z">
              <w:r w:rsidRPr="00FF43A5">
                <w:rPr>
                  <w:lang w:val="ru-RU"/>
                </w:rPr>
                <w:t>Морская подвижная спутниковая</w:t>
              </w:r>
              <w:r w:rsidRPr="00FF43A5" w:rsidDel="007E6975">
                <w:rPr>
                  <w:lang w:val="ru-RU"/>
                </w:rPr>
                <w:t xml:space="preserve"> </w:t>
              </w:r>
            </w:ins>
            <w:ins w:id="134" w:author="RISSONE Christian" w:date="2013-12-18T11:06:00Z">
              <w:r w:rsidRPr="00FF43A5">
                <w:rPr>
                  <w:lang w:val="ru-RU"/>
                </w:rPr>
                <w:t>(</w:t>
              </w:r>
            </w:ins>
            <w:ins w:id="135" w:author="Miliaeva, Olga" w:date="2014-06-24T13:50:00Z">
              <w:r w:rsidRPr="00FF43A5">
                <w:rPr>
                  <w:lang w:val="ru-RU"/>
                </w:rPr>
                <w:t>Земля-космос</w:t>
              </w:r>
            </w:ins>
            <w:ins w:id="136" w:author="RISSONE Christian" w:date="2013-12-18T11:06:00Z">
              <w:r w:rsidRPr="00FF43A5">
                <w:rPr>
                  <w:lang w:val="ru-RU"/>
                </w:rPr>
                <w:t>)</w:t>
              </w:r>
            </w:ins>
          </w:p>
          <w:p w:rsidR="005D4749" w:rsidRPr="00FF43A5" w:rsidRDefault="005D4749" w:rsidP="005D4749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FF43A5">
              <w:rPr>
                <w:rStyle w:val="Artref"/>
                <w:lang w:val="ru-RU"/>
              </w:rPr>
              <w:t>5.226</w:t>
            </w:r>
            <w:ins w:id="137" w:author="Khrisanfova, Tatania" w:date="2015-10-27T21:07:00Z">
              <w:r w:rsidRPr="00FF43A5">
                <w:rPr>
                  <w:rStyle w:val="Artref"/>
                  <w:lang w:val="ru-RU"/>
                </w:rPr>
                <w:t xml:space="preserve">  </w:t>
              </w:r>
            </w:ins>
            <w:ins w:id="138" w:author="Khrisanfova, Tatania" w:date="2015-10-27T21:08:00Z">
              <w:r w:rsidRPr="00FF43A5">
                <w:rPr>
                  <w:rStyle w:val="Artref"/>
                  <w:lang w:val="ru-RU"/>
                </w:rPr>
                <w:t>ADD.5226A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4749" w:rsidRPr="00FF43A5" w:rsidRDefault="005D4749" w:rsidP="007B194C">
            <w:pPr>
              <w:pStyle w:val="TableTextS5"/>
              <w:rPr>
                <w:rStyle w:val="Tablefreq"/>
                <w:lang w:val="ru-RU"/>
              </w:rPr>
            </w:pPr>
            <w:del w:id="139" w:author="Khrisanfova, Tatania" w:date="2015-10-27T21:06:00Z">
              <w:r w:rsidRPr="00FF43A5" w:rsidDel="005D4749">
                <w:rPr>
                  <w:rStyle w:val="Tablefreq"/>
                  <w:lang w:val="ru-RU"/>
                </w:rPr>
                <w:delText>156,8375–161,9625</w:delText>
              </w:r>
            </w:del>
            <w:ins w:id="140" w:author="Khrisanfova, Tatania" w:date="2015-10-27T21:06:00Z">
              <w:r w:rsidRPr="00FF43A5">
                <w:rPr>
                  <w:rStyle w:val="Tablefreq"/>
                  <w:lang w:val="ru-RU"/>
                </w:rPr>
                <w:t>157,1875−157,3375</w:t>
              </w:r>
            </w:ins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ФИКСИРОВАННАЯ</w:t>
            </w:r>
          </w:p>
          <w:p w:rsidR="005D4749" w:rsidRPr="00FF43A5" w:rsidRDefault="005D4749" w:rsidP="005D4749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ПОДВИЖНАЯ</w:t>
            </w:r>
          </w:p>
          <w:p w:rsidR="005D4749" w:rsidRPr="00FF43A5" w:rsidRDefault="005D4749" w:rsidP="005D4749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ins w:id="141" w:author="Miliaeva, Olga" w:date="2014-06-24T13:49:00Z">
              <w:r w:rsidRPr="00FF43A5">
                <w:rPr>
                  <w:lang w:val="ru-RU"/>
                </w:rPr>
                <w:t>Морская подвижная спутниковая</w:t>
              </w:r>
              <w:r w:rsidRPr="00FF43A5" w:rsidDel="007E6975">
                <w:rPr>
                  <w:lang w:val="ru-RU"/>
                </w:rPr>
                <w:t xml:space="preserve"> </w:t>
              </w:r>
            </w:ins>
            <w:ins w:id="142" w:author="RISSONE Christian" w:date="2013-12-18T11:06:00Z">
              <w:r w:rsidRPr="00FF43A5">
                <w:rPr>
                  <w:lang w:val="ru-RU"/>
                </w:rPr>
                <w:t>(</w:t>
              </w:r>
            </w:ins>
            <w:ins w:id="143" w:author="Miliaeva, Olga" w:date="2014-06-24T13:50:00Z">
              <w:r w:rsidRPr="00FF43A5">
                <w:rPr>
                  <w:lang w:val="ru-RU"/>
                </w:rPr>
                <w:t>Земля-космос</w:t>
              </w:r>
            </w:ins>
            <w:ins w:id="144" w:author="RISSONE Christian" w:date="2013-12-18T11:06:00Z">
              <w:r w:rsidRPr="00FF43A5">
                <w:rPr>
                  <w:lang w:val="ru-RU"/>
                </w:rPr>
                <w:t>)</w:t>
              </w:r>
            </w:ins>
          </w:p>
          <w:p w:rsidR="005D4749" w:rsidRPr="00FF43A5" w:rsidRDefault="005D4749" w:rsidP="005D4749">
            <w:pPr>
              <w:pStyle w:val="TableTextS5"/>
              <w:rPr>
                <w:lang w:val="ru-RU"/>
              </w:rPr>
            </w:pPr>
          </w:p>
          <w:p w:rsidR="005D4749" w:rsidRPr="00FF43A5" w:rsidRDefault="005D4749" w:rsidP="005D4749">
            <w:pPr>
              <w:pStyle w:val="TableTextS5"/>
              <w:rPr>
                <w:lang w:val="ru-RU"/>
              </w:rPr>
            </w:pPr>
          </w:p>
          <w:p w:rsidR="005D4749" w:rsidRPr="00FF43A5" w:rsidRDefault="005D4749" w:rsidP="005D4749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r w:rsidRPr="00FF43A5">
              <w:rPr>
                <w:rStyle w:val="Artref"/>
                <w:lang w:val="ru-RU"/>
              </w:rPr>
              <w:t>5.226</w:t>
            </w:r>
            <w:ins w:id="145" w:author="Khrisanfova, Tatania" w:date="2015-10-27T21:08:00Z">
              <w:r w:rsidRPr="00FF43A5">
                <w:rPr>
                  <w:rStyle w:val="Artref"/>
                  <w:lang w:val="ru-RU"/>
                </w:rPr>
                <w:t xml:space="preserve">  ADD.5226A</w:t>
              </w:r>
            </w:ins>
          </w:p>
        </w:tc>
      </w:tr>
      <w:tr w:rsidR="005D4749" w:rsidRPr="00FF43A5" w:rsidTr="007B194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D4749" w:rsidRPr="00FF43A5" w:rsidRDefault="005D4749" w:rsidP="007B194C">
            <w:pPr>
              <w:pStyle w:val="TableTextS5"/>
              <w:rPr>
                <w:ins w:id="146" w:author="Khrisanfova, Tatania" w:date="2015-10-27T21:10:00Z"/>
                <w:rStyle w:val="Tablefreq"/>
                <w:lang w:val="ru-RU"/>
              </w:rPr>
            </w:pPr>
            <w:del w:id="147" w:author="Khrisanfova, Tatania" w:date="2015-10-27T21:10:00Z">
              <w:r w:rsidRPr="00FF43A5" w:rsidDel="005D4749">
                <w:rPr>
                  <w:rStyle w:val="Tablefreq"/>
                  <w:lang w:val="ru-RU"/>
                </w:rPr>
                <w:delText>156,8375–161,9625</w:delText>
              </w:r>
            </w:del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ins w:id="148" w:author="Khrisanfova, Tatania" w:date="2015-10-27T21:10:00Z">
              <w:r w:rsidRPr="00FF43A5">
                <w:rPr>
                  <w:rStyle w:val="Tablefreq"/>
                  <w:lang w:val="ru-RU"/>
                </w:rPr>
                <w:t>157,3375−161,7875</w:t>
              </w:r>
            </w:ins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5D4749" w:rsidRPr="00FF43A5" w:rsidRDefault="005D4749" w:rsidP="005D4749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ПОДВИЖНАЯ, за исключением воздушной подвижной</w:t>
            </w:r>
          </w:p>
          <w:p w:rsidR="005D4749" w:rsidRPr="00FF43A5" w:rsidRDefault="005D4749" w:rsidP="005D4749">
            <w:pPr>
              <w:spacing w:before="80" w:after="40"/>
              <w:ind w:left="170" w:hanging="170"/>
              <w:rPr>
                <w:rStyle w:val="Tablefreq"/>
                <w:szCs w:val="18"/>
                <w:rPrChange w:id="149" w:author="Khrisanfova, Tatania" w:date="2015-10-27T21:07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FF43A5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4749" w:rsidRPr="00FF43A5" w:rsidRDefault="005D4749" w:rsidP="007B194C">
            <w:pPr>
              <w:pStyle w:val="TableTextS5"/>
              <w:rPr>
                <w:rStyle w:val="Tablefreq"/>
                <w:lang w:val="ru-RU"/>
              </w:rPr>
            </w:pPr>
            <w:del w:id="150" w:author="Khrisanfova, Tatania" w:date="2015-10-27T21:11:00Z">
              <w:r w:rsidRPr="00FF43A5" w:rsidDel="005D4749">
                <w:rPr>
                  <w:rStyle w:val="Tablefreq"/>
                  <w:lang w:val="ru-RU"/>
                </w:rPr>
                <w:delText>156,8375–161,9625</w:delText>
              </w:r>
            </w:del>
            <w:ins w:id="151" w:author="Khrisanfova, Tatania" w:date="2015-10-27T21:11:00Z">
              <w:r w:rsidRPr="00FF43A5">
                <w:rPr>
                  <w:rStyle w:val="Tablefreq"/>
                  <w:lang w:val="ru-RU"/>
                </w:rPr>
                <w:t>157,3375−161,7875</w:t>
              </w:r>
            </w:ins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ФИКСИРОВАННАЯ</w:t>
            </w:r>
          </w:p>
          <w:p w:rsidR="005D4749" w:rsidRPr="00FF43A5" w:rsidRDefault="005D4749" w:rsidP="005D4749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ПОДВИЖНАЯ</w:t>
            </w: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</w:p>
          <w:p w:rsidR="005D4749" w:rsidRPr="00FF43A5" w:rsidRDefault="005D4749" w:rsidP="005D4749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r w:rsidRPr="00FF43A5">
              <w:rPr>
                <w:rStyle w:val="Artref"/>
                <w:lang w:val="ru-RU"/>
              </w:rPr>
              <w:t>5.226</w:t>
            </w:r>
          </w:p>
        </w:tc>
      </w:tr>
      <w:tr w:rsidR="005D4749" w:rsidRPr="00FF43A5" w:rsidTr="007B194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D4749" w:rsidRPr="00FF43A5" w:rsidRDefault="005D4749" w:rsidP="007B194C">
            <w:pPr>
              <w:pStyle w:val="TableTextS5"/>
              <w:rPr>
                <w:ins w:id="152" w:author="Khrisanfova, Tatania" w:date="2015-10-27T21:11:00Z"/>
                <w:rStyle w:val="Tablefreq"/>
                <w:lang w:val="ru-RU"/>
              </w:rPr>
            </w:pPr>
            <w:del w:id="153" w:author="Khrisanfova, Tatania" w:date="2015-10-27T21:11:00Z">
              <w:r w:rsidRPr="00FF43A5" w:rsidDel="005D4749">
                <w:rPr>
                  <w:rStyle w:val="Tablefreq"/>
                  <w:lang w:val="ru-RU"/>
                </w:rPr>
                <w:delText>156,8375–161,9625</w:delText>
              </w:r>
            </w:del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ins w:id="154" w:author="Khrisanfova, Tatania" w:date="2015-10-27T21:11:00Z">
              <w:r w:rsidRPr="00FF43A5">
                <w:rPr>
                  <w:rStyle w:val="Tablefreq"/>
                  <w:lang w:val="ru-RU"/>
                </w:rPr>
                <w:t>161,7875−161,9375</w:t>
              </w:r>
            </w:ins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ПОДВИЖНАЯ, за исключением воздушной подвижной</w:t>
            </w:r>
          </w:p>
          <w:p w:rsidR="00F6580E" w:rsidRPr="00FF43A5" w:rsidRDefault="00D92030" w:rsidP="00CC3F06">
            <w:pPr>
              <w:pStyle w:val="TableTextS5"/>
              <w:rPr>
                <w:lang w:val="ru-RU"/>
              </w:rPr>
            </w:pPr>
            <w:ins w:id="155" w:author="Miliaeva, Olga" w:date="2014-06-24T13:48:00Z">
              <w:r w:rsidRPr="00FF43A5">
                <w:rPr>
                  <w:lang w:val="ru-RU"/>
                </w:rPr>
                <w:lastRenderedPageBreak/>
                <w:t>МОРСКАЯ ПОДВИЖНАЯ СПУТНИКОВАЯ</w:t>
              </w:r>
            </w:ins>
            <w:r w:rsidRPr="00FF43A5" w:rsidDel="007E6975">
              <w:rPr>
                <w:lang w:val="ru-RU"/>
              </w:rPr>
              <w:t xml:space="preserve"> </w:t>
            </w:r>
            <w:ins w:id="156" w:author="RISSONE Christian" w:date="2013-12-18T11:06:00Z">
              <w:r w:rsidR="00F6580E" w:rsidRPr="00FF43A5">
                <w:rPr>
                  <w:lang w:val="ru-RU"/>
                </w:rPr>
                <w:t>(</w:t>
              </w:r>
            </w:ins>
            <w:ins w:id="157" w:author="Miliaeva, Olga" w:date="2014-06-24T13:49:00Z">
              <w:r w:rsidR="00F6580E" w:rsidRPr="00FF43A5">
                <w:rPr>
                  <w:lang w:val="ru-RU"/>
                </w:rPr>
                <w:t>космос-Земля</w:t>
              </w:r>
            </w:ins>
            <w:ins w:id="158" w:author="RISSONE Christian" w:date="2013-12-18T11:06:00Z">
              <w:r w:rsidR="00F6580E" w:rsidRPr="00FF43A5">
                <w:rPr>
                  <w:lang w:val="ru-RU"/>
                </w:rPr>
                <w:t>)</w:t>
              </w:r>
            </w:ins>
            <w:ins w:id="159" w:author="Fedosova, Elena" w:date="2014-06-12T15:58:00Z">
              <w:r w:rsidR="00F6580E" w:rsidRPr="00FF43A5">
                <w:rPr>
                  <w:lang w:val="ru-RU"/>
                </w:rPr>
                <w:t xml:space="preserve">  </w:t>
              </w:r>
            </w:ins>
            <w:ins w:id="160" w:author="Nazarenko, Oleksandr" w:date="2015-03-27T19:08:00Z">
              <w:r w:rsidR="00F6580E" w:rsidRPr="00FF43A5">
                <w:rPr>
                  <w:rStyle w:val="Artref"/>
                  <w:lang w:val="ru-RU"/>
                </w:rPr>
                <w:t>MOD</w:t>
              </w:r>
              <w:r w:rsidR="00F6580E" w:rsidRPr="00FF43A5">
                <w:rPr>
                  <w:lang w:val="ru-RU"/>
                </w:rPr>
                <w:t xml:space="preserve"> 5.</w:t>
              </w:r>
            </w:ins>
            <w:ins w:id="161" w:author="Svechnikov, Andrey" w:date="2015-10-28T18:11:00Z">
              <w:r w:rsidR="00CC3F06" w:rsidRPr="00FF43A5">
                <w:rPr>
                  <w:lang w:val="ru-RU"/>
                </w:rPr>
                <w:t>5</w:t>
              </w:r>
            </w:ins>
            <w:ins w:id="162" w:author="Nazarenko, Oleksandr" w:date="2015-03-27T19:08:00Z">
              <w:r w:rsidR="00F6580E" w:rsidRPr="00FF43A5">
                <w:rPr>
                  <w:lang w:val="ru-RU"/>
                </w:rPr>
                <w:t>20</w:t>
              </w:r>
            </w:ins>
            <w:ins w:id="163" w:author="Svechnikov, Andrey" w:date="2015-10-28T18:11:00Z">
              <w:r w:rsidR="00CC3F06" w:rsidRPr="00FF43A5">
                <w:rPr>
                  <w:lang w:val="ru-RU"/>
                </w:rPr>
                <w:t>B</w:t>
              </w:r>
            </w:ins>
            <w:ins w:id="164" w:author="Nazarenko, Oleksandr" w:date="2015-03-27T19:08:00Z">
              <w:r w:rsidR="00F6580E" w:rsidRPr="00FF43A5">
                <w:rPr>
                  <w:rStyle w:val="Artref"/>
                  <w:lang w:val="ru-RU"/>
                  <w:rPrChange w:id="165" w:author="Nazarenko, Oleksandr" w:date="2015-03-27T19:09:00Z">
                    <w:rPr>
                      <w:rStyle w:val="Artref"/>
                    </w:rPr>
                  </w:rPrChange>
                </w:rPr>
                <w:t xml:space="preserve"> </w:t>
              </w:r>
              <w:r w:rsidR="00F6580E" w:rsidRPr="00FF43A5">
                <w:rPr>
                  <w:rStyle w:val="Artref"/>
                  <w:lang w:val="ru-RU"/>
                </w:rPr>
                <w:t xml:space="preserve"> MOD</w:t>
              </w:r>
            </w:ins>
            <w:ins w:id="166" w:author="Maloletkova, Svetlana" w:date="2015-03-29T21:53:00Z">
              <w:r w:rsidR="00F6580E" w:rsidRPr="00FF43A5">
                <w:rPr>
                  <w:rStyle w:val="Artref"/>
                  <w:lang w:val="ru-RU"/>
                </w:rPr>
                <w:t> </w:t>
              </w:r>
            </w:ins>
            <w:ins w:id="167" w:author="Nazarenko, Oleksandr" w:date="2015-03-27T19:08:00Z">
              <w:r w:rsidR="00F6580E" w:rsidRPr="00FF43A5">
                <w:rPr>
                  <w:lang w:val="ru-RU"/>
                </w:rPr>
                <w:t>5.208</w:t>
              </w:r>
            </w:ins>
            <w:ins w:id="168" w:author="Svechnikov, Andrey" w:date="2015-10-28T18:11:00Z">
              <w:r w:rsidR="00CC3F06" w:rsidRPr="00FF43A5">
                <w:rPr>
                  <w:lang w:val="ru-RU"/>
                </w:rPr>
                <w:t>A</w:t>
              </w:r>
            </w:ins>
          </w:p>
          <w:p w:rsidR="005D4749" w:rsidRPr="00FF43A5" w:rsidRDefault="005D4749" w:rsidP="007B194C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FF43A5">
              <w:rPr>
                <w:rStyle w:val="Artref"/>
                <w:lang w:val="ru-RU"/>
              </w:rPr>
              <w:t>5.226</w:t>
            </w:r>
            <w:ins w:id="169" w:author="Fedosova, Elena" w:date="2014-06-12T15:58:00Z">
              <w:r w:rsidR="00F6580E" w:rsidRPr="00FF43A5">
                <w:rPr>
                  <w:rStyle w:val="Artref"/>
                  <w:lang w:val="ru-RU"/>
                </w:rPr>
                <w:t xml:space="preserve">  </w:t>
              </w:r>
            </w:ins>
            <w:ins w:id="170" w:author="ITU" w:date="2014-06-10T10:25:00Z">
              <w:r w:rsidR="00F6580E" w:rsidRPr="00FF43A5">
                <w:rPr>
                  <w:rStyle w:val="Artref"/>
                  <w:lang w:val="ru-RU"/>
                </w:rPr>
                <w:t>ADD</w:t>
              </w:r>
              <w:r w:rsidR="00F6580E" w:rsidRPr="00FF43A5">
                <w:rPr>
                  <w:rStyle w:val="Artref"/>
                  <w:lang w:val="ru-RU" w:eastAsia="ja-JP"/>
                </w:rPr>
                <w:t xml:space="preserve"> </w:t>
              </w:r>
            </w:ins>
            <w:ins w:id="171" w:author="Yoshio MIYADERA" w:date="2014-05-02T02:04:00Z">
              <w:r w:rsidR="00F6580E" w:rsidRPr="00FF43A5">
                <w:rPr>
                  <w:rStyle w:val="Artref"/>
                  <w:lang w:val="ru-RU" w:eastAsia="ja-JP"/>
                </w:rPr>
                <w:t>5.226B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4749" w:rsidRPr="00FF43A5" w:rsidRDefault="005D4749" w:rsidP="007B194C">
            <w:pPr>
              <w:pStyle w:val="TableTextS5"/>
              <w:rPr>
                <w:rStyle w:val="Tablefreq"/>
                <w:lang w:val="ru-RU"/>
              </w:rPr>
            </w:pPr>
            <w:del w:id="172" w:author="Khrisanfova, Tatania" w:date="2015-10-27T21:15:00Z">
              <w:r w:rsidRPr="00FF43A5" w:rsidDel="00F6580E">
                <w:rPr>
                  <w:rStyle w:val="Tablefreq"/>
                  <w:lang w:val="ru-RU"/>
                </w:rPr>
                <w:lastRenderedPageBreak/>
                <w:delText>156,8375–161,9625</w:delText>
              </w:r>
            </w:del>
            <w:ins w:id="173" w:author="Khrisanfova, Tatania" w:date="2015-10-27T21:15:00Z">
              <w:r w:rsidR="00F6580E" w:rsidRPr="00FF43A5">
                <w:rPr>
                  <w:rStyle w:val="Tablefreq"/>
                  <w:lang w:val="ru-RU"/>
                </w:rPr>
                <w:t>161,7875−161,9375</w:t>
              </w:r>
            </w:ins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ФИКСИРОВАННАЯ</w:t>
            </w: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ПОДВИЖНАЯ</w:t>
            </w:r>
          </w:p>
          <w:p w:rsidR="005D4749" w:rsidRPr="00FF43A5" w:rsidRDefault="00F6580E" w:rsidP="00D92030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ins w:id="174" w:author="Miliaeva, Olga" w:date="2014-06-24T13:49:00Z">
              <w:r w:rsidR="00D92030" w:rsidRPr="00FF43A5">
                <w:rPr>
                  <w:lang w:val="ru-RU"/>
                </w:rPr>
                <w:t>МОРСКАЯ ПОДВИЖНАЯ СПУТНИКОВАЯ</w:t>
              </w:r>
              <w:r w:rsidR="00D92030" w:rsidRPr="00FF43A5" w:rsidDel="007E6975">
                <w:rPr>
                  <w:lang w:val="ru-RU"/>
                </w:rPr>
                <w:t xml:space="preserve"> </w:t>
              </w:r>
              <w:r w:rsidRPr="00FF43A5">
                <w:rPr>
                  <w:lang w:val="ru-RU"/>
                </w:rPr>
                <w:t xml:space="preserve">(космос-Земля)  </w:t>
              </w:r>
            </w:ins>
            <w:r w:rsidR="00D92030" w:rsidRPr="00FF43A5">
              <w:rPr>
                <w:lang w:val="ru-RU"/>
              </w:rPr>
              <w:br/>
            </w:r>
            <w:r w:rsidR="00D92030" w:rsidRPr="00FF43A5">
              <w:rPr>
                <w:rStyle w:val="Artref"/>
                <w:lang w:val="ru-RU"/>
              </w:rPr>
              <w:tab/>
            </w:r>
            <w:ins w:id="175" w:author="Nazarenko, Oleksandr" w:date="2015-03-27T19:08:00Z">
              <w:r w:rsidR="00CC3F06" w:rsidRPr="00FF43A5">
                <w:rPr>
                  <w:rStyle w:val="Artref"/>
                  <w:lang w:val="ru-RU"/>
                </w:rPr>
                <w:t>MOD</w:t>
              </w:r>
              <w:r w:rsidR="00CC3F06" w:rsidRPr="00FF43A5">
                <w:rPr>
                  <w:lang w:val="ru-RU"/>
                </w:rPr>
                <w:t xml:space="preserve"> 5.</w:t>
              </w:r>
            </w:ins>
            <w:ins w:id="176" w:author="Svechnikov, Andrey" w:date="2015-10-28T18:11:00Z">
              <w:r w:rsidR="00CC3F06" w:rsidRPr="00FF43A5">
                <w:rPr>
                  <w:lang w:val="ru-RU"/>
                </w:rPr>
                <w:t>5</w:t>
              </w:r>
            </w:ins>
            <w:ins w:id="177" w:author="Nazarenko, Oleksandr" w:date="2015-03-27T19:08:00Z">
              <w:r w:rsidR="00CC3F06" w:rsidRPr="00FF43A5">
                <w:rPr>
                  <w:lang w:val="ru-RU"/>
                </w:rPr>
                <w:t>20</w:t>
              </w:r>
            </w:ins>
            <w:ins w:id="178" w:author="Svechnikov, Andrey" w:date="2015-10-28T18:11:00Z">
              <w:r w:rsidR="00CC3F06" w:rsidRPr="00FF43A5">
                <w:rPr>
                  <w:lang w:val="ru-RU"/>
                </w:rPr>
                <w:t>B</w:t>
              </w:r>
            </w:ins>
            <w:ins w:id="179" w:author="Nazarenko, Oleksandr" w:date="2015-03-27T19:08:00Z">
              <w:r w:rsidR="00CC3F06" w:rsidRPr="00FF43A5">
                <w:rPr>
                  <w:rStyle w:val="Artref"/>
                  <w:lang w:val="ru-RU"/>
                  <w:rPrChange w:id="180" w:author="Nazarenko, Oleksandr" w:date="2015-03-27T19:09:00Z">
                    <w:rPr>
                      <w:rStyle w:val="Artref"/>
                    </w:rPr>
                  </w:rPrChange>
                </w:rPr>
                <w:t xml:space="preserve"> </w:t>
              </w:r>
              <w:r w:rsidR="00CC3F06" w:rsidRPr="00FF43A5">
                <w:rPr>
                  <w:rStyle w:val="Artref"/>
                  <w:lang w:val="ru-RU"/>
                </w:rPr>
                <w:t xml:space="preserve"> MOD</w:t>
              </w:r>
            </w:ins>
            <w:ins w:id="181" w:author="Maloletkova, Svetlana" w:date="2015-03-29T21:53:00Z">
              <w:r w:rsidR="00CC3F06" w:rsidRPr="00FF43A5">
                <w:rPr>
                  <w:rStyle w:val="Artref"/>
                  <w:lang w:val="ru-RU"/>
                </w:rPr>
                <w:t> </w:t>
              </w:r>
            </w:ins>
            <w:ins w:id="182" w:author="Nazarenko, Oleksandr" w:date="2015-03-27T19:08:00Z">
              <w:r w:rsidR="00CC3F06" w:rsidRPr="00FF43A5">
                <w:rPr>
                  <w:lang w:val="ru-RU"/>
                </w:rPr>
                <w:t>5.208</w:t>
              </w:r>
            </w:ins>
            <w:ins w:id="183" w:author="Svechnikov, Andrey" w:date="2015-10-28T18:11:00Z">
              <w:r w:rsidR="00CC3F06" w:rsidRPr="00FF43A5">
                <w:rPr>
                  <w:lang w:val="ru-RU"/>
                </w:rPr>
                <w:t>A</w:t>
              </w:r>
            </w:ins>
          </w:p>
          <w:p w:rsidR="00F6580E" w:rsidRPr="00FF43A5" w:rsidRDefault="00F6580E" w:rsidP="007B194C">
            <w:pPr>
              <w:pStyle w:val="TableTextS5"/>
              <w:rPr>
                <w:rStyle w:val="Artref"/>
                <w:lang w:val="ru-RU"/>
              </w:rPr>
            </w:pPr>
          </w:p>
          <w:p w:rsidR="00F6580E" w:rsidRPr="00FF43A5" w:rsidRDefault="00F6580E" w:rsidP="007B194C">
            <w:pPr>
              <w:pStyle w:val="TableTextS5"/>
              <w:rPr>
                <w:rStyle w:val="Artref"/>
                <w:lang w:val="ru-RU"/>
              </w:rPr>
            </w:pPr>
          </w:p>
          <w:p w:rsidR="00F6580E" w:rsidRPr="00FF43A5" w:rsidRDefault="00F6580E" w:rsidP="007B194C">
            <w:pPr>
              <w:pStyle w:val="TableTextS5"/>
              <w:rPr>
                <w:lang w:val="ru-RU"/>
              </w:rPr>
            </w:pPr>
          </w:p>
          <w:p w:rsidR="005D4749" w:rsidRPr="00FF43A5" w:rsidRDefault="005D4749" w:rsidP="007B194C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r w:rsidRPr="00FF43A5">
              <w:rPr>
                <w:rStyle w:val="Artref"/>
                <w:lang w:val="ru-RU"/>
              </w:rPr>
              <w:t>5.226</w:t>
            </w:r>
            <w:ins w:id="184" w:author="Fedosova, Elena" w:date="2014-06-12T15:58:00Z">
              <w:r w:rsidR="00F6580E" w:rsidRPr="00FF43A5">
                <w:rPr>
                  <w:rStyle w:val="Artref"/>
                  <w:lang w:val="ru-RU"/>
                </w:rPr>
                <w:t xml:space="preserve">  </w:t>
              </w:r>
            </w:ins>
            <w:ins w:id="185" w:author="ITU" w:date="2014-06-10T10:25:00Z">
              <w:r w:rsidR="00F6580E" w:rsidRPr="00FF43A5">
                <w:rPr>
                  <w:rStyle w:val="Artref"/>
                  <w:lang w:val="ru-RU"/>
                </w:rPr>
                <w:t>ADD</w:t>
              </w:r>
              <w:r w:rsidR="00F6580E" w:rsidRPr="00FF43A5">
                <w:rPr>
                  <w:rStyle w:val="Artref"/>
                  <w:lang w:val="ru-RU" w:eastAsia="ja-JP"/>
                </w:rPr>
                <w:t xml:space="preserve"> </w:t>
              </w:r>
            </w:ins>
            <w:ins w:id="186" w:author="Yoshio MIYADERA" w:date="2014-05-02T02:04:00Z">
              <w:r w:rsidR="00F6580E" w:rsidRPr="00FF43A5">
                <w:rPr>
                  <w:rStyle w:val="Artref"/>
                  <w:lang w:val="ru-RU" w:eastAsia="ja-JP"/>
                </w:rPr>
                <w:t>5.226B</w:t>
              </w:r>
            </w:ins>
          </w:p>
        </w:tc>
      </w:tr>
      <w:tr w:rsidR="005D4749" w:rsidRPr="00FF43A5" w:rsidTr="007B194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del w:id="187" w:author="Khrisanfova, Tatania" w:date="2015-10-27T21:16:00Z">
              <w:r w:rsidRPr="00FF43A5" w:rsidDel="00F6580E">
                <w:rPr>
                  <w:rStyle w:val="Tablefreq"/>
                  <w:lang w:val="ru-RU"/>
                </w:rPr>
                <w:lastRenderedPageBreak/>
                <w:delText>156,8375</w:delText>
              </w:r>
            </w:del>
            <w:ins w:id="188" w:author="Khrisanfova, Tatania" w:date="2015-10-27T21:16:00Z">
              <w:r w:rsidR="00F6580E" w:rsidRPr="00FF43A5">
                <w:rPr>
                  <w:rStyle w:val="Tablefreq"/>
                  <w:lang w:val="ru-RU"/>
                </w:rPr>
                <w:t>161,9375</w:t>
              </w:r>
            </w:ins>
            <w:r w:rsidRPr="00FF43A5">
              <w:rPr>
                <w:rStyle w:val="Tablefreq"/>
                <w:lang w:val="ru-RU"/>
              </w:rPr>
              <w:t>–161,9625</w:t>
            </w: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F6580E" w:rsidRPr="00FF43A5" w:rsidRDefault="00F6580E" w:rsidP="007B194C">
            <w:pPr>
              <w:pStyle w:val="TableTextS5"/>
              <w:rPr>
                <w:lang w:val="ru-RU"/>
              </w:rPr>
            </w:pPr>
            <w:ins w:id="189" w:author="Miliaeva, Olga" w:date="2014-06-24T13:51:00Z">
              <w:r w:rsidRPr="00FF43A5">
                <w:rPr>
                  <w:lang w:val="ru-RU"/>
                </w:rPr>
                <w:t xml:space="preserve">Морская подвижная спутниковая </w:t>
              </w:r>
            </w:ins>
            <w:ins w:id="190" w:author="RISSONE Christian" w:date="2013-12-18T11:06:00Z">
              <w:r w:rsidRPr="00FF43A5">
                <w:rPr>
                  <w:lang w:val="ru-RU"/>
                </w:rPr>
                <w:t>(</w:t>
              </w:r>
            </w:ins>
            <w:ins w:id="191" w:author="Miliaeva, Olga" w:date="2014-06-24T13:51:00Z">
              <w:r w:rsidRPr="00FF43A5">
                <w:rPr>
                  <w:lang w:val="ru-RU"/>
                </w:rPr>
                <w:t>Земля-космос</w:t>
              </w:r>
            </w:ins>
            <w:ins w:id="192" w:author="RISSONE Christian" w:date="2013-12-18T11:06:00Z">
              <w:r w:rsidRPr="00FF43A5">
                <w:rPr>
                  <w:lang w:val="ru-RU"/>
                </w:rPr>
                <w:t>)</w:t>
              </w:r>
            </w:ins>
          </w:p>
          <w:p w:rsidR="005D4749" w:rsidRPr="00FF43A5" w:rsidRDefault="005D4749" w:rsidP="007B194C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FF43A5">
              <w:rPr>
                <w:rStyle w:val="Artref"/>
                <w:lang w:val="ru-RU"/>
              </w:rPr>
              <w:t>5.226</w:t>
            </w:r>
            <w:ins w:id="193" w:author="Fedosova, Elena" w:date="2014-06-12T16:00:00Z">
              <w:r w:rsidR="00F6580E" w:rsidRPr="00FF43A5">
                <w:rPr>
                  <w:rStyle w:val="Artref"/>
                  <w:lang w:val="ru-RU"/>
                </w:rPr>
                <w:t xml:space="preserve">  ADD </w:t>
              </w:r>
              <w:r w:rsidR="00F6580E" w:rsidRPr="00FF43A5">
                <w:rPr>
                  <w:rStyle w:val="Artref"/>
                  <w:lang w:val="ru-RU" w:eastAsia="ja-JP"/>
                </w:rPr>
                <w:t>5.226A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4749" w:rsidRPr="00FF43A5" w:rsidRDefault="005D4749" w:rsidP="007B194C">
            <w:pPr>
              <w:pStyle w:val="TableTextS5"/>
              <w:rPr>
                <w:rStyle w:val="Tablefreq"/>
                <w:lang w:val="ru-RU"/>
              </w:rPr>
            </w:pPr>
            <w:del w:id="194" w:author="Khrisanfova, Tatania" w:date="2015-10-27T21:17:00Z">
              <w:r w:rsidRPr="00FF43A5" w:rsidDel="00F6580E">
                <w:rPr>
                  <w:rStyle w:val="Tablefreq"/>
                  <w:lang w:val="ru-RU"/>
                </w:rPr>
                <w:delText>156,8375</w:delText>
              </w:r>
            </w:del>
            <w:ins w:id="195" w:author="Khrisanfova, Tatania" w:date="2015-10-27T21:17:00Z">
              <w:r w:rsidR="00F6580E" w:rsidRPr="00FF43A5">
                <w:rPr>
                  <w:rStyle w:val="Tablefreq"/>
                  <w:lang w:val="ru-RU"/>
                </w:rPr>
                <w:t>161,9375</w:t>
              </w:r>
            </w:ins>
            <w:r w:rsidRPr="00FF43A5">
              <w:rPr>
                <w:rStyle w:val="Tablefreq"/>
                <w:lang w:val="ru-RU"/>
              </w:rPr>
              <w:t>–161,9625</w:t>
            </w:r>
          </w:p>
          <w:p w:rsidR="005D4749" w:rsidRPr="00FF43A5" w:rsidRDefault="005D4749" w:rsidP="007B194C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ФИКСИРОВАННАЯ</w:t>
            </w:r>
          </w:p>
          <w:p w:rsidR="00F6580E" w:rsidRPr="00FF43A5" w:rsidRDefault="00F6580E" w:rsidP="00F6580E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ПОДВИЖНАЯ</w:t>
            </w:r>
          </w:p>
          <w:p w:rsidR="005D4749" w:rsidRPr="00FF43A5" w:rsidRDefault="00F6580E" w:rsidP="00F6580E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ins w:id="196" w:author="Miliaeva, Olga" w:date="2014-06-24T13:49:00Z">
              <w:r w:rsidRPr="00FF43A5">
                <w:rPr>
                  <w:lang w:val="ru-RU"/>
                </w:rPr>
                <w:t>Морская подвижная спутниковая</w:t>
              </w:r>
              <w:r w:rsidRPr="00FF43A5" w:rsidDel="007E6975">
                <w:rPr>
                  <w:lang w:val="ru-RU"/>
                </w:rPr>
                <w:t xml:space="preserve"> </w:t>
              </w:r>
              <w:r w:rsidRPr="00FF43A5">
                <w:rPr>
                  <w:lang w:val="ru-RU"/>
                </w:rPr>
                <w:t>(</w:t>
              </w:r>
            </w:ins>
            <w:ins w:id="197" w:author="Miliaeva, Olga" w:date="2014-06-24T13:51:00Z">
              <w:r w:rsidRPr="00FF43A5">
                <w:rPr>
                  <w:lang w:val="ru-RU"/>
                </w:rPr>
                <w:t>Земля-космос</w:t>
              </w:r>
            </w:ins>
            <w:ins w:id="198" w:author="Miliaeva, Olga" w:date="2014-06-24T13:49:00Z">
              <w:r w:rsidRPr="00FF43A5">
                <w:rPr>
                  <w:lang w:val="ru-RU"/>
                </w:rPr>
                <w:t>)</w:t>
              </w:r>
            </w:ins>
          </w:p>
          <w:p w:rsidR="00F6580E" w:rsidRPr="00FF43A5" w:rsidRDefault="00F6580E" w:rsidP="007B194C">
            <w:pPr>
              <w:pStyle w:val="TableTextS5"/>
              <w:ind w:left="0" w:firstLine="0"/>
              <w:rPr>
                <w:lang w:val="ru-RU"/>
              </w:rPr>
            </w:pPr>
          </w:p>
          <w:p w:rsidR="00F6580E" w:rsidRPr="00FF43A5" w:rsidRDefault="00F6580E" w:rsidP="007B194C">
            <w:pPr>
              <w:pStyle w:val="TableTextS5"/>
              <w:ind w:left="0" w:firstLine="0"/>
              <w:rPr>
                <w:lang w:val="ru-RU"/>
              </w:rPr>
            </w:pPr>
          </w:p>
          <w:p w:rsidR="005D4749" w:rsidRPr="00FF43A5" w:rsidRDefault="005D4749" w:rsidP="007B194C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r w:rsidRPr="00FF43A5">
              <w:rPr>
                <w:rStyle w:val="Artref"/>
                <w:lang w:val="ru-RU"/>
              </w:rPr>
              <w:t>5.226</w:t>
            </w:r>
            <w:ins w:id="199" w:author="Fedosova, Elena" w:date="2014-06-12T16:00:00Z">
              <w:r w:rsidR="00F6580E" w:rsidRPr="00FF43A5">
                <w:rPr>
                  <w:rStyle w:val="Artref"/>
                  <w:lang w:val="ru-RU"/>
                </w:rPr>
                <w:t xml:space="preserve">  ADD </w:t>
              </w:r>
              <w:r w:rsidR="00F6580E" w:rsidRPr="00FF43A5">
                <w:rPr>
                  <w:rStyle w:val="Artref"/>
                  <w:lang w:val="ru-RU" w:eastAsia="ja-JP"/>
                </w:rPr>
                <w:t>5.226A</w:t>
              </w:r>
            </w:ins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nil"/>
              <w:bottom w:val="nil"/>
              <w:right w:val="nil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161,9625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161,9875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ПОДВИЖНАЯ, за исключением воздушной подвижной</w:t>
            </w:r>
          </w:p>
          <w:p w:rsidR="00F91EDF" w:rsidRPr="00FF43A5" w:rsidRDefault="00F91EDF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lang w:val="ru-RU"/>
              </w:rPr>
              <w:t>Подвижная спутниковая (Земля</w:t>
            </w:r>
            <w:r w:rsidRPr="00FF43A5">
              <w:rPr>
                <w:lang w:val="ru-RU"/>
              </w:rPr>
              <w:noBreakHyphen/>
              <w:t xml:space="preserve">космос)  </w:t>
            </w:r>
            <w:r w:rsidRPr="00FF43A5">
              <w:rPr>
                <w:lang w:val="ru-RU"/>
              </w:rPr>
              <w:br/>
            </w:r>
            <w:r w:rsidRPr="00FF43A5">
              <w:rPr>
                <w:rStyle w:val="Artref"/>
                <w:lang w:val="ru-RU"/>
              </w:rPr>
              <w:t>5.228F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161,9625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161,9875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ВОЗДУШНАЯ ПОДВИЖНАЯ (OR)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МОРСКАЯ ПОДВИЖНАЯ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 СПУТНИКОВАЯ (Земля</w:t>
            </w:r>
            <w:r w:rsidRPr="00FF43A5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161,9625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161,9875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МОРСКАЯ ПОДВИЖНАЯ</w:t>
            </w:r>
          </w:p>
          <w:p w:rsidR="00F91EDF" w:rsidRPr="00FF43A5" w:rsidRDefault="00F91EDF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lang w:val="ru-RU"/>
              </w:rPr>
              <w:t xml:space="preserve">Воздушная подвижная (OR)  </w:t>
            </w:r>
            <w:r w:rsidRPr="00FF43A5">
              <w:rPr>
                <w:rStyle w:val="Artref"/>
                <w:rFonts w:eastAsia="MS Mincho"/>
                <w:lang w:val="ru-RU"/>
              </w:rPr>
              <w:t>5.228E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 спутниковая (Земля</w:t>
            </w:r>
            <w:r w:rsidRPr="00FF43A5">
              <w:rPr>
                <w:lang w:val="ru-RU"/>
              </w:rPr>
              <w:noBreakHyphen/>
              <w:t xml:space="preserve">космос)  </w:t>
            </w:r>
            <w:r w:rsidRPr="00FF43A5">
              <w:rPr>
                <w:lang w:val="ru-RU"/>
              </w:rPr>
              <w:br/>
            </w:r>
            <w:r w:rsidRPr="00FF43A5">
              <w:rPr>
                <w:rStyle w:val="Artref"/>
                <w:lang w:val="ru-RU"/>
              </w:rPr>
              <w:t>5.228F</w:t>
            </w:r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F91EDF" w:rsidRPr="00FF43A5" w:rsidRDefault="00F91EDF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>5.226  5.228А  5.228B</w:t>
            </w:r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EDF" w:rsidRPr="00FF43A5" w:rsidRDefault="00F91EDF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>5.228C  5.228D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>5.226</w:t>
            </w:r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161,9875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162,0125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ПОДВИЖНАЯ, за исключением воздушной подвижной</w:t>
            </w:r>
          </w:p>
          <w:p w:rsidR="00F6580E" w:rsidRPr="00FF43A5" w:rsidRDefault="00F6580E" w:rsidP="00F91EDF">
            <w:pPr>
              <w:pStyle w:val="TableTextS5"/>
              <w:rPr>
                <w:lang w:val="ru-RU"/>
              </w:rPr>
            </w:pPr>
            <w:ins w:id="200" w:author="Miliaeva, Olga" w:date="2014-06-24T13:51:00Z">
              <w:r w:rsidRPr="00FF43A5">
                <w:rPr>
                  <w:lang w:val="ru-RU"/>
                </w:rPr>
                <w:t>Морская подвижная спутниковая</w:t>
              </w:r>
            </w:ins>
            <w:ins w:id="201" w:author="Maloletkova, Svetlana" w:date="2015-03-30T17:28:00Z">
              <w:r w:rsidRPr="00FF43A5">
                <w:rPr>
                  <w:lang w:val="ru-RU"/>
                </w:rPr>
                <w:t xml:space="preserve"> </w:t>
              </w:r>
            </w:ins>
            <w:ins w:id="202" w:author="RISSONE Christian" w:date="2013-12-18T11:06:00Z">
              <w:r w:rsidRPr="00FF43A5">
                <w:rPr>
                  <w:lang w:val="ru-RU"/>
                </w:rPr>
                <w:t>(</w:t>
              </w:r>
            </w:ins>
            <w:ins w:id="203" w:author="Miliaeva, Olga" w:date="2014-06-24T13:53:00Z">
              <w:r w:rsidRPr="00FF43A5">
                <w:rPr>
                  <w:lang w:val="ru-RU"/>
                </w:rPr>
                <w:t>Земля-космос</w:t>
              </w:r>
            </w:ins>
            <w:ins w:id="204" w:author="RISSONE Christian" w:date="2013-12-18T11:06:00Z">
              <w:r w:rsidRPr="00FF43A5">
                <w:rPr>
                  <w:lang w:val="ru-RU"/>
                </w:rPr>
                <w:t>)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161,9875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162,0125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ФИКСИРОВАННАЯ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  <w:t>ПОДВИЖНАЯ</w:t>
            </w:r>
          </w:p>
          <w:p w:rsidR="00F6580E" w:rsidRPr="00FF43A5" w:rsidRDefault="00F6580E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ab/>
            </w:r>
            <w:r w:rsidRPr="00FF43A5">
              <w:rPr>
                <w:lang w:val="ru-RU"/>
              </w:rPr>
              <w:tab/>
            </w:r>
            <w:ins w:id="205" w:author="Miliaeva, Olga" w:date="2014-06-24T13:53:00Z">
              <w:r w:rsidRPr="00FF43A5">
                <w:rPr>
                  <w:lang w:val="ru-RU"/>
                </w:rPr>
                <w:t>Морская подвижная спутниковая</w:t>
              </w:r>
              <w:r w:rsidRPr="00FF43A5" w:rsidDel="007E6975">
                <w:rPr>
                  <w:lang w:val="ru-RU"/>
                </w:rPr>
                <w:t xml:space="preserve"> </w:t>
              </w:r>
            </w:ins>
            <w:ins w:id="206" w:author="Fedosova, Elena" w:date="2014-06-12T16:08:00Z">
              <w:r w:rsidRPr="00FF43A5">
                <w:rPr>
                  <w:lang w:val="ru-RU"/>
                </w:rPr>
                <w:t>(</w:t>
              </w:r>
            </w:ins>
            <w:ins w:id="207" w:author="Miliaeva, Olga" w:date="2014-06-24T13:53:00Z">
              <w:r w:rsidRPr="00FF43A5">
                <w:rPr>
                  <w:lang w:val="ru-RU"/>
                </w:rPr>
                <w:t>Земля-космос</w:t>
              </w:r>
            </w:ins>
            <w:ins w:id="208" w:author="Fedosova, Elena" w:date="2014-06-12T16:08:00Z">
              <w:r w:rsidRPr="00FF43A5">
                <w:rPr>
                  <w:lang w:val="ru-RU"/>
                </w:rPr>
                <w:t>)</w:t>
              </w:r>
            </w:ins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F91EDF" w:rsidRPr="00FF43A5" w:rsidRDefault="00F6580E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 xml:space="preserve">5.226  </w:t>
            </w:r>
            <w:ins w:id="209" w:author="Antipina, Nadezda" w:date="2014-08-08T16:41:00Z">
              <w:r w:rsidRPr="00FF43A5">
                <w:rPr>
                  <w:rStyle w:val="Artref"/>
                  <w:lang w:val="ru-RU"/>
                </w:rPr>
                <w:t xml:space="preserve">ADD 5.226A  </w:t>
              </w:r>
            </w:ins>
            <w:r w:rsidRPr="00FF43A5">
              <w:rPr>
                <w:rStyle w:val="Artref"/>
                <w:lang w:val="ru-RU"/>
              </w:rPr>
              <w:t>5.229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91EDF" w:rsidRPr="00FF43A5" w:rsidRDefault="00F6580E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ab/>
            </w:r>
            <w:r w:rsidRPr="00FF43A5">
              <w:rPr>
                <w:rStyle w:val="Artref"/>
                <w:lang w:val="ru-RU"/>
              </w:rPr>
              <w:tab/>
              <w:t>5.226</w:t>
            </w:r>
            <w:ins w:id="210" w:author="Antipina, Nadezda" w:date="2014-08-08T16:41:00Z">
              <w:r w:rsidRPr="00FF43A5">
                <w:rPr>
                  <w:rStyle w:val="Artref"/>
                  <w:lang w:val="ru-RU"/>
                </w:rPr>
                <w:t xml:space="preserve">  ADD 5.226A</w:t>
              </w:r>
            </w:ins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162,0125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162,0375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ФИКСИРОВАННАЯ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ПОДВИЖНАЯ, за исключением воздушной подвижной</w:t>
            </w:r>
          </w:p>
          <w:p w:rsidR="00F91EDF" w:rsidRPr="00FF43A5" w:rsidRDefault="00F91EDF" w:rsidP="00F91EDF">
            <w:pPr>
              <w:pStyle w:val="TableTextS5"/>
              <w:rPr>
                <w:bCs/>
                <w:lang w:val="ru-RU" w:eastAsia="x-none"/>
              </w:rPr>
            </w:pPr>
            <w:r w:rsidRPr="00FF43A5">
              <w:rPr>
                <w:lang w:val="ru-RU"/>
              </w:rPr>
              <w:t>Подвижная спутниковая (Земля</w:t>
            </w:r>
            <w:r w:rsidRPr="00FF43A5">
              <w:rPr>
                <w:lang w:val="ru-RU"/>
              </w:rPr>
              <w:noBreakHyphen/>
              <w:t xml:space="preserve">космос)  </w:t>
            </w:r>
            <w:r w:rsidRPr="00FF43A5">
              <w:rPr>
                <w:lang w:val="ru-RU"/>
              </w:rPr>
              <w:br/>
            </w:r>
            <w:r w:rsidRPr="00FF43A5">
              <w:rPr>
                <w:rStyle w:val="Artref"/>
                <w:lang w:val="ru-RU"/>
              </w:rPr>
              <w:t>5.228F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162,0125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162,0375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ВОЗДУШНАЯ ПОДВИЖНАЯ (OR)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МОРСКАЯ ПОДВИЖНАЯ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 СПУТНИКОВАЯ (Земля</w:t>
            </w:r>
            <w:r w:rsidRPr="00FF43A5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1EDF" w:rsidRPr="00FF43A5" w:rsidRDefault="00F91EDF" w:rsidP="00F91EDF">
            <w:pPr>
              <w:pStyle w:val="TableTextS5"/>
              <w:rPr>
                <w:rStyle w:val="Tablefreq"/>
                <w:lang w:val="ru-RU"/>
              </w:rPr>
            </w:pPr>
            <w:r w:rsidRPr="00FF43A5">
              <w:rPr>
                <w:rStyle w:val="Tablefreq"/>
                <w:lang w:val="ru-RU"/>
              </w:rPr>
              <w:t>162,0125</w:t>
            </w:r>
            <w:r w:rsidRPr="00FF43A5">
              <w:rPr>
                <w:rStyle w:val="Tablefreq"/>
                <w:lang w:val="ru-RU"/>
              </w:rPr>
              <w:sym w:font="Symbol" w:char="F02D"/>
            </w:r>
            <w:r w:rsidRPr="00FF43A5">
              <w:rPr>
                <w:rStyle w:val="Tablefreq"/>
                <w:lang w:val="ru-RU"/>
              </w:rPr>
              <w:t>162,0375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МОРСКАЯ ПОДВИЖНАЯ</w:t>
            </w:r>
          </w:p>
          <w:p w:rsidR="00F91EDF" w:rsidRPr="00FF43A5" w:rsidRDefault="00F91EDF" w:rsidP="00F91EDF">
            <w:pPr>
              <w:pStyle w:val="TableTextS5"/>
              <w:rPr>
                <w:rStyle w:val="Artref"/>
                <w:lang w:val="ru-RU"/>
              </w:rPr>
            </w:pPr>
            <w:r w:rsidRPr="00FF43A5">
              <w:rPr>
                <w:lang w:val="ru-RU"/>
              </w:rPr>
              <w:t xml:space="preserve">Воздушная подвижная (OR)  </w:t>
            </w:r>
            <w:r w:rsidRPr="00FF43A5">
              <w:rPr>
                <w:rStyle w:val="Artref"/>
                <w:lang w:val="ru-RU"/>
              </w:rPr>
              <w:t>5.228E</w:t>
            </w:r>
          </w:p>
          <w:p w:rsidR="00F91EDF" w:rsidRPr="00FF43A5" w:rsidRDefault="00F91EDF" w:rsidP="00F91EDF">
            <w:pPr>
              <w:pStyle w:val="TableTextS5"/>
              <w:rPr>
                <w:lang w:val="ru-RU"/>
              </w:rPr>
            </w:pPr>
            <w:r w:rsidRPr="00FF43A5">
              <w:rPr>
                <w:lang w:val="ru-RU"/>
              </w:rPr>
              <w:t>Подвижная спутниковая (Земля</w:t>
            </w:r>
            <w:r w:rsidRPr="00FF43A5">
              <w:rPr>
                <w:lang w:val="ru-RU"/>
              </w:rPr>
              <w:noBreakHyphen/>
              <w:t xml:space="preserve">космос)  </w:t>
            </w:r>
            <w:r w:rsidRPr="00FF43A5">
              <w:rPr>
                <w:lang w:val="ru-RU"/>
              </w:rPr>
              <w:br/>
            </w:r>
            <w:r w:rsidRPr="00FF43A5">
              <w:rPr>
                <w:rStyle w:val="Artref"/>
                <w:lang w:val="ru-RU"/>
              </w:rPr>
              <w:t>5.228F</w:t>
            </w:r>
          </w:p>
        </w:tc>
      </w:tr>
      <w:tr w:rsidR="00F91EDF" w:rsidRPr="00FF43A5" w:rsidTr="00F91EDF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F91EDF" w:rsidRPr="00FF43A5" w:rsidRDefault="00F91EDF" w:rsidP="00F91ED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>5.226  5.228A  5.228B  5.229</w:t>
            </w:r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>5.228C  5.228D</w:t>
            </w:r>
          </w:p>
        </w:tc>
        <w:tc>
          <w:tcPr>
            <w:tcW w:w="1785" w:type="pct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F91EDF" w:rsidRPr="00FF43A5" w:rsidRDefault="00F91EDF" w:rsidP="00F91ED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FF43A5">
              <w:rPr>
                <w:rStyle w:val="Artref"/>
                <w:lang w:val="ru-RU"/>
              </w:rPr>
              <w:t>5.226</w:t>
            </w:r>
          </w:p>
        </w:tc>
      </w:tr>
    </w:tbl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ADD</w:t>
      </w:r>
      <w:r w:rsidRPr="00FF43A5">
        <w:tab/>
        <w:t>SDN/86A16/8</w:t>
      </w:r>
    </w:p>
    <w:p w:rsidR="00875D92" w:rsidRPr="00FF43A5" w:rsidRDefault="008A5733" w:rsidP="00B76EC8">
      <w:pPr>
        <w:pStyle w:val="Note"/>
        <w:rPr>
          <w:sz w:val="16"/>
          <w:szCs w:val="16"/>
          <w:lang w:val="ru-RU"/>
        </w:rPr>
      </w:pPr>
      <w:r w:rsidRPr="00FF43A5">
        <w:rPr>
          <w:rStyle w:val="Artdef"/>
          <w:lang w:val="ru-RU"/>
        </w:rPr>
        <w:t>5.226A</w:t>
      </w:r>
      <w:r w:rsidRPr="00FF43A5">
        <w:rPr>
          <w:lang w:val="ru-RU" w:eastAsia="ja-JP"/>
        </w:rPr>
        <w:tab/>
        <w:t>Использование полос частот</w:t>
      </w:r>
      <w:r w:rsidRPr="00FF43A5">
        <w:rPr>
          <w:lang w:val="ru-RU"/>
        </w:rPr>
        <w:t xml:space="preserve"> 157,1875–157,3375 МГц, 161,9375–161,9625 МГц и 161,9875–162,0125 МГц морской подвижной спутниковой службой (Земля-космос) ограничено системами, которые работают в соответствии с Приложением </w:t>
      </w:r>
      <w:r w:rsidRPr="00FF43A5">
        <w:rPr>
          <w:b/>
          <w:bCs/>
          <w:lang w:val="ru-RU"/>
        </w:rPr>
        <w:t>18</w:t>
      </w:r>
      <w:r w:rsidRPr="00FF43A5">
        <w:rPr>
          <w:lang w:val="ru-RU"/>
        </w:rPr>
        <w:t>.</w:t>
      </w:r>
      <w:r w:rsidR="007E0EE8" w:rsidRPr="00FF43A5">
        <w:rPr>
          <w:sz w:val="16"/>
          <w:szCs w:val="16"/>
          <w:lang w:val="ru-RU"/>
        </w:rPr>
        <w:t>     </w:t>
      </w:r>
      <w:r w:rsidRPr="00FF43A5">
        <w:rPr>
          <w:sz w:val="16"/>
          <w:szCs w:val="16"/>
          <w:lang w:val="ru-RU"/>
        </w:rPr>
        <w:t>(ВКР-15)</w:t>
      </w:r>
    </w:p>
    <w:p w:rsidR="008A5733" w:rsidRPr="00FF43A5" w:rsidRDefault="008A5733">
      <w:pPr>
        <w:pStyle w:val="Reasons"/>
      </w:pPr>
    </w:p>
    <w:p w:rsidR="00875D92" w:rsidRPr="00FF43A5" w:rsidRDefault="00F91EDF">
      <w:pPr>
        <w:pStyle w:val="Proposal"/>
      </w:pPr>
      <w:r w:rsidRPr="00FF43A5">
        <w:t>ADD</w:t>
      </w:r>
      <w:r w:rsidRPr="00FF43A5">
        <w:tab/>
        <w:t>SDN/86A16/9</w:t>
      </w:r>
    </w:p>
    <w:p w:rsidR="00875D92" w:rsidRPr="00FF43A5" w:rsidRDefault="008A5733" w:rsidP="00B76EC8">
      <w:pPr>
        <w:pStyle w:val="Note"/>
        <w:rPr>
          <w:lang w:val="ru-RU"/>
        </w:rPr>
      </w:pPr>
      <w:r w:rsidRPr="00FF43A5">
        <w:rPr>
          <w:rStyle w:val="Artdef"/>
          <w:lang w:val="ru-RU"/>
        </w:rPr>
        <w:t>5.226B</w:t>
      </w:r>
      <w:r w:rsidRPr="00FF43A5">
        <w:rPr>
          <w:lang w:val="ru-RU"/>
        </w:rPr>
        <w:tab/>
        <w:t>Использование полосы частот 161,7875–161,9375 МГц морской подвижной спутниковой службой (космос-Земля) ограничено системами, которые работают в соответствии с Приложением </w:t>
      </w:r>
      <w:r w:rsidRPr="00FF43A5">
        <w:rPr>
          <w:b/>
          <w:bCs/>
          <w:lang w:val="ru-RU"/>
        </w:rPr>
        <w:t>18</w:t>
      </w:r>
      <w:r w:rsidRPr="00FF43A5">
        <w:rPr>
          <w:lang w:val="ru-RU"/>
        </w:rPr>
        <w:t>. Такое использование осуществляетс</w:t>
      </w:r>
      <w:r w:rsidR="00CB6D99" w:rsidRPr="00FF43A5">
        <w:rPr>
          <w:lang w:val="ru-RU"/>
        </w:rPr>
        <w:t>я путем применения положений п. </w:t>
      </w:r>
      <w:r w:rsidRPr="00FF43A5">
        <w:rPr>
          <w:b/>
          <w:bCs/>
          <w:lang w:val="ru-RU"/>
        </w:rPr>
        <w:t>9.14</w:t>
      </w:r>
      <w:r w:rsidRPr="00FF43A5">
        <w:rPr>
          <w:lang w:val="ru-RU"/>
        </w:rPr>
        <w:t xml:space="preserve"> для координации со станциями наземных служб.</w:t>
      </w:r>
      <w:r w:rsidRPr="00FF43A5">
        <w:rPr>
          <w:sz w:val="16"/>
          <w:szCs w:val="16"/>
          <w:lang w:val="ru-RU"/>
        </w:rPr>
        <w:t>     (ВКР-15)</w:t>
      </w:r>
    </w:p>
    <w:p w:rsidR="00875D92" w:rsidRPr="00FF43A5" w:rsidRDefault="00F91EDF" w:rsidP="00CC1722">
      <w:pPr>
        <w:pStyle w:val="Reasons"/>
      </w:pPr>
      <w:r w:rsidRPr="00FF43A5">
        <w:rPr>
          <w:b/>
          <w:bCs/>
        </w:rPr>
        <w:t>Основания</w:t>
      </w:r>
      <w:r w:rsidRPr="00FF43A5">
        <w:t>:</w:t>
      </w:r>
      <w:r w:rsidRPr="00FF43A5">
        <w:tab/>
      </w:r>
      <w:r w:rsidR="008A5733" w:rsidRPr="00FF43A5">
        <w:t xml:space="preserve">Приведенные выше изменения к Статье 5 РР определяют линию вверх и линию вниз распределения МПСС для системы </w:t>
      </w:r>
      <w:r w:rsidR="00CC1722" w:rsidRPr="00FF43A5">
        <w:t xml:space="preserve">обмена данными в диапазоне </w:t>
      </w:r>
      <w:r w:rsidR="008A5733" w:rsidRPr="00FF43A5">
        <w:t xml:space="preserve">ОВЧ, которая описывается в Рекомендации </w:t>
      </w:r>
      <w:r w:rsidR="00CB6D99" w:rsidRPr="00FF43A5">
        <w:t>МСЭ-R M.[VDES]. В примечании п. </w:t>
      </w:r>
      <w:r w:rsidR="008A5733" w:rsidRPr="00FF43A5">
        <w:t>5.226B РР уточняется также, что координация между МПСС и наземными службами осуществляетс</w:t>
      </w:r>
      <w:r w:rsidR="00CB6D99" w:rsidRPr="00FF43A5">
        <w:t>я путем применения положений п. 9.14</w:t>
      </w:r>
      <w:r w:rsidR="00CB6D99" w:rsidRPr="00FF43A5">
        <w:rPr>
          <w:b/>
          <w:bCs/>
        </w:rPr>
        <w:t> </w:t>
      </w:r>
      <w:r w:rsidR="008A5733" w:rsidRPr="00FF43A5">
        <w:t>РР.</w:t>
      </w:r>
    </w:p>
    <w:p w:rsidR="00875D92" w:rsidRPr="00FF43A5" w:rsidRDefault="00F91EDF">
      <w:pPr>
        <w:pStyle w:val="Proposal"/>
      </w:pPr>
      <w:r w:rsidRPr="00FF43A5">
        <w:lastRenderedPageBreak/>
        <w:t>MOD</w:t>
      </w:r>
      <w:r w:rsidRPr="00FF43A5">
        <w:tab/>
        <w:t>SDN/86A16/10</w:t>
      </w:r>
    </w:p>
    <w:p w:rsidR="00F91EDF" w:rsidRPr="00FF43A5" w:rsidRDefault="00F91EDF">
      <w:pPr>
        <w:pStyle w:val="Note"/>
        <w:rPr>
          <w:lang w:val="ru-RU"/>
        </w:rPr>
      </w:pPr>
      <w:r w:rsidRPr="00FF43A5">
        <w:rPr>
          <w:rStyle w:val="Artdef"/>
          <w:lang w:val="ru-RU"/>
        </w:rPr>
        <w:t>5.208A</w:t>
      </w:r>
      <w:r w:rsidRPr="00FF43A5">
        <w:rPr>
          <w:lang w:val="ru-RU"/>
        </w:rPr>
        <w:tab/>
        <w:t>При присвоении частот космическим станциям подвижной спутниковой службы в полосах 137–138 МГц, 387–390 МГц и 400,15–401 МГц</w:t>
      </w:r>
      <w:ins w:id="211" w:author="Khrisanfova, Tatania" w:date="2015-10-27T21:28:00Z">
        <w:r w:rsidR="008A5733" w:rsidRPr="00FF43A5">
          <w:rPr>
            <w:lang w:val="ru-RU"/>
          </w:rPr>
          <w:t xml:space="preserve"> и морской подвижной спутниковой службе (космос-Земля) в полосе 161,7875–161,9375 МГц</w:t>
        </w:r>
      </w:ins>
      <w:r w:rsidRPr="00FF43A5">
        <w:rPr>
          <w:lang w:val="ru-RU"/>
        </w:rPr>
        <w:t xml:space="preserve"> администрации должны принимать все практически возможные меры для защиты радиоастрономической службы в полосах 150,05–153 МГц, 322</w:t>
      </w:r>
      <w:r w:rsidRPr="00FF43A5">
        <w:rPr>
          <w:lang w:val="ru-RU"/>
        </w:rPr>
        <w:sym w:font="Symbol" w:char="F02D"/>
      </w:r>
      <w:r w:rsidRPr="00FF43A5">
        <w:rPr>
          <w:lang w:val="ru-RU"/>
        </w:rPr>
        <w:t>328,6 МГц, 406,1–410 МГц и 608–614 МГц от вредных помех со стороны нежелательных излучений. Пороговые уровни помех, недопустимых для радиоастрономической службы, приведены в соответствующей Рекомендации МСЭ-R.</w:t>
      </w:r>
      <w:r w:rsidRPr="00FF43A5">
        <w:rPr>
          <w:sz w:val="16"/>
          <w:szCs w:val="16"/>
          <w:lang w:val="ru-RU"/>
        </w:rPr>
        <w:t>     (ВКР-</w:t>
      </w:r>
      <w:del w:id="212" w:author="Khrisanfova, Tatania" w:date="2015-10-27T21:27:00Z">
        <w:r w:rsidRPr="00FF43A5" w:rsidDel="008A5733">
          <w:rPr>
            <w:sz w:val="16"/>
            <w:szCs w:val="16"/>
            <w:lang w:val="ru-RU"/>
          </w:rPr>
          <w:delText>07</w:delText>
        </w:r>
      </w:del>
      <w:ins w:id="213" w:author="Khrisanfova, Tatania" w:date="2015-10-27T21:27:00Z">
        <w:r w:rsidR="008A5733" w:rsidRPr="00FF43A5">
          <w:rPr>
            <w:sz w:val="16"/>
            <w:szCs w:val="16"/>
            <w:lang w:val="ru-RU"/>
          </w:rPr>
          <w:t>15</w:t>
        </w:r>
      </w:ins>
      <w:r w:rsidRPr="00FF43A5">
        <w:rPr>
          <w:sz w:val="16"/>
          <w:szCs w:val="16"/>
          <w:lang w:val="ru-RU"/>
        </w:rPr>
        <w:t>)</w:t>
      </w:r>
    </w:p>
    <w:p w:rsidR="00875D92" w:rsidRPr="00FF43A5" w:rsidRDefault="00F91EDF" w:rsidP="00F5263D">
      <w:pPr>
        <w:pStyle w:val="Reasons"/>
      </w:pPr>
      <w:r w:rsidRPr="00FF43A5">
        <w:rPr>
          <w:b/>
          <w:bCs/>
        </w:rPr>
        <w:t>Основания</w:t>
      </w:r>
      <w:r w:rsidRPr="00FF43A5">
        <w:t>:</w:t>
      </w:r>
      <w:r w:rsidRPr="00FF43A5">
        <w:tab/>
      </w:r>
      <w:r w:rsidR="00F5263D" w:rsidRPr="00FF43A5">
        <w:t xml:space="preserve">Полоса </w:t>
      </w:r>
      <w:r w:rsidR="008A5733" w:rsidRPr="00FF43A5">
        <w:t>частот 161,7875−16,9375 МГц представляет собой новое распределение морской подвижной спутниковой службе (космос-Земля). Для обеспечения защиты РАС следует добавить эт</w:t>
      </w:r>
      <w:r w:rsidR="00F5263D" w:rsidRPr="00FF43A5">
        <w:t xml:space="preserve">у полосу частот </w:t>
      </w:r>
      <w:r w:rsidR="008A5733" w:rsidRPr="00FF43A5">
        <w:t>в п. 5.208A РР.</w:t>
      </w: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SDN/86A16/11</w:t>
      </w:r>
    </w:p>
    <w:p w:rsidR="00F91EDF" w:rsidRPr="00FF43A5" w:rsidRDefault="00F91EDF" w:rsidP="00A72616">
      <w:pPr>
        <w:pStyle w:val="Note"/>
        <w:rPr>
          <w:lang w:val="ru-RU"/>
        </w:rPr>
      </w:pPr>
      <w:r w:rsidRPr="00FF43A5">
        <w:rPr>
          <w:rStyle w:val="Artdef"/>
          <w:lang w:val="ru-RU"/>
        </w:rPr>
        <w:t>5.208B</w:t>
      </w:r>
      <w:r w:rsidR="00A72616" w:rsidRPr="00FF43A5">
        <w:rPr>
          <w:rStyle w:val="FootnoteReference"/>
          <w:rFonts w:eastAsia="SimSun"/>
          <w:lang w:val="ru-RU"/>
        </w:rPr>
        <w:t>*</w:t>
      </w:r>
      <w:r w:rsidRPr="00FF43A5">
        <w:rPr>
          <w:lang w:val="ru-RU"/>
        </w:rPr>
        <w:tab/>
        <w:t>В полосах частот:</w:t>
      </w:r>
    </w:p>
    <w:p w:rsidR="00F91EDF" w:rsidRPr="00FF43A5" w:rsidRDefault="00F91EDF" w:rsidP="007C4787">
      <w:pPr>
        <w:pStyle w:val="Note"/>
        <w:rPr>
          <w:lang w:val="ru-RU"/>
        </w:rPr>
      </w:pPr>
      <w:r w:rsidRPr="00FF43A5">
        <w:rPr>
          <w:lang w:val="ru-RU"/>
        </w:rPr>
        <w:tab/>
      </w:r>
      <w:r w:rsidRPr="00FF43A5">
        <w:rPr>
          <w:lang w:val="ru-RU"/>
        </w:rPr>
        <w:tab/>
        <w:t>137–138 МГц;</w:t>
      </w:r>
      <w:r w:rsidRPr="00FF43A5">
        <w:rPr>
          <w:lang w:val="ru-RU"/>
        </w:rPr>
        <w:br/>
      </w:r>
      <w:r w:rsidRPr="00FF43A5">
        <w:rPr>
          <w:lang w:val="ru-RU"/>
        </w:rPr>
        <w:tab/>
      </w:r>
      <w:r w:rsidRPr="00FF43A5">
        <w:rPr>
          <w:lang w:val="ru-RU"/>
        </w:rPr>
        <w:tab/>
        <w:t>387–390 МГц;</w:t>
      </w:r>
      <w:r w:rsidRPr="00FF43A5">
        <w:rPr>
          <w:lang w:val="ru-RU"/>
        </w:rPr>
        <w:br/>
      </w:r>
      <w:ins w:id="214" w:author="Fedosova, Elena" w:date="2014-06-12T16:15:00Z">
        <w:r w:rsidR="00A72616" w:rsidRPr="00FF43A5">
          <w:rPr>
            <w:lang w:val="ru-RU"/>
          </w:rPr>
          <w:tab/>
        </w:r>
        <w:r w:rsidR="00A72616" w:rsidRPr="00FF43A5">
          <w:rPr>
            <w:lang w:val="ru-RU"/>
          </w:rPr>
          <w:tab/>
          <w:t>161,7875–</w:t>
        </w:r>
      </w:ins>
      <w:ins w:id="215" w:author="Fedosova, Elena" w:date="2014-06-12T16:16:00Z">
        <w:r w:rsidR="00A72616" w:rsidRPr="00FF43A5">
          <w:rPr>
            <w:lang w:val="ru-RU"/>
          </w:rPr>
          <w:t>161,9375 МГц;</w:t>
        </w:r>
      </w:ins>
      <w:r w:rsidR="00A72616" w:rsidRPr="00FF43A5">
        <w:rPr>
          <w:lang w:val="ru-RU"/>
        </w:rPr>
        <w:br/>
      </w:r>
      <w:r w:rsidR="007C4787" w:rsidRPr="00FF43A5">
        <w:rPr>
          <w:lang w:val="ru-RU"/>
        </w:rPr>
        <w:tab/>
      </w:r>
      <w:r w:rsidR="007C4787" w:rsidRPr="00FF43A5">
        <w:rPr>
          <w:lang w:val="ru-RU"/>
        </w:rPr>
        <w:tab/>
        <w:t>400,15–401 МГц</w:t>
      </w:r>
      <w:r w:rsidR="007C4787" w:rsidRPr="00FF43A5">
        <w:rPr>
          <w:lang w:val="ru-RU"/>
        </w:rPr>
        <w:br/>
      </w:r>
      <w:r w:rsidRPr="00FF43A5">
        <w:rPr>
          <w:lang w:val="ru-RU"/>
        </w:rPr>
        <w:tab/>
      </w:r>
      <w:r w:rsidRPr="00FF43A5">
        <w:rPr>
          <w:lang w:val="ru-RU"/>
        </w:rPr>
        <w:tab/>
        <w:t>1452–1492 МГц;</w:t>
      </w:r>
      <w:r w:rsidRPr="00FF43A5">
        <w:rPr>
          <w:lang w:val="ru-RU"/>
        </w:rPr>
        <w:br/>
      </w:r>
      <w:r w:rsidRPr="00FF43A5">
        <w:rPr>
          <w:lang w:val="ru-RU"/>
        </w:rPr>
        <w:tab/>
      </w:r>
      <w:r w:rsidRPr="00FF43A5">
        <w:rPr>
          <w:lang w:val="ru-RU"/>
        </w:rPr>
        <w:tab/>
        <w:t>1525–1610 МГц;</w:t>
      </w:r>
      <w:r w:rsidRPr="00FF43A5">
        <w:rPr>
          <w:lang w:val="ru-RU"/>
        </w:rPr>
        <w:br/>
      </w:r>
      <w:r w:rsidRPr="00FF43A5">
        <w:rPr>
          <w:lang w:val="ru-RU"/>
        </w:rPr>
        <w:tab/>
      </w:r>
      <w:r w:rsidRPr="00FF43A5">
        <w:rPr>
          <w:lang w:val="ru-RU"/>
        </w:rPr>
        <w:tab/>
        <w:t>1613,8–1626,5 МГц;</w:t>
      </w:r>
      <w:r w:rsidRPr="00FF43A5">
        <w:rPr>
          <w:lang w:val="ru-RU"/>
        </w:rPr>
        <w:br/>
      </w:r>
      <w:r w:rsidRPr="00FF43A5">
        <w:rPr>
          <w:lang w:val="ru-RU"/>
        </w:rPr>
        <w:tab/>
      </w:r>
      <w:r w:rsidRPr="00FF43A5">
        <w:rPr>
          <w:lang w:val="ru-RU"/>
        </w:rPr>
        <w:tab/>
        <w:t>2655–2690 МГц;</w:t>
      </w:r>
      <w:r w:rsidRPr="00FF43A5">
        <w:rPr>
          <w:lang w:val="ru-RU"/>
        </w:rPr>
        <w:br/>
      </w:r>
      <w:r w:rsidRPr="00FF43A5">
        <w:rPr>
          <w:lang w:val="ru-RU"/>
        </w:rPr>
        <w:tab/>
      </w:r>
      <w:r w:rsidRPr="00FF43A5">
        <w:rPr>
          <w:lang w:val="ru-RU"/>
        </w:rPr>
        <w:tab/>
        <w:t>21,4–22 ГГц,</w:t>
      </w:r>
    </w:p>
    <w:p w:rsidR="00F91EDF" w:rsidRPr="00FF43A5" w:rsidRDefault="00F91EDF">
      <w:pPr>
        <w:pStyle w:val="Note"/>
        <w:rPr>
          <w:lang w:val="ru-RU"/>
        </w:rPr>
      </w:pPr>
      <w:r w:rsidRPr="00FF43A5">
        <w:rPr>
          <w:lang w:val="ru-RU"/>
        </w:rPr>
        <w:t xml:space="preserve">применяется Резолюция </w:t>
      </w:r>
      <w:r w:rsidRPr="00FF43A5">
        <w:rPr>
          <w:b/>
          <w:bCs/>
          <w:lang w:val="ru-RU"/>
        </w:rPr>
        <w:t>739 (Пересм. ВКР-</w:t>
      </w:r>
      <w:del w:id="216" w:author="Khrisanfova, Tatania" w:date="2015-10-27T21:36:00Z">
        <w:r w:rsidRPr="00FF43A5" w:rsidDel="00A72616">
          <w:rPr>
            <w:b/>
            <w:bCs/>
            <w:lang w:val="ru-RU"/>
          </w:rPr>
          <w:delText>07</w:delText>
        </w:r>
      </w:del>
      <w:ins w:id="217" w:author="Khrisanfova, Tatania" w:date="2015-10-27T21:36:00Z">
        <w:r w:rsidR="00A72616" w:rsidRPr="00FF43A5">
          <w:rPr>
            <w:b/>
            <w:bCs/>
            <w:lang w:val="ru-RU"/>
          </w:rPr>
          <w:t>15</w:t>
        </w:r>
      </w:ins>
      <w:r w:rsidRPr="00FF43A5">
        <w:rPr>
          <w:b/>
          <w:bCs/>
          <w:lang w:val="ru-RU"/>
        </w:rPr>
        <w:t>)</w:t>
      </w:r>
      <w:r w:rsidRPr="00FF43A5">
        <w:rPr>
          <w:lang w:val="ru-RU"/>
        </w:rPr>
        <w:t>.</w:t>
      </w:r>
      <w:r w:rsidRPr="00FF43A5">
        <w:rPr>
          <w:sz w:val="16"/>
          <w:szCs w:val="16"/>
          <w:lang w:val="ru-RU"/>
        </w:rPr>
        <w:t>     (ВКР-</w:t>
      </w:r>
      <w:del w:id="218" w:author="Khrisanfova, Tatania" w:date="2015-10-27T21:36:00Z">
        <w:r w:rsidRPr="00FF43A5" w:rsidDel="00A72616">
          <w:rPr>
            <w:sz w:val="16"/>
            <w:szCs w:val="16"/>
            <w:lang w:val="ru-RU"/>
          </w:rPr>
          <w:delText>07</w:delText>
        </w:r>
      </w:del>
      <w:ins w:id="219" w:author="Khrisanfova, Tatania" w:date="2015-10-27T21:36:00Z">
        <w:r w:rsidR="00A72616" w:rsidRPr="00FF43A5">
          <w:rPr>
            <w:sz w:val="16"/>
            <w:szCs w:val="16"/>
            <w:lang w:val="ru-RU"/>
          </w:rPr>
          <w:t>15</w:t>
        </w:r>
      </w:ins>
      <w:r w:rsidRPr="00FF43A5">
        <w:rPr>
          <w:sz w:val="16"/>
          <w:szCs w:val="16"/>
          <w:lang w:val="ru-RU"/>
        </w:rPr>
        <w:t>)</w:t>
      </w:r>
    </w:p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SDN/86A16/12</w:t>
      </w:r>
    </w:p>
    <w:p w:rsidR="00F91EDF" w:rsidRPr="00FF43A5" w:rsidRDefault="00F91EDF">
      <w:pPr>
        <w:pStyle w:val="ResNo"/>
      </w:pPr>
      <w:r w:rsidRPr="00FF43A5">
        <w:t xml:space="preserve">РЕЗОЛЮЦИЯ </w:t>
      </w:r>
      <w:r w:rsidRPr="00FF43A5">
        <w:rPr>
          <w:rStyle w:val="href"/>
        </w:rPr>
        <w:t>739</w:t>
      </w:r>
      <w:r w:rsidRPr="00FF43A5">
        <w:t xml:space="preserve"> (Пересм. ВКР</w:t>
      </w:r>
      <w:r w:rsidRPr="00FF43A5">
        <w:noBreakHyphen/>
      </w:r>
      <w:del w:id="220" w:author="Khrisanfova, Tatania" w:date="2015-10-27T21:36:00Z">
        <w:r w:rsidRPr="00FF43A5" w:rsidDel="00A47C4A">
          <w:delText>07</w:delText>
        </w:r>
      </w:del>
      <w:ins w:id="221" w:author="Khrisanfova, Tatania" w:date="2015-10-27T21:37:00Z">
        <w:r w:rsidR="00A47C4A" w:rsidRPr="00FF43A5">
          <w:t>15</w:t>
        </w:r>
      </w:ins>
      <w:r w:rsidRPr="00FF43A5">
        <w:t>)</w:t>
      </w:r>
    </w:p>
    <w:p w:rsidR="00F91EDF" w:rsidRPr="00FF43A5" w:rsidRDefault="00F91EDF" w:rsidP="00F91EDF">
      <w:pPr>
        <w:pStyle w:val="Restitle"/>
      </w:pPr>
      <w:bookmarkStart w:id="222" w:name="_Toc329089726"/>
      <w:r w:rsidRPr="00FF43A5">
        <w:t xml:space="preserve">Совместимость между радиоастрономической службой </w:t>
      </w:r>
      <w:r w:rsidRPr="00FF43A5">
        <w:br/>
        <w:t xml:space="preserve">и активными космическими службами в некоторых </w:t>
      </w:r>
      <w:r w:rsidRPr="00FF43A5">
        <w:br/>
        <w:t>соседних и близлежащих полосах частот</w:t>
      </w:r>
      <w:bookmarkEnd w:id="222"/>
    </w:p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SDN/86A16/13</w:t>
      </w:r>
    </w:p>
    <w:p w:rsidR="00F91EDF" w:rsidRPr="00FF43A5" w:rsidRDefault="00F91EDF">
      <w:pPr>
        <w:pStyle w:val="AnnexNo"/>
      </w:pPr>
      <w:r w:rsidRPr="00FF43A5">
        <w:t>ДОПОЛНЕНИЕ 1 К РЕЗОЛЮЦИИ 739 (Пересм. ВКР-</w:t>
      </w:r>
      <w:del w:id="223" w:author="Khrisanfova, Tatania" w:date="2015-10-27T21:37:00Z">
        <w:r w:rsidRPr="00FF43A5" w:rsidDel="00A47C4A">
          <w:delText>07</w:delText>
        </w:r>
      </w:del>
      <w:ins w:id="224" w:author="Khrisanfova, Tatania" w:date="2015-10-27T21:37:00Z">
        <w:r w:rsidR="00A47C4A" w:rsidRPr="00FF43A5">
          <w:t>15</w:t>
        </w:r>
      </w:ins>
      <w:r w:rsidRPr="00FF43A5">
        <w:t>)</w:t>
      </w:r>
    </w:p>
    <w:p w:rsidR="00F91EDF" w:rsidRPr="00FF43A5" w:rsidRDefault="00F91EDF" w:rsidP="00F91EDF">
      <w:pPr>
        <w:pStyle w:val="Annextitle"/>
      </w:pPr>
      <w:bookmarkStart w:id="225" w:name="_Toc99714459"/>
      <w:r w:rsidRPr="00FF43A5">
        <w:t>Пороговые уровни нежелательных излучений</w:t>
      </w:r>
      <w:bookmarkEnd w:id="225"/>
    </w:p>
    <w:p w:rsidR="00F91EDF" w:rsidRPr="00FF43A5" w:rsidRDefault="00F91EDF" w:rsidP="00F91EDF"/>
    <w:p w:rsidR="00875D92" w:rsidRPr="00FF43A5" w:rsidRDefault="00875D92">
      <w:pPr>
        <w:sectPr w:rsidR="00875D92" w:rsidRPr="00FF43A5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</w:sectPr>
      </w:pPr>
    </w:p>
    <w:p w:rsidR="00F91EDF" w:rsidRPr="00FF43A5" w:rsidRDefault="00F91EDF" w:rsidP="00F91EDF">
      <w:pPr>
        <w:pStyle w:val="TableNo"/>
        <w:spacing w:before="120"/>
      </w:pPr>
      <w:r w:rsidRPr="00FF43A5">
        <w:rPr>
          <w:caps w:val="0"/>
        </w:rPr>
        <w:lastRenderedPageBreak/>
        <w:t>ТАБЛИЦА</w:t>
      </w:r>
      <w:r w:rsidRPr="00FF43A5">
        <w:t xml:space="preserve"> 1-2</w:t>
      </w:r>
    </w:p>
    <w:p w:rsidR="00F91EDF" w:rsidRPr="00FF43A5" w:rsidRDefault="00F91EDF" w:rsidP="00F91EDF">
      <w:pPr>
        <w:pStyle w:val="Tabletitle"/>
      </w:pPr>
      <w:r w:rsidRPr="00FF43A5">
        <w:t>Пороговые значения э.п.п.м.</w:t>
      </w:r>
      <w:r w:rsidRPr="00FF43A5">
        <w:rPr>
          <w:rStyle w:val="FootnoteReference"/>
          <w:rFonts w:asciiTheme="majorBidi" w:hAnsiTheme="majorBidi" w:cstheme="majorBidi"/>
          <w:b w:val="0"/>
          <w:bCs/>
        </w:rPr>
        <w:t>(1)</w:t>
      </w:r>
      <w:r w:rsidRPr="00FF43A5">
        <w:t xml:space="preserve"> для нежелательных излучений, создаваемых всеми космическими станциями </w:t>
      </w:r>
      <w:r w:rsidRPr="00FF43A5">
        <w:br/>
        <w:t>негеостационарной спутниковой системы на радиоастрономической станции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</w:tblGrid>
      <w:tr w:rsidR="00F91EDF" w:rsidRPr="00FF43A5" w:rsidTr="00F91EDF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 xml:space="preserve">Космическая </w:t>
            </w:r>
            <w:r w:rsidRPr="00FF43A5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Полоса частот радиоастроно</w:t>
            </w:r>
            <w:r w:rsidRPr="00FF43A5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 xml:space="preserve">Однозеркальная антенна, наблюдения </w:t>
            </w:r>
            <w:r w:rsidRPr="00FF43A5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 xml:space="preserve">Условие применения: </w:t>
            </w:r>
            <w:r w:rsidRPr="00FF43A5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FF43A5">
              <w:rPr>
                <w:b w:val="0"/>
                <w:bCs/>
                <w:lang w:val="ru-RU"/>
              </w:rPr>
              <w:t>:</w:t>
            </w:r>
          </w:p>
        </w:tc>
      </w:tr>
      <w:tr w:rsidR="00F91EDF" w:rsidRPr="00FF43A5" w:rsidTr="00F91EDF">
        <w:trPr>
          <w:cantSplit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э.п.п.м.</w:t>
            </w:r>
            <w:r w:rsidRPr="00FF43A5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э.п.п.м.</w:t>
            </w:r>
            <w:r w:rsidRPr="00FF43A5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э.п.п.м.</w:t>
            </w:r>
            <w:r w:rsidRPr="00FF43A5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</w:p>
        </w:tc>
      </w:tr>
      <w:tr w:rsidR="00F91EDF" w:rsidRPr="00FF43A5" w:rsidTr="00F91EDF">
        <w:trPr>
          <w:cantSplit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(дБ(Вт/м</w:t>
            </w:r>
            <w:r w:rsidRPr="00FF43A5">
              <w:rPr>
                <w:vertAlign w:val="superscript"/>
                <w:lang w:val="ru-RU"/>
              </w:rPr>
              <w:t>2</w:t>
            </w:r>
            <w:r w:rsidRPr="00FF43A5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(дБ(Вт/м</w:t>
            </w:r>
            <w:r w:rsidRPr="00FF43A5">
              <w:rPr>
                <w:vertAlign w:val="superscript"/>
                <w:lang w:val="ru-RU"/>
              </w:rPr>
              <w:t>2</w:t>
            </w:r>
            <w:r w:rsidRPr="00FF43A5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(дБ(Вт/м</w:t>
            </w:r>
            <w:r w:rsidRPr="00FF43A5">
              <w:rPr>
                <w:vertAlign w:val="superscript"/>
                <w:lang w:val="ru-RU"/>
              </w:rPr>
              <w:t>2</w:t>
            </w:r>
            <w:r w:rsidRPr="00FF43A5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head"/>
              <w:rPr>
                <w:lang w:val="ru-RU"/>
              </w:rPr>
            </w:pPr>
          </w:p>
        </w:tc>
      </w:tr>
      <w:tr w:rsidR="00F91EDF" w:rsidRPr="00FF43A5" w:rsidTr="00F91ED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rPr>
                <w:vertAlign w:val="superscript"/>
              </w:rPr>
            </w:pPr>
            <w:r w:rsidRPr="00FF43A5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ВКР-07</w:t>
            </w:r>
          </w:p>
        </w:tc>
      </w:tr>
      <w:tr w:rsidR="00A47C4A" w:rsidRPr="00FF43A5" w:rsidTr="00A47C4A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BE1A42" w:rsidP="007B194C">
            <w:pPr>
              <w:pStyle w:val="Tabletext"/>
            </w:pPr>
            <w:ins w:id="226" w:author="Svechnikov, Andrey" w:date="2015-10-28T18:24:00Z">
              <w:r w:rsidRPr="00FF43A5">
                <w:t>М</w:t>
              </w:r>
            </w:ins>
            <w:ins w:id="227" w:author="Fedosova, Elena" w:date="2014-06-12T16:22:00Z">
              <w:r w:rsidR="00A47C4A" w:rsidRPr="00FF43A5">
                <w:t>ПСС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28" w:author="Fedosova, Elena" w:date="2014-06-12T16:22:00Z">
              <w:r w:rsidRPr="00FF43A5">
                <w:t>161,7875</w:t>
              </w:r>
            </w:ins>
            <w:ins w:id="229" w:author="Fedosova, Elena" w:date="2014-06-12T16:23:00Z">
              <w:r w:rsidRPr="00FF43A5">
                <w:t>–161,9375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0" w:author="Fedosova, Elena" w:date="2014-06-12T16:23:00Z">
              <w:r w:rsidRPr="00FF43A5">
                <w:t>150,05–153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1" w:author="Fedosova, Elena" w:date="2014-06-12T16:23:00Z">
              <w:r w:rsidRPr="00FF43A5">
                <w:t>–238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2" w:author="Fedosova, Elena" w:date="2014-06-12T16:23:00Z">
              <w:r w:rsidRPr="00FF43A5"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3" w:author="Fedosova, Elena" w:date="2014-06-12T16:24:00Z">
              <w:r w:rsidRPr="00FF43A5"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4" w:author="Fedosova, Elena" w:date="2014-06-12T16:24:00Z">
              <w:r w:rsidRPr="00FF43A5"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5" w:author="Fedosova, Elena" w:date="2014-06-12T16:24:00Z">
              <w:r w:rsidRPr="00FF43A5"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6" w:author="Fedosova, Elena" w:date="2014-06-12T16:24:00Z">
              <w:r w:rsidRPr="00FF43A5"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4A" w:rsidRPr="00FF43A5" w:rsidRDefault="00A47C4A" w:rsidP="007B194C">
            <w:pPr>
              <w:pStyle w:val="Tabletext"/>
              <w:jc w:val="center"/>
            </w:pPr>
            <w:ins w:id="237" w:author="Fedosova, Elena" w:date="2014-06-12T16:24:00Z">
              <w:r w:rsidRPr="00FF43A5">
                <w:t>ВКР-15</w:t>
              </w:r>
            </w:ins>
          </w:p>
        </w:tc>
      </w:tr>
      <w:tr w:rsidR="00F91EDF" w:rsidRPr="00FF43A5" w:rsidTr="00F91ED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rPr>
                <w:vertAlign w:val="superscript"/>
              </w:rPr>
            </w:pPr>
            <w:r w:rsidRPr="00FF43A5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ВКР-07</w:t>
            </w:r>
          </w:p>
        </w:tc>
      </w:tr>
      <w:tr w:rsidR="00F91EDF" w:rsidRPr="00FF43A5" w:rsidTr="00F91ED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rPr>
                <w:vertAlign w:val="superscript"/>
              </w:rPr>
            </w:pPr>
            <w:r w:rsidRPr="00FF43A5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ВКР-07</w:t>
            </w:r>
          </w:p>
        </w:tc>
      </w:tr>
      <w:tr w:rsidR="00F91EDF" w:rsidRPr="00FF43A5" w:rsidTr="00F91ED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rPr>
                <w:vertAlign w:val="superscript"/>
              </w:rPr>
            </w:pPr>
            <w:r w:rsidRPr="00FF43A5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ВКР-07</w:t>
            </w:r>
          </w:p>
        </w:tc>
      </w:tr>
      <w:tr w:rsidR="00F91EDF" w:rsidRPr="00FF43A5" w:rsidTr="00F91ED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rPr>
                <w:spacing w:val="-4"/>
                <w:vertAlign w:val="superscript"/>
              </w:rPr>
            </w:pPr>
            <w:r w:rsidRPr="00FF43A5">
              <w:rPr>
                <w:spacing w:val="-4"/>
              </w:rPr>
              <w:t>РНСС (космос-Земля)</w:t>
            </w:r>
            <w:r w:rsidRPr="00FF43A5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ВКР-07</w:t>
            </w:r>
          </w:p>
        </w:tc>
      </w:tr>
      <w:tr w:rsidR="00F91EDF" w:rsidRPr="00FF43A5" w:rsidTr="00F91ED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rPr>
                <w:vertAlign w:val="superscript"/>
              </w:rPr>
            </w:pPr>
            <w:r w:rsidRPr="00FF43A5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bCs/>
              </w:rPr>
            </w:pPr>
            <w:r w:rsidRPr="00FF43A5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ВКР-07</w:t>
            </w:r>
          </w:p>
        </w:tc>
      </w:tr>
      <w:tr w:rsidR="00F91EDF" w:rsidRPr="00FF43A5" w:rsidTr="00F91EDF">
        <w:trPr>
          <w:cantSplit/>
          <w:trHeight w:val="219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rPr>
                <w:vertAlign w:val="superscript"/>
              </w:rPr>
            </w:pPr>
            <w:r w:rsidRPr="00FF43A5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spacing w:before="40" w:after="40"/>
              <w:jc w:val="center"/>
              <w:rPr>
                <w:bCs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FF43A5">
              <w:rPr>
                <w:bCs/>
                <w:color w:val="00000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1 613,8–1 626,5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szCs w:val="18"/>
              </w:rPr>
            </w:pPr>
            <w:r w:rsidRPr="00FF43A5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szCs w:val="18"/>
              </w:rPr>
            </w:pPr>
            <w:r w:rsidRPr="00FF43A5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szCs w:val="18"/>
              </w:rPr>
            </w:pPr>
            <w:r w:rsidRPr="00FF43A5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szCs w:val="18"/>
              </w:rPr>
            </w:pPr>
            <w:r w:rsidRPr="00FF43A5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szCs w:val="18"/>
              </w:rPr>
            </w:pPr>
            <w:r w:rsidRPr="00FF43A5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  <w:rPr>
                <w:szCs w:val="18"/>
              </w:rPr>
            </w:pPr>
            <w:r w:rsidRPr="00FF43A5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EDF" w:rsidRPr="00FF43A5" w:rsidRDefault="00F91EDF" w:rsidP="00F91EDF">
            <w:pPr>
              <w:pStyle w:val="Tabletext"/>
              <w:jc w:val="center"/>
            </w:pPr>
            <w:r w:rsidRPr="00FF43A5">
              <w:t>ВКР-03</w:t>
            </w:r>
          </w:p>
        </w:tc>
      </w:tr>
      <w:tr w:rsidR="00F91EDF" w:rsidRPr="00FF43A5" w:rsidTr="00F91EDF">
        <w:trPr>
          <w:cantSplit/>
          <w:trHeight w:val="219"/>
        </w:trPr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EDF" w:rsidRPr="00FF43A5" w:rsidRDefault="00F91EDF" w:rsidP="00F91EDF">
            <w:pPr>
              <w:pStyle w:val="Tablelegend"/>
            </w:pPr>
          </w:p>
        </w:tc>
      </w:tr>
    </w:tbl>
    <w:p w:rsidR="00B76EC8" w:rsidRPr="00FF43A5" w:rsidRDefault="00B76EC8" w:rsidP="00B76EC8">
      <w:pPr>
        <w:pStyle w:val="Reasons"/>
      </w:pPr>
    </w:p>
    <w:p w:rsidR="00875D92" w:rsidRPr="00FF43A5" w:rsidRDefault="00875D92"/>
    <w:p w:rsidR="00B76EC8" w:rsidRPr="00FF43A5" w:rsidRDefault="00B76EC8">
      <w:pPr>
        <w:sectPr w:rsidR="00B76EC8" w:rsidRPr="00FF43A5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418" w:right="1134" w:bottom="1418" w:left="1134" w:header="567" w:footer="567" w:gutter="0"/>
          <w:cols w:space="720"/>
        </w:sectPr>
      </w:pPr>
    </w:p>
    <w:p w:rsidR="00875D92" w:rsidRPr="00FF43A5" w:rsidRDefault="00F91EDF">
      <w:pPr>
        <w:pStyle w:val="Proposal"/>
      </w:pPr>
      <w:r w:rsidRPr="00FF43A5">
        <w:lastRenderedPageBreak/>
        <w:t>MOD</w:t>
      </w:r>
      <w:r w:rsidRPr="00FF43A5">
        <w:tab/>
        <w:t>SDN/86A16/14</w:t>
      </w:r>
    </w:p>
    <w:p w:rsidR="00F91EDF" w:rsidRPr="00FF43A5" w:rsidRDefault="00F91EDF">
      <w:pPr>
        <w:pStyle w:val="AppendixNo"/>
      </w:pPr>
      <w:r w:rsidRPr="00FF43A5">
        <w:t xml:space="preserve">ПРИЛОЖЕНИЕ </w:t>
      </w:r>
      <w:r w:rsidRPr="00FF43A5">
        <w:rPr>
          <w:rStyle w:val="href"/>
        </w:rPr>
        <w:t>5</w:t>
      </w:r>
      <w:r w:rsidRPr="00FF43A5">
        <w:t xml:space="preserve">  (Пересм. ВКР-</w:t>
      </w:r>
      <w:del w:id="238" w:author="Khrisanfova, Tatania" w:date="2015-10-27T21:41:00Z">
        <w:r w:rsidRPr="00FF43A5" w:rsidDel="00A47C4A">
          <w:delText>12</w:delText>
        </w:r>
      </w:del>
      <w:ins w:id="239" w:author="Khrisanfova, Tatania" w:date="2015-10-27T21:41:00Z">
        <w:r w:rsidR="00A47C4A" w:rsidRPr="00FF43A5">
          <w:t>15</w:t>
        </w:r>
      </w:ins>
      <w:r w:rsidRPr="00FF43A5">
        <w:t>)</w:t>
      </w:r>
    </w:p>
    <w:p w:rsidR="00F91EDF" w:rsidRPr="00FF43A5" w:rsidRDefault="00F91EDF" w:rsidP="00F91EDF">
      <w:pPr>
        <w:pStyle w:val="Appendixtitle"/>
      </w:pPr>
      <w:r w:rsidRPr="00FF43A5">
        <w:t xml:space="preserve">Определение администраций, с которыми должна проводиться </w:t>
      </w:r>
      <w:r w:rsidRPr="00FF43A5">
        <w:br/>
        <w:t xml:space="preserve">координация или должно быть достигнуто согласие </w:t>
      </w:r>
      <w:r w:rsidRPr="00FF43A5">
        <w:br/>
        <w:t>в соответствии с положениями Статьи 9</w:t>
      </w:r>
    </w:p>
    <w:p w:rsidR="00875D92" w:rsidRPr="00FF43A5" w:rsidRDefault="00875D92">
      <w:pPr>
        <w:pStyle w:val="Reasons"/>
      </w:pPr>
    </w:p>
    <w:p w:rsidR="00F91EDF" w:rsidRPr="00FF43A5" w:rsidRDefault="00F91EDF" w:rsidP="00F91EDF">
      <w:pPr>
        <w:pStyle w:val="AnnexNo"/>
      </w:pPr>
      <w:r w:rsidRPr="00FF43A5">
        <w:t>ДОПОЛНЕНИЕ  1</w:t>
      </w: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SDN/86A16/15</w:t>
      </w:r>
    </w:p>
    <w:p w:rsidR="00F91EDF" w:rsidRPr="00FF43A5" w:rsidRDefault="00F91EDF">
      <w:pPr>
        <w:pStyle w:val="Heading1"/>
      </w:pPr>
      <w:r w:rsidRPr="00FF43A5">
        <w:t>1</w:t>
      </w:r>
      <w:r w:rsidRPr="00FF43A5">
        <w:tab/>
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</w:t>
      </w:r>
      <w:r w:rsidR="007E0EE8" w:rsidRPr="00FF43A5">
        <w:rPr>
          <w:sz w:val="16"/>
          <w:szCs w:val="16"/>
        </w:rPr>
        <w:t>     </w:t>
      </w:r>
      <w:r w:rsidRPr="00FF43A5">
        <w:rPr>
          <w:sz w:val="16"/>
          <w:szCs w:val="16"/>
        </w:rPr>
        <w:t>(</w:t>
      </w:r>
      <w:r w:rsidRPr="00FF43A5">
        <w:rPr>
          <w:b w:val="0"/>
          <w:bCs/>
          <w:sz w:val="16"/>
          <w:szCs w:val="16"/>
        </w:rPr>
        <w:t>ВКР-</w:t>
      </w:r>
      <w:del w:id="240" w:author="Khrisanfova, Tatania" w:date="2015-10-27T21:41:00Z">
        <w:r w:rsidRPr="00FF43A5" w:rsidDel="00A47C4A">
          <w:rPr>
            <w:b w:val="0"/>
            <w:bCs/>
            <w:sz w:val="16"/>
            <w:szCs w:val="16"/>
          </w:rPr>
          <w:delText>1</w:delText>
        </w:r>
      </w:del>
      <w:del w:id="241" w:author="Khrisanfova, Tatania" w:date="2015-10-27T21:42:00Z">
        <w:r w:rsidRPr="00FF43A5" w:rsidDel="00A47C4A">
          <w:rPr>
            <w:b w:val="0"/>
            <w:bCs/>
            <w:sz w:val="16"/>
            <w:szCs w:val="16"/>
          </w:rPr>
          <w:delText>2</w:delText>
        </w:r>
      </w:del>
      <w:ins w:id="242" w:author="Khrisanfova, Tatania" w:date="2015-10-27T21:42:00Z">
        <w:r w:rsidR="00A47C4A" w:rsidRPr="00FF43A5">
          <w:rPr>
            <w:b w:val="0"/>
            <w:bCs/>
            <w:sz w:val="16"/>
            <w:szCs w:val="16"/>
          </w:rPr>
          <w:t>15</w:t>
        </w:r>
      </w:ins>
      <w:r w:rsidRPr="00FF43A5">
        <w:rPr>
          <w:b w:val="0"/>
          <w:bCs/>
          <w:sz w:val="16"/>
          <w:szCs w:val="16"/>
        </w:rPr>
        <w:t>)</w:t>
      </w:r>
    </w:p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SDN/86A16/16</w:t>
      </w:r>
    </w:p>
    <w:p w:rsidR="00F91EDF" w:rsidRPr="00FF43A5" w:rsidRDefault="00F91EDF" w:rsidP="00F91EDF">
      <w:pPr>
        <w:pStyle w:val="Heading2"/>
        <w:rPr>
          <w:rStyle w:val="FootnoteReference"/>
          <w:position w:val="0"/>
          <w:sz w:val="22"/>
        </w:rPr>
      </w:pPr>
      <w:r w:rsidRPr="00FF43A5">
        <w:t>1.1</w:t>
      </w:r>
      <w:r w:rsidRPr="00FF43A5">
        <w:tab/>
        <w:t>Ниже 1 ГГц</w:t>
      </w:r>
      <w:r w:rsidRPr="00FF43A5">
        <w:rPr>
          <w:rStyle w:val="FootnoteReference"/>
          <w:rFonts w:asciiTheme="majorBidi" w:hAnsiTheme="majorBidi" w:cstheme="majorBidi"/>
          <w:b w:val="0"/>
          <w:bCs/>
          <w:position w:val="0"/>
          <w:sz w:val="22"/>
        </w:rPr>
        <w:footnoteReference w:customMarkFollows="1" w:id="1"/>
        <w:t>*</w:t>
      </w:r>
    </w:p>
    <w:p w:rsidR="00F91EDF" w:rsidRPr="00FF43A5" w:rsidRDefault="00A47C4A" w:rsidP="00F91EDF">
      <w:r w:rsidRPr="00FF43A5">
        <w:t>...</w:t>
      </w:r>
    </w:p>
    <w:p w:rsidR="00A47C4A" w:rsidRPr="00FF43A5" w:rsidRDefault="00A47C4A">
      <w:pPr>
        <w:spacing w:after="240"/>
        <w:rPr>
          <w:ins w:id="243" w:author="Frank Zeppenfeldt" w:date="2014-04-15T21:22:00Z"/>
        </w:rPr>
      </w:pPr>
      <w:ins w:id="244" w:author="Frank Zeppenfeldt" w:date="2014-04-15T21:22:00Z">
        <w:r w:rsidRPr="00FF43A5">
          <w:t>1.1.4</w:t>
        </w:r>
      </w:ins>
      <w:ins w:id="245" w:author="ITU" w:date="2014-05-12T12:52:00Z">
        <w:r w:rsidRPr="00FF43A5">
          <w:tab/>
        </w:r>
      </w:ins>
      <w:ins w:id="246" w:author="Miliaeva, Olga" w:date="2014-06-24T14:22:00Z">
        <w:r w:rsidRPr="00FF43A5">
          <w:t>В полосе</w:t>
        </w:r>
      </w:ins>
      <w:ins w:id="247" w:author="Frank Zeppenfeldt" w:date="2014-04-15T21:22:00Z">
        <w:r w:rsidRPr="00FF43A5">
          <w:t xml:space="preserve"> 161</w:t>
        </w:r>
      </w:ins>
      <w:ins w:id="248" w:author="Fedosova, Elena" w:date="2014-06-12T16:26:00Z">
        <w:r w:rsidRPr="00FF43A5">
          <w:t>,</w:t>
        </w:r>
      </w:ins>
      <w:ins w:id="249" w:author="Frank Zeppenfeldt" w:date="2014-04-15T21:22:00Z">
        <w:r w:rsidRPr="00FF43A5">
          <w:t>7875</w:t>
        </w:r>
      </w:ins>
      <w:ins w:id="250" w:author="Fedosova, Elena" w:date="2014-06-12T16:26:00Z">
        <w:r w:rsidRPr="00FF43A5">
          <w:t>–</w:t>
        </w:r>
      </w:ins>
      <w:ins w:id="251" w:author="Frank Zeppenfeldt" w:date="2014-04-15T21:22:00Z">
        <w:r w:rsidRPr="00FF43A5">
          <w:t>161</w:t>
        </w:r>
      </w:ins>
      <w:ins w:id="252" w:author="Fedosova, Elena" w:date="2014-06-12T16:26:00Z">
        <w:r w:rsidRPr="00FF43A5">
          <w:t>,</w:t>
        </w:r>
      </w:ins>
      <w:ins w:id="253" w:author="Frank Zeppenfeldt" w:date="2014-04-15T21:22:00Z">
        <w:r w:rsidRPr="00FF43A5">
          <w:t>9375</w:t>
        </w:r>
      </w:ins>
      <w:ins w:id="254" w:author="Fedosova, Elena" w:date="2014-06-12T16:26:00Z">
        <w:r w:rsidRPr="00FF43A5">
          <w:t xml:space="preserve"> </w:t>
        </w:r>
      </w:ins>
      <w:ins w:id="255" w:author="Miliaeva, Olga" w:date="2014-06-24T14:22:00Z">
        <w:r w:rsidRPr="00FF43A5">
          <w:t>МГц координация космической станции морской подвижной спутниковой службы</w:t>
        </w:r>
      </w:ins>
      <w:ins w:id="256" w:author="Frank Zeppenfeldt" w:date="2014-04-15T21:22:00Z">
        <w:r w:rsidRPr="00FF43A5">
          <w:t xml:space="preserve"> (</w:t>
        </w:r>
      </w:ins>
      <w:ins w:id="257" w:author="Miliaeva, Olga" w:date="2014-06-24T14:22:00Z">
        <w:r w:rsidRPr="00FF43A5">
          <w:rPr>
            <w:rPrChange w:id="258" w:author="Miliaeva, Olga" w:date="2014-06-24T14:23:00Z">
              <w:rPr>
                <w:lang w:val="en-US"/>
              </w:rPr>
            </w:rPrChange>
          </w:rPr>
          <w:t>космос-Земля</w:t>
        </w:r>
      </w:ins>
      <w:ins w:id="259" w:author="Frank Zeppenfeldt" w:date="2014-04-15T21:22:00Z">
        <w:r w:rsidRPr="00FF43A5">
          <w:t xml:space="preserve">) </w:t>
        </w:r>
      </w:ins>
      <w:ins w:id="260" w:author="Miliaeva, Olga" w:date="2014-06-24T14:23:00Z">
        <w:r w:rsidRPr="00FF43A5">
          <w:t xml:space="preserve">в отношении наземных служб </w:t>
        </w:r>
      </w:ins>
      <w:ins w:id="261" w:author="Miliaeva, Olga" w:date="2014-06-24T14:25:00Z">
        <w:r w:rsidRPr="00FF43A5">
          <w:t xml:space="preserve">требуется, только если </w:t>
        </w:r>
      </w:ins>
      <w:ins w:id="262" w:author="Miliaeva, Olga" w:date="2014-06-24T14:30:00Z">
        <w:r w:rsidRPr="00FF43A5">
          <w:t xml:space="preserve">спектральная плотность мощности </w:t>
        </w:r>
      </w:ins>
      <w:ins w:id="263" w:author="Miliaeva, Olga" w:date="2014-06-24T14:31:00Z">
        <w:r w:rsidRPr="00FF43A5">
          <w:t xml:space="preserve">и плотность потока мощности, </w:t>
        </w:r>
      </w:ins>
      <w:ins w:id="264" w:author="Svechnikov, Andrey" w:date="2015-10-28T18:32:00Z">
        <w:r w:rsidR="00CC1722" w:rsidRPr="00FF43A5">
          <w:t xml:space="preserve">создаваемая </w:t>
        </w:r>
      </w:ins>
      <w:ins w:id="265" w:author="Miliaeva, Olga" w:date="2014-06-24T14:31:00Z">
        <w:r w:rsidRPr="00FF43A5">
          <w:t>этой космической станцией</w:t>
        </w:r>
      </w:ins>
      <w:ins w:id="266" w:author="Svechnikov, Andrey" w:date="2015-10-28T18:33:00Z">
        <w:r w:rsidR="00CC1722" w:rsidRPr="00FF43A5">
          <w:t xml:space="preserve"> у</w:t>
        </w:r>
      </w:ins>
      <w:ins w:id="267" w:author="Miliaeva, Olga" w:date="2014-06-24T14:32:00Z">
        <w:r w:rsidR="00CC1722" w:rsidRPr="00FF43A5">
          <w:t xml:space="preserve"> поверхности Земли</w:t>
        </w:r>
      </w:ins>
      <w:ins w:id="268" w:author="Miliaeva, Olga" w:date="2014-06-24T14:31:00Z">
        <w:r w:rsidRPr="00FF43A5">
          <w:t xml:space="preserve">, превосходит следующую маску в </w:t>
        </w:r>
      </w:ins>
      <w:ins w:id="269" w:author="Miliaeva, Olga" w:date="2014-06-24T14:32:00Z">
        <w:r w:rsidRPr="00FF43A5">
          <w:t>дБ</w:t>
        </w:r>
      </w:ins>
      <w:ins w:id="270" w:author="Frank Zeppenfeldt" w:date="2014-04-15T21:27:00Z">
        <w:r w:rsidRPr="00FF43A5">
          <w:t>(</w:t>
        </w:r>
      </w:ins>
      <w:ins w:id="271" w:author="Miliaeva, Olga" w:date="2014-06-24T14:32:00Z">
        <w:r w:rsidRPr="00FF43A5">
          <w:t>Вт</w:t>
        </w:r>
      </w:ins>
      <w:ins w:id="272" w:author="Frank Zeppenfeldt" w:date="2014-04-15T21:27:00Z">
        <w:r w:rsidRPr="00FF43A5">
          <w:t>/(</w:t>
        </w:r>
      </w:ins>
      <w:ins w:id="273" w:author="Miliaeva, Olga" w:date="2014-06-24T14:32:00Z">
        <w:r w:rsidRPr="00FF43A5">
          <w:t>м</w:t>
        </w:r>
      </w:ins>
      <w:ins w:id="274" w:author="Frank Zeppenfeldt" w:date="2014-04-15T21:27:00Z">
        <w:r w:rsidRPr="00FF43A5">
          <w:rPr>
            <w:vertAlign w:val="superscript"/>
          </w:rPr>
          <w:t>2</w:t>
        </w:r>
      </w:ins>
      <w:ins w:id="275" w:author="Maloletkova, Svetlana" w:date="2015-03-30T08:15:00Z">
        <w:r w:rsidRPr="00FF43A5">
          <w:t> · </w:t>
        </w:r>
      </w:ins>
      <w:ins w:id="276" w:author="Frank Zeppenfeldt" w:date="2014-04-15T21:27:00Z">
        <w:r w:rsidRPr="00FF43A5">
          <w:t>4 </w:t>
        </w:r>
      </w:ins>
      <w:ins w:id="277" w:author="Fedosova, Elena" w:date="2014-06-12T16:27:00Z">
        <w:r w:rsidRPr="00FF43A5">
          <w:t>кГц</w:t>
        </w:r>
      </w:ins>
      <w:ins w:id="278" w:author="Frank Zeppenfeldt" w:date="2014-04-15T21:27:00Z">
        <w:r w:rsidRPr="00FF43A5">
          <w:t>))</w:t>
        </w:r>
      </w:ins>
      <w:ins w:id="279" w:author="Frank Zeppenfeldt" w:date="2014-04-15T21:22:00Z">
        <w:r w:rsidRPr="00FF43A5">
          <w:t xml:space="preserve">: </w:t>
        </w:r>
      </w:ins>
    </w:p>
    <w:p w:rsidR="00A47C4A" w:rsidRPr="00FF43A5" w:rsidRDefault="00A47C4A" w:rsidP="00A47C4A">
      <w:pPr>
        <w:pStyle w:val="Equation"/>
        <w:rPr>
          <w:ins w:id="280" w:author="Maloletkova, Svetlana" w:date="2014-08-18T17:33:00Z"/>
        </w:rPr>
      </w:pPr>
      <w:r w:rsidRPr="00FF43A5">
        <w:tab/>
      </w:r>
      <w:r w:rsidRPr="00FF43A5">
        <w:tab/>
      </w:r>
      <w:ins w:id="281" w:author="Maloletkova, Svetlana" w:date="2014-08-18T17:39:00Z">
        <w:r w:rsidRPr="00FF43A5">
          <w:object w:dxaOrig="6600" w:dyaOrig="1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.3pt;height:57.6pt" o:ole="">
              <v:imagedata r:id="rId21" o:title=""/>
            </v:shape>
            <o:OLEObject Type="Embed" ProgID="Equation.3" ShapeID="_x0000_i1025" DrawAspect="Content" ObjectID="_1507664883" r:id="rId22"/>
          </w:object>
        </w:r>
      </w:ins>
    </w:p>
    <w:p w:rsidR="00022A80" w:rsidRPr="00FF43A5" w:rsidRDefault="00A47C4A" w:rsidP="00022A80">
      <w:pPr>
        <w:rPr>
          <w:ins w:id="282" w:author="Khrisanfova, Tatania" w:date="2015-10-27T21:44:00Z"/>
        </w:rPr>
      </w:pPr>
      <w:ins w:id="283" w:author="Miliaeva, Olga" w:date="2014-06-24T14:34:00Z">
        <w:r w:rsidRPr="00FF43A5">
          <w:t>где</w:t>
        </w:r>
      </w:ins>
      <w:ins w:id="284" w:author="RISSONE Christian" w:date="2014-05-25T22:42:00Z">
        <w:r w:rsidRPr="00FF43A5">
          <w:rPr>
            <w:rPrChange w:id="285" w:author="Miliaeva, Olga" w:date="2014-06-24T14:39:00Z">
              <w:rPr>
                <w:lang w:val="en-US"/>
              </w:rPr>
            </w:rPrChange>
          </w:rPr>
          <w:t xml:space="preserve">  </w:t>
        </w:r>
        <w:r w:rsidRPr="00FF43A5">
          <w:rPr>
            <w:rStyle w:val="Emphasis"/>
            <w:rFonts w:asciiTheme="majorBidi" w:hAnsiTheme="majorBidi" w:cstheme="majorBidi"/>
            <w:i w:val="0"/>
            <w:iCs w:val="0"/>
            <w:szCs w:val="22"/>
            <w:rPrChange w:id="286" w:author="Miliaeva, Olga" w:date="2014-06-24T14:39:00Z">
              <w:rPr>
                <w:rStyle w:val="Emphasis"/>
              </w:rPr>
            </w:rPrChange>
          </w:rPr>
          <w:t>θ</w:t>
        </w:r>
        <w:r w:rsidRPr="00FF43A5">
          <w:rPr>
            <w:rPrChange w:id="287" w:author="Miliaeva, Olga" w:date="2014-06-24T14:39:00Z">
              <w:rPr>
                <w:lang w:val="en-US"/>
              </w:rPr>
            </w:rPrChange>
          </w:rPr>
          <w:t xml:space="preserve">  </w:t>
        </w:r>
      </w:ins>
      <w:ins w:id="288" w:author="Miliaeva, Olga" w:date="2014-06-24T14:34:00Z">
        <w:r w:rsidRPr="00FF43A5">
          <w:t xml:space="preserve">– </w:t>
        </w:r>
      </w:ins>
      <w:ins w:id="289" w:author="Miliaeva, Olga" w:date="2014-06-24T14:37:00Z">
        <w:r w:rsidRPr="00FF43A5">
          <w:t xml:space="preserve">угол прихода </w:t>
        </w:r>
      </w:ins>
      <w:ins w:id="290" w:author="Miliaeva, Olga" w:date="2014-06-24T14:39:00Z">
        <w:r w:rsidRPr="00FF43A5">
          <w:rPr>
            <w:rPrChange w:id="291" w:author="Miliaeva, Olga" w:date="2014-06-24T14:39:00Z">
              <w:rPr>
                <w:rFonts w:ascii="Segoe UI" w:hAnsi="Segoe UI" w:cs="Segoe UI"/>
                <w:color w:val="000000"/>
                <w:sz w:val="20"/>
              </w:rPr>
            </w:rPrChange>
          </w:rPr>
          <w:t>падающей волны над горизонтальной плоскостью (градусы)</w:t>
        </w:r>
      </w:ins>
      <w:ins w:id="292" w:author="Maloletkova, Svetlana" w:date="2014-08-18T17:40:00Z">
        <w:r w:rsidRPr="00FF43A5">
          <w:t>.</w:t>
        </w:r>
      </w:ins>
    </w:p>
    <w:p w:rsidR="00875D92" w:rsidRPr="00FF43A5" w:rsidRDefault="00F91EDF" w:rsidP="00CC1722">
      <w:pPr>
        <w:pStyle w:val="Reasons"/>
      </w:pPr>
      <w:r w:rsidRPr="00FF43A5">
        <w:rPr>
          <w:b/>
          <w:bCs/>
        </w:rPr>
        <w:t>Основания</w:t>
      </w:r>
      <w:r w:rsidRPr="00FF43A5">
        <w:t>:</w:t>
      </w:r>
      <w:r w:rsidRPr="00FF43A5">
        <w:tab/>
      </w:r>
      <w:r w:rsidR="00022A80" w:rsidRPr="00FF43A5">
        <w:t xml:space="preserve">Предлагается распространить порог координации, определенный в Дополнении 1 Приложения 5 к РР, на VDES, использующую полосу частот 161,7875–161,9375 МГц, </w:t>
      </w:r>
      <w:r w:rsidR="00CC1722" w:rsidRPr="00FF43A5">
        <w:t>с помощью</w:t>
      </w:r>
      <w:r w:rsidR="00022A80" w:rsidRPr="00FF43A5">
        <w:t xml:space="preserve"> эт</w:t>
      </w:r>
      <w:r w:rsidR="00CC1722" w:rsidRPr="00FF43A5">
        <w:t>ой</w:t>
      </w:r>
      <w:r w:rsidR="00022A80" w:rsidRPr="00FF43A5">
        <w:t xml:space="preserve"> нов</w:t>
      </w:r>
      <w:r w:rsidR="00CC1722" w:rsidRPr="00FF43A5">
        <w:t>ой</w:t>
      </w:r>
      <w:r w:rsidR="00022A80" w:rsidRPr="00FF43A5">
        <w:t xml:space="preserve"> определенн</w:t>
      </w:r>
      <w:r w:rsidR="00CC1722" w:rsidRPr="00FF43A5">
        <w:t>ой</w:t>
      </w:r>
      <w:r w:rsidR="00022A80" w:rsidRPr="00FF43A5">
        <w:t xml:space="preserve"> маск</w:t>
      </w:r>
      <w:r w:rsidR="00CC1722" w:rsidRPr="00FF43A5">
        <w:t>и</w:t>
      </w:r>
      <w:r w:rsidR="00022A80" w:rsidRPr="00FF43A5">
        <w:t>.</w:t>
      </w:r>
    </w:p>
    <w:p w:rsidR="003067A4" w:rsidRPr="00FF43A5" w:rsidRDefault="003067A4" w:rsidP="00CC1722">
      <w:pPr>
        <w:pStyle w:val="Headingb"/>
        <w:rPr>
          <w:lang w:val="ru-RU"/>
        </w:rPr>
      </w:pPr>
      <w:r w:rsidRPr="00FF43A5">
        <w:rPr>
          <w:lang w:val="ru-RU"/>
        </w:rPr>
        <w:lastRenderedPageBreak/>
        <w:t xml:space="preserve">Вопрос D – региональное решение VDES </w:t>
      </w:r>
    </w:p>
    <w:p w:rsidR="00875D92" w:rsidRPr="00FF43A5" w:rsidRDefault="00F91EDF">
      <w:pPr>
        <w:pStyle w:val="Proposal"/>
      </w:pPr>
      <w:r w:rsidRPr="00FF43A5">
        <w:t>MOD</w:t>
      </w:r>
      <w:r w:rsidRPr="00FF43A5">
        <w:tab/>
        <w:t>SDN/86A16/17</w:t>
      </w:r>
    </w:p>
    <w:p w:rsidR="00F91EDF" w:rsidRPr="00FF43A5" w:rsidRDefault="00F91EDF">
      <w:pPr>
        <w:pStyle w:val="AppendixNo"/>
      </w:pPr>
      <w:r w:rsidRPr="00FF43A5">
        <w:t xml:space="preserve">ПРИЛОЖЕНИЕ </w:t>
      </w:r>
      <w:r w:rsidRPr="00FF43A5">
        <w:rPr>
          <w:rStyle w:val="href"/>
        </w:rPr>
        <w:t>18</w:t>
      </w:r>
      <w:r w:rsidRPr="00FF43A5">
        <w:t xml:space="preserve">  (Пересм. ВКР-</w:t>
      </w:r>
      <w:del w:id="293" w:author="Khrisanfova, Tatania" w:date="2015-10-27T21:47:00Z">
        <w:r w:rsidRPr="00FF43A5" w:rsidDel="003067A4">
          <w:delText>12</w:delText>
        </w:r>
      </w:del>
      <w:ins w:id="294" w:author="Khrisanfova, Tatania" w:date="2015-10-27T21:47:00Z">
        <w:r w:rsidR="003067A4" w:rsidRPr="00FF43A5">
          <w:t>15</w:t>
        </w:r>
      </w:ins>
      <w:r w:rsidRPr="00FF43A5">
        <w:t>)</w:t>
      </w:r>
    </w:p>
    <w:p w:rsidR="00F91EDF" w:rsidRPr="00FF43A5" w:rsidRDefault="00F91EDF" w:rsidP="00F91EDF">
      <w:pPr>
        <w:pStyle w:val="Appendixtitle"/>
      </w:pPr>
      <w:r w:rsidRPr="00FF43A5">
        <w:t xml:space="preserve">Таблица частот передачи станций морской </w:t>
      </w:r>
      <w:r w:rsidRPr="00FF43A5">
        <w:br/>
        <w:t>подвижной службы в ОВЧ диапазоне</w:t>
      </w:r>
    </w:p>
    <w:p w:rsidR="00F91EDF" w:rsidRPr="00FF43A5" w:rsidRDefault="00F91EDF" w:rsidP="00F91EDF">
      <w:pPr>
        <w:pStyle w:val="Appendixref"/>
      </w:pPr>
      <w:r w:rsidRPr="00FF43A5">
        <w:t xml:space="preserve">(См. Статью </w:t>
      </w:r>
      <w:r w:rsidRPr="00FF43A5">
        <w:rPr>
          <w:b/>
        </w:rPr>
        <w:t>52</w:t>
      </w:r>
      <w:r w:rsidRPr="00FF43A5">
        <w:t>)</w:t>
      </w:r>
    </w:p>
    <w:p w:rsidR="00BA6400" w:rsidRPr="00FF43A5" w:rsidRDefault="00BA6400" w:rsidP="00BA6400">
      <w:r w:rsidRPr="00FF43A5">
        <w:t>.../...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BA6400" w:rsidRPr="00FF43A5" w:rsidTr="00D03243">
        <w:trPr>
          <w:trHeight w:val="369"/>
        </w:trPr>
        <w:tc>
          <w:tcPr>
            <w:tcW w:w="529" w:type="pct"/>
            <w:gridSpan w:val="2"/>
            <w:vMerge w:val="restar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Обозна-</w:t>
            </w:r>
            <w:r w:rsidRPr="00FF43A5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Частоты передачи</w:t>
            </w:r>
            <w:r w:rsidRPr="00FF43A5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Портовые операции и</w:t>
            </w:r>
            <w:r w:rsidRPr="00FF43A5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Обществен-</w:t>
            </w:r>
            <w:r w:rsidRPr="00FF43A5">
              <w:rPr>
                <w:lang w:val="ru-RU"/>
              </w:rPr>
              <w:br/>
              <w:t>ная корреспон-</w:t>
            </w:r>
            <w:r w:rsidRPr="00FF43A5">
              <w:rPr>
                <w:lang w:val="ru-RU"/>
              </w:rPr>
              <w:br/>
              <w:t>денция</w:t>
            </w:r>
          </w:p>
        </w:tc>
      </w:tr>
      <w:tr w:rsidR="00BA6400" w:rsidRPr="00FF43A5" w:rsidTr="00D03243">
        <w:trPr>
          <w:trHeight w:val="368"/>
        </w:trPr>
        <w:tc>
          <w:tcPr>
            <w:tcW w:w="529" w:type="pct"/>
            <w:gridSpan w:val="2"/>
            <w:vMerge/>
            <w:vAlign w:val="center"/>
          </w:tcPr>
          <w:p w:rsidR="00BA6400" w:rsidRPr="00FF43A5" w:rsidRDefault="00BA6400" w:rsidP="007B194C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BA6400" w:rsidRPr="00FF43A5" w:rsidRDefault="00BA6400" w:rsidP="007B194C">
            <w:pPr>
              <w:pStyle w:val="Tablehead"/>
              <w:keepNext w:val="0"/>
              <w:spacing w:line="200" w:lineRule="exact"/>
              <w:rPr>
                <w:i/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От судовых</w:t>
            </w:r>
            <w:r w:rsidRPr="00FF43A5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>С береговых</w:t>
            </w:r>
            <w:r w:rsidRPr="00FF43A5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BA6400" w:rsidRPr="00FF43A5" w:rsidRDefault="00BA6400" w:rsidP="007B194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 xml:space="preserve">Одна </w:t>
            </w:r>
            <w:r w:rsidRPr="00FF43A5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head"/>
              <w:rPr>
                <w:lang w:val="ru-RU"/>
              </w:rPr>
            </w:pPr>
            <w:r w:rsidRPr="00FF43A5">
              <w:rPr>
                <w:lang w:val="ru-RU"/>
              </w:rPr>
              <w:t xml:space="preserve">Две </w:t>
            </w:r>
            <w:r w:rsidRPr="00FF43A5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BA6400" w:rsidRPr="00FF43A5" w:rsidRDefault="00BA6400" w:rsidP="007B194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  <w:r w:rsidRPr="00FF43A5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before="30" w:after="30" w:line="200" w:lineRule="exact"/>
              <w:jc w:val="center"/>
            </w:pPr>
            <w:r w:rsidRPr="00FF43A5">
              <w:t>...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before="30" w:after="30" w:line="200" w:lineRule="exact"/>
              <w:jc w:val="center"/>
            </w:pPr>
            <w:r w:rsidRPr="00FF43A5">
              <w:t>...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pStyle w:val="Tabletext"/>
              <w:spacing w:before="30" w:after="30" w:line="200" w:lineRule="exact"/>
              <w:jc w:val="center"/>
            </w:pPr>
            <w:r w:rsidRPr="00FF43A5">
              <w:t>...</w:t>
            </w:r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before="30" w:after="30" w:line="200" w:lineRule="exact"/>
              <w:jc w:val="center"/>
            </w:pPr>
            <w:r w:rsidRPr="00FF43A5">
              <w:t>...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...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...</w:t>
            </w: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80</w:t>
            </w: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  <w:ins w:id="295" w:author="Fedosova, Elena" w:date="2014-06-13T11:13:00Z">
              <w:r w:rsidRPr="00FF43A5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157,025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161,625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before="30" w:after="30" w:line="200" w:lineRule="exact"/>
              <w:jc w:val="center"/>
            </w:pPr>
            <w:r w:rsidRPr="00FF43A5">
              <w:t>x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A6400" w:rsidRPr="00FF43A5" w:rsidTr="00D03243">
        <w:trPr>
          <w:ins w:id="296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297" w:author="Fedosova, Elena" w:date="2014-06-13T11:13:00Z"/>
              </w:rPr>
            </w:pPr>
            <w:ins w:id="298" w:author="Yoshio MIYADERA" w:date="2014-04-17T00:59:00Z">
              <w:r w:rsidRPr="00FF43A5">
                <w:t>1080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ins w:id="299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00" w:author="Yoshio MIYADERA" w:date="2014-05-07T19:54:00Z"/>
                <w:i/>
              </w:rPr>
            </w:pPr>
            <w:ins w:id="301" w:author="Yoshio MIYADERA" w:date="2014-04-17T01:07:00Z">
              <w:r w:rsidRPr="00FF43A5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02" w:author="Yoshio MIYADERA" w:date="2014-05-07T19:54:00Z"/>
              </w:rPr>
            </w:pPr>
            <w:ins w:id="303" w:author="Yoshio MIYADERA" w:date="2014-04-17T01:01:00Z">
              <w:r w:rsidRPr="00FF43A5">
                <w:t>157</w:t>
              </w:r>
            </w:ins>
            <w:ins w:id="304" w:author="Fedosova, Elena" w:date="2014-06-13T11:16:00Z">
              <w:r w:rsidRPr="00FF43A5">
                <w:t>,</w:t>
              </w:r>
            </w:ins>
            <w:ins w:id="305" w:author="Yoshio MIYADERA" w:date="2014-04-17T01:01:00Z">
              <w:r w:rsidRPr="00FF43A5">
                <w:t>025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06" w:author="Yoshio MIYADERA" w:date="2014-05-07T19:54:00Z"/>
              </w:rPr>
            </w:pPr>
            <w:ins w:id="307" w:author="Yoshio MIYADERA" w:date="2014-04-17T08:24:00Z">
              <w:r w:rsidRPr="00FF43A5">
                <w:t>157</w:t>
              </w:r>
            </w:ins>
            <w:ins w:id="308" w:author="Fedosova, Elena" w:date="2014-06-13T11:16:00Z">
              <w:r w:rsidRPr="00FF43A5">
                <w:t>,</w:t>
              </w:r>
            </w:ins>
            <w:ins w:id="309" w:author="Yoshio MIYADERA" w:date="2014-04-17T08:24:00Z">
              <w:r w:rsidRPr="00FF43A5">
                <w:t>025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10" w:author="Yoshio MIYADERA" w:date="2014-05-07T19:54:00Z"/>
              </w:rPr>
            </w:pPr>
            <w:ins w:id="311" w:author="Yoshio MIYADERA" w:date="2014-04-17T08:22:00Z">
              <w:r w:rsidRPr="00FF43A5"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12" w:author="Yoshio MIYADERA" w:date="2014-05-07T19:54:00Z"/>
              </w:rPr>
            </w:pPr>
            <w:ins w:id="313" w:author="Yoshio MIYADERA" w:date="2014-04-17T08:24:00Z">
              <w:r w:rsidRPr="00FF43A5"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14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15" w:author="Yoshio MIYADERA" w:date="2014-05-07T19:54:00Z"/>
                <w:sz w:val="20"/>
              </w:rPr>
            </w:pPr>
          </w:p>
        </w:tc>
      </w:tr>
      <w:tr w:rsidR="00BA6400" w:rsidRPr="00FF43A5" w:rsidTr="00D03243">
        <w:trPr>
          <w:ins w:id="316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317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318" w:author="Yoshio MIYADERA" w:date="2014-05-07T19:54:00Z"/>
                <w:sz w:val="18"/>
              </w:rPr>
            </w:pPr>
            <w:ins w:id="319" w:author="Yoshio MIYADERA" w:date="2014-04-17T00:59:00Z">
              <w:r w:rsidRPr="00FF43A5">
                <w:rPr>
                  <w:sz w:val="18"/>
                </w:rPr>
                <w:t>2080</w:t>
              </w:r>
            </w:ins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20" w:author="Yoshio MIYADERA" w:date="2014-05-07T19:54:00Z"/>
                <w:i/>
                <w:iCs/>
                <w:sz w:val="18"/>
              </w:rPr>
            </w:pPr>
            <w:ins w:id="321" w:author="Yoshio MIYADERA" w:date="2014-04-17T01:07:00Z">
              <w:r w:rsidRPr="00FF43A5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22" w:author="Yoshio MIYADERA" w:date="2014-05-07T19:54:00Z"/>
              </w:rPr>
            </w:pPr>
            <w:ins w:id="323" w:author="Yoshio MIYADERA" w:date="2014-04-17T01:01:00Z">
              <w:r w:rsidRPr="00FF43A5">
                <w:t>161</w:t>
              </w:r>
            </w:ins>
            <w:ins w:id="324" w:author="Fedosova, Elena" w:date="2014-06-13T11:16:00Z">
              <w:r w:rsidRPr="00FF43A5">
                <w:t>,</w:t>
              </w:r>
            </w:ins>
            <w:ins w:id="325" w:author="Yoshio MIYADERA" w:date="2014-04-17T01:01:00Z">
              <w:r w:rsidRPr="00FF43A5">
                <w:t>625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26" w:author="Yoshio MIYADERA" w:date="2014-05-07T19:54:00Z"/>
              </w:rPr>
            </w:pPr>
            <w:ins w:id="327" w:author="Yoshio MIYADERA" w:date="2014-04-17T01:01:00Z">
              <w:r w:rsidRPr="00FF43A5">
                <w:t>161</w:t>
              </w:r>
            </w:ins>
            <w:ins w:id="328" w:author="Fedosova, Elena" w:date="2014-06-13T11:16:00Z">
              <w:r w:rsidRPr="00FF43A5">
                <w:t>,</w:t>
              </w:r>
            </w:ins>
            <w:ins w:id="329" w:author="Yoshio MIYADERA" w:date="2014-04-17T01:01:00Z">
              <w:r w:rsidRPr="00FF43A5">
                <w:t>625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30" w:author="Yoshio MIYADERA" w:date="2014-05-07T19:54:00Z"/>
                <w:sz w:val="18"/>
              </w:rPr>
            </w:pPr>
            <w:ins w:id="331" w:author="Yoshio MIYADERA" w:date="2014-04-17T01:08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32" w:author="Yoshio MIYADERA" w:date="2014-05-07T19:54:00Z"/>
                <w:sz w:val="18"/>
              </w:rPr>
            </w:pPr>
            <w:ins w:id="333" w:author="Yoshio MIYADERA" w:date="2014-04-17T08:24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34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35" w:author="Yoshio MIYADERA" w:date="2014-05-07T19:54:00Z"/>
                <w:sz w:val="18"/>
              </w:rPr>
            </w:pP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  <w:r w:rsidRPr="00FF43A5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  <w:ins w:id="336" w:author="Antipina, Nadezda" w:date="2014-08-08T17:14:00Z">
              <w:r w:rsidRPr="00FF43A5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157,050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161,650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x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A6400" w:rsidRPr="00FF43A5" w:rsidTr="00D03243">
        <w:trPr>
          <w:ins w:id="337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338" w:author="Fedosova, Elena" w:date="2014-06-13T11:13:00Z"/>
              </w:rPr>
            </w:pPr>
            <w:ins w:id="339" w:author="Yoshio MIYADERA" w:date="2014-04-17T00:59:00Z">
              <w:r w:rsidRPr="00FF43A5">
                <w:t>1021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340" w:author="Yoshio MIYADERA" w:date="2014-05-07T19:54:00Z"/>
                <w:sz w:val="18"/>
              </w:rPr>
            </w:pPr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41" w:author="Yoshio MIYADERA" w:date="2014-05-07T19:54:00Z"/>
                <w:i/>
                <w:sz w:val="18"/>
              </w:rPr>
            </w:pPr>
            <w:ins w:id="342" w:author="Yoshio MIYADERA" w:date="2014-04-17T01:07:00Z">
              <w:r w:rsidRPr="00FF43A5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43" w:author="Yoshio MIYADERA" w:date="2014-05-07T19:54:00Z"/>
              </w:rPr>
            </w:pPr>
            <w:ins w:id="344" w:author="Yoshio MIYADERA" w:date="2014-04-17T01:02:00Z">
              <w:r w:rsidRPr="00FF43A5">
                <w:t>157</w:t>
              </w:r>
            </w:ins>
            <w:ins w:id="345" w:author="Fedosova, Elena" w:date="2014-06-13T11:16:00Z">
              <w:r w:rsidRPr="00FF43A5">
                <w:t>,</w:t>
              </w:r>
            </w:ins>
            <w:ins w:id="346" w:author="Yoshio MIYADERA" w:date="2014-04-17T01:02:00Z">
              <w:r w:rsidRPr="00FF43A5">
                <w:t>050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47" w:author="Yoshio MIYADERA" w:date="2014-05-07T19:54:00Z"/>
              </w:rPr>
            </w:pPr>
            <w:ins w:id="348" w:author="Yoshio MIYADERA" w:date="2014-04-17T08:24:00Z">
              <w:r w:rsidRPr="00FF43A5">
                <w:t>157</w:t>
              </w:r>
            </w:ins>
            <w:ins w:id="349" w:author="Fedosova, Elena" w:date="2014-06-13T11:16:00Z">
              <w:r w:rsidRPr="00FF43A5">
                <w:t>,</w:t>
              </w:r>
            </w:ins>
            <w:ins w:id="350" w:author="Yoshio MIYADERA" w:date="2014-04-17T08:24:00Z">
              <w:r w:rsidRPr="00FF43A5">
                <w:t>050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51" w:author="Yoshio MIYADERA" w:date="2014-05-07T19:54:00Z"/>
                <w:sz w:val="18"/>
              </w:rPr>
            </w:pPr>
            <w:ins w:id="352" w:author="Yoshio MIYADERA" w:date="2014-04-17T08:22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53" w:author="Yoshio MIYADERA" w:date="2014-05-07T19:54:00Z"/>
                <w:sz w:val="18"/>
              </w:rPr>
            </w:pPr>
            <w:ins w:id="354" w:author="Yoshio MIYADERA" w:date="2014-04-17T08:25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55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right"/>
              <w:rPr>
                <w:ins w:id="356" w:author="Yoshio MIYADERA" w:date="2014-05-07T19:54:00Z"/>
                <w:sz w:val="18"/>
              </w:rPr>
            </w:pPr>
          </w:p>
        </w:tc>
      </w:tr>
      <w:tr w:rsidR="00BA6400" w:rsidRPr="00FF43A5" w:rsidTr="00D03243">
        <w:trPr>
          <w:ins w:id="357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358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359" w:author="Yoshio MIYADERA" w:date="2014-05-07T19:54:00Z"/>
                <w:sz w:val="18"/>
              </w:rPr>
            </w:pPr>
            <w:ins w:id="360" w:author="Yoshio MIYADERA" w:date="2014-04-17T00:59:00Z">
              <w:r w:rsidRPr="00FF43A5">
                <w:rPr>
                  <w:sz w:val="18"/>
                </w:rPr>
                <w:t>2021</w:t>
              </w:r>
            </w:ins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61" w:author="Yoshio MIYADERA" w:date="2014-05-07T19:54:00Z"/>
                <w:i/>
                <w:sz w:val="18"/>
              </w:rPr>
            </w:pPr>
            <w:ins w:id="362" w:author="Yoshio MIYADERA" w:date="2014-04-17T01:07:00Z">
              <w:r w:rsidRPr="00FF43A5">
                <w:rPr>
                  <w:i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63" w:author="Yoshio MIYADERA" w:date="2014-05-07T19:54:00Z"/>
              </w:rPr>
            </w:pPr>
            <w:ins w:id="364" w:author="Yoshio MIYADERA" w:date="2014-04-17T01:02:00Z">
              <w:r w:rsidRPr="00FF43A5">
                <w:t>161</w:t>
              </w:r>
            </w:ins>
            <w:ins w:id="365" w:author="Fedosova, Elena" w:date="2014-06-13T11:16:00Z">
              <w:r w:rsidRPr="00FF43A5">
                <w:t>,</w:t>
              </w:r>
            </w:ins>
            <w:ins w:id="366" w:author="Yoshio MIYADERA" w:date="2014-04-17T01:02:00Z">
              <w:r w:rsidRPr="00FF43A5">
                <w:t>650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67" w:author="Yoshio MIYADERA" w:date="2014-05-07T19:54:00Z"/>
              </w:rPr>
            </w:pPr>
            <w:ins w:id="368" w:author="Yoshio MIYADERA" w:date="2014-04-17T01:02:00Z">
              <w:r w:rsidRPr="00FF43A5">
                <w:t>161</w:t>
              </w:r>
            </w:ins>
            <w:ins w:id="369" w:author="Fedosova, Elena" w:date="2014-06-13T11:16:00Z">
              <w:r w:rsidRPr="00FF43A5">
                <w:t>,</w:t>
              </w:r>
            </w:ins>
            <w:ins w:id="370" w:author="Yoshio MIYADERA" w:date="2014-04-17T01:02:00Z">
              <w:r w:rsidRPr="00FF43A5">
                <w:t>650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71" w:author="Yoshio MIYADERA" w:date="2014-05-07T19:54:00Z"/>
                <w:sz w:val="18"/>
              </w:rPr>
            </w:pPr>
            <w:ins w:id="372" w:author="Yoshio MIYADERA" w:date="2014-04-17T01:08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73" w:author="Yoshio MIYADERA" w:date="2014-05-07T19:54:00Z"/>
              </w:rPr>
            </w:pPr>
            <w:ins w:id="374" w:author="Yoshio MIYADERA" w:date="2014-04-17T08:25:00Z">
              <w:r w:rsidRPr="00FF43A5"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75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76" w:author="Yoshio MIYADERA" w:date="2014-05-07T19:54:00Z"/>
                <w:sz w:val="18"/>
              </w:rPr>
            </w:pP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81</w:t>
            </w: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  <w:ins w:id="377" w:author="Antipina, Nadezda" w:date="2014-08-08T17:14:00Z">
              <w:r w:rsidRPr="00FF43A5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157,075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161,675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x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A6400" w:rsidRPr="00FF43A5" w:rsidTr="00D03243">
        <w:trPr>
          <w:ins w:id="378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79" w:author="Fedosova, Elena" w:date="2014-06-13T11:13:00Z"/>
              </w:rPr>
            </w:pPr>
            <w:ins w:id="380" w:author="Yoshio MIYADERA" w:date="2014-04-17T00:59:00Z">
              <w:r w:rsidRPr="00FF43A5">
                <w:t>1081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81" w:author="Yoshio MIYADERA" w:date="2014-05-07T19:54:00Z"/>
                <w:sz w:val="18"/>
              </w:rPr>
            </w:pPr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82" w:author="Yoshio MIYADERA" w:date="2014-05-07T19:54:00Z"/>
                <w:i/>
                <w:iCs/>
                <w:sz w:val="18"/>
              </w:rPr>
            </w:pPr>
            <w:ins w:id="383" w:author="Yoshio MIYADERA" w:date="2014-04-17T01:07:00Z">
              <w:r w:rsidRPr="00FF43A5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84" w:author="Yoshio MIYADERA" w:date="2014-05-07T19:54:00Z"/>
              </w:rPr>
            </w:pPr>
            <w:ins w:id="385" w:author="Yoshio MIYADERA" w:date="2014-04-17T01:02:00Z">
              <w:r w:rsidRPr="00FF43A5">
                <w:t>157</w:t>
              </w:r>
            </w:ins>
            <w:ins w:id="386" w:author="Fedosova, Elena" w:date="2014-06-13T11:16:00Z">
              <w:r w:rsidRPr="00FF43A5">
                <w:t>,</w:t>
              </w:r>
            </w:ins>
            <w:ins w:id="387" w:author="Yoshio MIYADERA" w:date="2014-04-17T01:02:00Z">
              <w:r w:rsidRPr="00FF43A5">
                <w:t>075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88" w:author="Yoshio MIYADERA" w:date="2014-05-07T19:54:00Z"/>
              </w:rPr>
            </w:pPr>
            <w:ins w:id="389" w:author="Yoshio MIYADERA" w:date="2014-04-17T08:24:00Z">
              <w:r w:rsidRPr="00FF43A5">
                <w:t>157</w:t>
              </w:r>
            </w:ins>
            <w:ins w:id="390" w:author="Fedosova, Elena" w:date="2014-06-13T11:16:00Z">
              <w:r w:rsidRPr="00FF43A5">
                <w:t>,</w:t>
              </w:r>
            </w:ins>
            <w:ins w:id="391" w:author="Yoshio MIYADERA" w:date="2014-04-17T08:24:00Z">
              <w:r w:rsidRPr="00FF43A5">
                <w:t>075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92" w:author="Yoshio MIYADERA" w:date="2014-05-07T19:54:00Z"/>
                <w:sz w:val="18"/>
              </w:rPr>
            </w:pPr>
            <w:ins w:id="393" w:author="Yoshio MIYADERA" w:date="2014-04-17T08:23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94" w:author="Yoshio MIYADERA" w:date="2014-05-07T19:54:00Z"/>
              </w:rPr>
            </w:pPr>
            <w:ins w:id="395" w:author="Yoshio MIYADERA" w:date="2014-04-17T08:24:00Z">
              <w:r w:rsidRPr="00FF43A5"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396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97" w:author="Yoshio MIYADERA" w:date="2014-05-07T19:54:00Z"/>
                <w:sz w:val="18"/>
              </w:rPr>
            </w:pPr>
          </w:p>
        </w:tc>
      </w:tr>
      <w:tr w:rsidR="00BA6400" w:rsidRPr="00FF43A5" w:rsidTr="00D03243">
        <w:trPr>
          <w:ins w:id="398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399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right"/>
              <w:rPr>
                <w:ins w:id="400" w:author="Yoshio MIYADERA" w:date="2014-05-07T19:54:00Z"/>
                <w:sz w:val="18"/>
              </w:rPr>
            </w:pPr>
            <w:ins w:id="401" w:author="Yoshio MIYADERA" w:date="2014-04-17T00:59:00Z">
              <w:r w:rsidRPr="00FF43A5">
                <w:rPr>
                  <w:sz w:val="18"/>
                </w:rPr>
                <w:t>2081</w:t>
              </w:r>
            </w:ins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02" w:author="Yoshio MIYADERA" w:date="2014-05-07T19:54:00Z"/>
                <w:i/>
                <w:iCs/>
                <w:sz w:val="18"/>
              </w:rPr>
            </w:pPr>
            <w:ins w:id="403" w:author="Yoshio MIYADERA" w:date="2014-04-17T01:07:00Z">
              <w:r w:rsidRPr="00FF43A5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04" w:author="Yoshio MIYADERA" w:date="2014-05-07T19:54:00Z"/>
              </w:rPr>
            </w:pPr>
            <w:ins w:id="405" w:author="Yoshio MIYADERA" w:date="2014-04-17T01:02:00Z">
              <w:r w:rsidRPr="00FF43A5">
                <w:t>161</w:t>
              </w:r>
            </w:ins>
            <w:ins w:id="406" w:author="Fedosova, Elena" w:date="2014-06-13T11:16:00Z">
              <w:r w:rsidRPr="00FF43A5">
                <w:t>,</w:t>
              </w:r>
            </w:ins>
            <w:ins w:id="407" w:author="Yoshio MIYADERA" w:date="2014-04-17T01:02:00Z">
              <w:r w:rsidRPr="00FF43A5">
                <w:t>675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08" w:author="Yoshio MIYADERA" w:date="2014-05-07T19:54:00Z"/>
              </w:rPr>
            </w:pPr>
            <w:ins w:id="409" w:author="Yoshio MIYADERA" w:date="2014-04-17T01:02:00Z">
              <w:r w:rsidRPr="00FF43A5">
                <w:t>161</w:t>
              </w:r>
            </w:ins>
            <w:ins w:id="410" w:author="Fedosova, Elena" w:date="2014-06-13T11:16:00Z">
              <w:r w:rsidRPr="00FF43A5">
                <w:t>,</w:t>
              </w:r>
            </w:ins>
            <w:ins w:id="411" w:author="Yoshio MIYADERA" w:date="2014-04-17T01:02:00Z">
              <w:r w:rsidRPr="00FF43A5">
                <w:t>675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12" w:author="Yoshio MIYADERA" w:date="2014-05-07T19:54:00Z"/>
                <w:sz w:val="18"/>
              </w:rPr>
            </w:pPr>
            <w:ins w:id="413" w:author="Yoshio MIYADERA" w:date="2014-04-17T01:08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14" w:author="Yoshio MIYADERA" w:date="2014-05-07T19:54:00Z"/>
              </w:rPr>
            </w:pPr>
            <w:ins w:id="415" w:author="Yoshio MIYADERA" w:date="2014-04-17T08:25:00Z">
              <w:r w:rsidRPr="00FF43A5"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416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17" w:author="Yoshio MIYADERA" w:date="2014-05-07T19:54:00Z"/>
                <w:sz w:val="18"/>
              </w:rPr>
            </w:pP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  <w:r w:rsidRPr="00FF43A5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y)</w:t>
            </w:r>
            <w:ins w:id="418" w:author="Antipina, Nadezda" w:date="2014-08-08T17:14:00Z">
              <w:r w:rsidRPr="00FF43A5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157,100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161,700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A6400" w:rsidRPr="00FF43A5" w:rsidTr="00D03243">
        <w:trPr>
          <w:ins w:id="419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420" w:author="Fedosova, Elena" w:date="2014-06-13T11:13:00Z"/>
              </w:rPr>
            </w:pPr>
            <w:ins w:id="421" w:author="Yoshio MIYADERA" w:date="2014-04-17T00:59:00Z">
              <w:r w:rsidRPr="00FF43A5">
                <w:t>1022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right"/>
              <w:rPr>
                <w:ins w:id="422" w:author="Yoshio MIYADERA" w:date="2014-05-07T19:54:00Z"/>
                <w:sz w:val="18"/>
              </w:rPr>
            </w:pPr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23" w:author="Yoshio MIYADERA" w:date="2014-05-07T19:54:00Z"/>
                <w:i/>
              </w:rPr>
            </w:pPr>
            <w:ins w:id="424" w:author="Yoshio MIYADERA" w:date="2014-04-17T01:07:00Z">
              <w:r w:rsidRPr="00FF43A5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25" w:author="Yoshio MIYADERA" w:date="2014-05-07T19:54:00Z"/>
              </w:rPr>
            </w:pPr>
            <w:ins w:id="426" w:author="Yoshio MIYADERA" w:date="2014-04-17T01:03:00Z">
              <w:r w:rsidRPr="00FF43A5">
                <w:t>157</w:t>
              </w:r>
            </w:ins>
            <w:ins w:id="427" w:author="Fedosova, Elena" w:date="2014-06-13T11:16:00Z">
              <w:r w:rsidRPr="00FF43A5">
                <w:t>,</w:t>
              </w:r>
            </w:ins>
            <w:ins w:id="428" w:author="Yoshio MIYADERA" w:date="2014-04-17T01:03:00Z">
              <w:r w:rsidRPr="00FF43A5">
                <w:t>100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29" w:author="Yoshio MIYADERA" w:date="2014-05-07T19:54:00Z"/>
              </w:rPr>
            </w:pPr>
            <w:ins w:id="430" w:author="Yoshio MIYADERA" w:date="2014-04-17T08:24:00Z">
              <w:r w:rsidRPr="00FF43A5">
                <w:t>157</w:t>
              </w:r>
            </w:ins>
            <w:ins w:id="431" w:author="Fedosova, Elena" w:date="2014-06-13T11:16:00Z">
              <w:r w:rsidRPr="00FF43A5">
                <w:t>,</w:t>
              </w:r>
            </w:ins>
            <w:ins w:id="432" w:author="Yoshio MIYADERA" w:date="2014-04-17T08:24:00Z">
              <w:r w:rsidRPr="00FF43A5">
                <w:t>100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33" w:author="Yoshio MIYADERA" w:date="2014-05-07T19:54:00Z"/>
                <w:sz w:val="18"/>
              </w:rPr>
            </w:pPr>
            <w:ins w:id="434" w:author="Yoshio MIYADERA" w:date="2014-04-17T08:23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35" w:author="Yoshio MIYADERA" w:date="2014-05-07T19:54:00Z"/>
              </w:rPr>
            </w:pPr>
            <w:ins w:id="436" w:author="Yoshio MIYADERA" w:date="2014-04-17T08:25:00Z">
              <w:r w:rsidRPr="00FF43A5"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437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right"/>
              <w:rPr>
                <w:ins w:id="438" w:author="Yoshio MIYADERA" w:date="2014-05-07T19:54:00Z"/>
                <w:sz w:val="18"/>
              </w:rPr>
            </w:pPr>
          </w:p>
        </w:tc>
      </w:tr>
      <w:tr w:rsidR="00BA6400" w:rsidRPr="00FF43A5" w:rsidTr="00D03243">
        <w:trPr>
          <w:ins w:id="439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440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441" w:author="Yoshio MIYADERA" w:date="2014-05-07T19:54:00Z"/>
                <w:sz w:val="18"/>
              </w:rPr>
            </w:pPr>
            <w:ins w:id="442" w:author="Yoshio MIYADERA" w:date="2014-04-17T00:59:00Z">
              <w:r w:rsidRPr="00FF43A5">
                <w:rPr>
                  <w:sz w:val="18"/>
                </w:rPr>
                <w:t>2022</w:t>
              </w:r>
            </w:ins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43" w:author="Yoshio MIYADERA" w:date="2014-05-07T19:54:00Z"/>
                <w:i/>
              </w:rPr>
            </w:pPr>
            <w:ins w:id="444" w:author="Yoshio MIYADERA" w:date="2014-04-17T01:07:00Z">
              <w:r w:rsidRPr="00FF43A5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45" w:author="Yoshio MIYADERA" w:date="2014-05-07T19:54:00Z"/>
              </w:rPr>
            </w:pPr>
            <w:ins w:id="446" w:author="Yoshio MIYADERA" w:date="2014-04-17T01:03:00Z">
              <w:r w:rsidRPr="00FF43A5">
                <w:t>161</w:t>
              </w:r>
            </w:ins>
            <w:ins w:id="447" w:author="Fedosova, Elena" w:date="2014-06-13T11:16:00Z">
              <w:r w:rsidRPr="00FF43A5">
                <w:t>,</w:t>
              </w:r>
            </w:ins>
            <w:ins w:id="448" w:author="Yoshio MIYADERA" w:date="2014-04-17T01:03:00Z">
              <w:r w:rsidRPr="00FF43A5">
                <w:t>700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49" w:author="Yoshio MIYADERA" w:date="2014-05-07T19:54:00Z"/>
              </w:rPr>
            </w:pPr>
            <w:ins w:id="450" w:author="Yoshio MIYADERA" w:date="2014-04-17T01:03:00Z">
              <w:r w:rsidRPr="00FF43A5">
                <w:t>161</w:t>
              </w:r>
            </w:ins>
            <w:ins w:id="451" w:author="Fedosova, Elena" w:date="2014-06-13T11:16:00Z">
              <w:r w:rsidRPr="00FF43A5">
                <w:t>,</w:t>
              </w:r>
            </w:ins>
            <w:ins w:id="452" w:author="Yoshio MIYADERA" w:date="2014-04-17T01:03:00Z">
              <w:r w:rsidRPr="00FF43A5">
                <w:t>700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53" w:author="Yoshio MIYADERA" w:date="2014-05-07T19:54:00Z"/>
                <w:sz w:val="18"/>
              </w:rPr>
            </w:pPr>
            <w:ins w:id="454" w:author="Yoshio MIYADERA" w:date="2014-04-17T01:08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55" w:author="Yoshio MIYADERA" w:date="2014-05-07T19:54:00Z"/>
              </w:rPr>
            </w:pPr>
            <w:ins w:id="456" w:author="Yoshio MIYADERA" w:date="2014-04-17T08:25:00Z">
              <w:r w:rsidRPr="00FF43A5"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center"/>
              <w:rPr>
                <w:ins w:id="457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center"/>
              <w:rPr>
                <w:ins w:id="458" w:author="Yoshio MIYADERA" w:date="2014-05-07T19:54:00Z"/>
                <w:sz w:val="18"/>
              </w:rPr>
            </w:pP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sz w:val="18"/>
              </w:rPr>
            </w:pPr>
            <w:r w:rsidRPr="00FF43A5">
              <w:rPr>
                <w:sz w:val="18"/>
              </w:rPr>
              <w:t>82</w:t>
            </w: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x), y</w:t>
            </w:r>
            <w:r w:rsidRPr="00FF43A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157,125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161,725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A6400" w:rsidRPr="00FF43A5" w:rsidTr="00D03243">
        <w:trPr>
          <w:cantSplit/>
          <w:ins w:id="459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460" w:author="Fedosova, Elena" w:date="2014-06-13T11:13:00Z"/>
              </w:rPr>
            </w:pPr>
            <w:ins w:id="461" w:author="Yoshio MIYADERA" w:date="2014-04-17T00:59:00Z">
              <w:r w:rsidRPr="00FF43A5">
                <w:t>1082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462" w:author="Yoshio MIYADERA" w:date="2014-05-07T19:54:00Z"/>
              </w:rPr>
            </w:pPr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63" w:author="Yoshio MIYADERA" w:date="2014-05-07T19:54:00Z"/>
                <w:i/>
              </w:rPr>
            </w:pPr>
            <w:ins w:id="464" w:author="Yoshio MIYADERA" w:date="2014-04-17T01:07:00Z">
              <w:r w:rsidRPr="00FF43A5">
                <w:rPr>
                  <w:i/>
                </w:rPr>
                <w:t>w), x), y)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65" w:author="Yoshio MIYADERA" w:date="2014-05-07T19:54:00Z"/>
              </w:rPr>
            </w:pPr>
            <w:ins w:id="466" w:author="Yoshio MIYADERA" w:date="2014-04-17T01:03:00Z">
              <w:r w:rsidRPr="00FF43A5">
                <w:t>157</w:t>
              </w:r>
            </w:ins>
            <w:ins w:id="467" w:author="Fedosova, Elena" w:date="2014-06-13T11:16:00Z">
              <w:r w:rsidRPr="00FF43A5">
                <w:t>,</w:t>
              </w:r>
            </w:ins>
            <w:ins w:id="468" w:author="Yoshio MIYADERA" w:date="2014-04-17T01:03:00Z">
              <w:r w:rsidRPr="00FF43A5">
                <w:t>125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69" w:author="Yoshio MIYADERA" w:date="2014-05-07T19:54:00Z"/>
              </w:rPr>
            </w:pPr>
            <w:ins w:id="470" w:author="Yoshio MIYADERA" w:date="2014-04-17T08:24:00Z">
              <w:r w:rsidRPr="00FF43A5">
                <w:t>157</w:t>
              </w:r>
            </w:ins>
            <w:ins w:id="471" w:author="Fedosova, Elena" w:date="2014-06-13T11:16:00Z">
              <w:r w:rsidRPr="00FF43A5">
                <w:t>,</w:t>
              </w:r>
            </w:ins>
            <w:ins w:id="472" w:author="Yoshio MIYADERA" w:date="2014-04-17T08:24:00Z">
              <w:r w:rsidRPr="00FF43A5">
                <w:t>125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73" w:author="Yoshio MIYADERA" w:date="2014-05-07T19:54:00Z"/>
                <w:sz w:val="18"/>
              </w:rPr>
            </w:pPr>
            <w:ins w:id="474" w:author="Yoshio MIYADERA" w:date="2014-04-17T08:23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75" w:author="Yoshio MIYADERA" w:date="2014-05-07T19:54:00Z"/>
                <w:sz w:val="18"/>
              </w:rPr>
            </w:pPr>
            <w:ins w:id="476" w:author="Yoshio MIYADERA" w:date="2014-04-17T08:25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77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78" w:author="Yoshio MIYADERA" w:date="2014-05-07T19:54:00Z"/>
                <w:sz w:val="20"/>
              </w:rPr>
            </w:pPr>
          </w:p>
        </w:tc>
      </w:tr>
      <w:tr w:rsidR="00BA6400" w:rsidRPr="00FF43A5" w:rsidTr="00D03243">
        <w:trPr>
          <w:cantSplit/>
          <w:ins w:id="479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480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481" w:author="Yoshio MIYADERA" w:date="2014-05-07T19:54:00Z"/>
                <w:sz w:val="18"/>
              </w:rPr>
            </w:pPr>
            <w:ins w:id="482" w:author="Yoshio MIYADERA" w:date="2014-04-17T00:59:00Z">
              <w:r w:rsidRPr="00FF43A5">
                <w:rPr>
                  <w:sz w:val="18"/>
                </w:rPr>
                <w:t>2082</w:t>
              </w:r>
            </w:ins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83" w:author="Yoshio MIYADERA" w:date="2014-05-07T19:54:00Z"/>
                <w:i/>
              </w:rPr>
            </w:pPr>
            <w:ins w:id="484" w:author="Yoshio MIYADERA" w:date="2014-04-17T01:07:00Z">
              <w:r w:rsidRPr="00FF43A5">
                <w:rPr>
                  <w:i/>
                </w:rPr>
                <w:t>w), x), y)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85" w:author="Yoshio MIYADERA" w:date="2014-05-07T19:54:00Z"/>
              </w:rPr>
            </w:pPr>
            <w:ins w:id="486" w:author="Yoshio MIYADERA" w:date="2014-04-17T01:03:00Z">
              <w:r w:rsidRPr="00FF43A5">
                <w:t>161</w:t>
              </w:r>
            </w:ins>
            <w:ins w:id="487" w:author="Fedosova, Elena" w:date="2014-06-13T11:16:00Z">
              <w:r w:rsidRPr="00FF43A5">
                <w:t>,</w:t>
              </w:r>
            </w:ins>
            <w:ins w:id="488" w:author="Yoshio MIYADERA" w:date="2014-04-17T01:03:00Z">
              <w:r w:rsidRPr="00FF43A5">
                <w:t>725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489" w:author="Yoshio MIYADERA" w:date="2014-05-07T19:54:00Z"/>
              </w:rPr>
            </w:pPr>
            <w:ins w:id="490" w:author="Yoshio MIYADERA" w:date="2014-04-17T01:03:00Z">
              <w:r w:rsidRPr="00FF43A5">
                <w:t>161</w:t>
              </w:r>
            </w:ins>
            <w:ins w:id="491" w:author="Fedosova, Elena" w:date="2014-06-13T11:16:00Z">
              <w:r w:rsidRPr="00FF43A5">
                <w:t>,</w:t>
              </w:r>
            </w:ins>
            <w:ins w:id="492" w:author="Yoshio MIYADERA" w:date="2014-04-17T01:03:00Z">
              <w:r w:rsidRPr="00FF43A5">
                <w:t>725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93" w:author="Yoshio MIYADERA" w:date="2014-05-07T19:54:00Z"/>
                <w:sz w:val="18"/>
              </w:rPr>
            </w:pPr>
            <w:ins w:id="494" w:author="Yoshio MIYADERA" w:date="2014-04-17T01:09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95" w:author="Yoshio MIYADERA" w:date="2014-05-07T19:54:00Z"/>
                <w:sz w:val="18"/>
              </w:rPr>
            </w:pPr>
            <w:ins w:id="496" w:author="Yoshio MIYADERA" w:date="2014-04-17T08:25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97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98" w:author="Yoshio MIYADERA" w:date="2014-05-07T19:54:00Z"/>
                <w:sz w:val="20"/>
              </w:rPr>
            </w:pPr>
          </w:p>
        </w:tc>
      </w:tr>
      <w:tr w:rsidR="00BA6400" w:rsidRPr="00FF43A5" w:rsidTr="00D03243">
        <w:trPr>
          <w:cantSplit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  <w:r w:rsidRPr="00FF43A5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x), y</w:t>
            </w:r>
            <w:r w:rsidRPr="00FF43A5">
              <w:rPr>
                <w:i/>
                <w:iCs/>
              </w:rPr>
              <w:t>)</w:t>
            </w:r>
            <w:ins w:id="499" w:author="Antipina, Nadezda" w:date="2014-08-08T17:14:00Z">
              <w:r w:rsidRPr="00FF43A5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157,150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161,750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A6400" w:rsidRPr="00FF43A5" w:rsidTr="00D03243">
        <w:trPr>
          <w:ins w:id="500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501" w:author="Fedosova, Elena" w:date="2014-06-13T11:14:00Z"/>
              </w:rPr>
            </w:pPr>
            <w:ins w:id="502" w:author="Yoshio MIYADERA" w:date="2014-04-17T00:59:00Z">
              <w:r w:rsidRPr="00FF43A5">
                <w:t>1023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rPr>
                <w:ins w:id="503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04" w:author="Yoshio MIYADERA" w:date="2014-05-07T19:54:00Z"/>
                <w:i/>
              </w:rPr>
            </w:pPr>
            <w:ins w:id="505" w:author="Yoshio MIYADERA" w:date="2014-04-17T01:07:00Z">
              <w:r w:rsidRPr="00FF43A5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06" w:author="Yoshio MIYADERA" w:date="2014-05-07T19:54:00Z"/>
              </w:rPr>
            </w:pPr>
            <w:ins w:id="507" w:author="Yoshio MIYADERA" w:date="2014-04-17T01:03:00Z">
              <w:r w:rsidRPr="00FF43A5">
                <w:t>157</w:t>
              </w:r>
            </w:ins>
            <w:ins w:id="508" w:author="Fedosova, Elena" w:date="2014-06-13T11:16:00Z">
              <w:r w:rsidRPr="00FF43A5">
                <w:t>,</w:t>
              </w:r>
            </w:ins>
            <w:ins w:id="509" w:author="Yoshio MIYADERA" w:date="2014-04-17T01:03:00Z">
              <w:r w:rsidRPr="00FF43A5">
                <w:t>150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10" w:author="Yoshio MIYADERA" w:date="2014-05-07T19:54:00Z"/>
              </w:rPr>
            </w:pPr>
            <w:ins w:id="511" w:author="Yoshio MIYADERA" w:date="2014-04-17T08:24:00Z">
              <w:r w:rsidRPr="00FF43A5">
                <w:t>157</w:t>
              </w:r>
            </w:ins>
            <w:ins w:id="512" w:author="Fedosova, Elena" w:date="2014-06-13T11:16:00Z">
              <w:r w:rsidRPr="00FF43A5">
                <w:t>,</w:t>
              </w:r>
            </w:ins>
            <w:ins w:id="513" w:author="Yoshio MIYADERA" w:date="2014-04-17T08:24:00Z">
              <w:r w:rsidRPr="00FF43A5">
                <w:t>150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514" w:author="Yoshio MIYADERA" w:date="2014-05-07T19:54:00Z"/>
                <w:sz w:val="18"/>
              </w:rPr>
            </w:pPr>
            <w:ins w:id="515" w:author="Yoshio MIYADERA" w:date="2014-04-17T08:23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16" w:author="Yoshio MIYADERA" w:date="2014-05-07T19:54:00Z"/>
                <w:sz w:val="18"/>
              </w:rPr>
            </w:pPr>
            <w:ins w:id="517" w:author="Yoshio MIYADERA" w:date="2014-04-17T08:25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18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19" w:author="Yoshio MIYADERA" w:date="2014-05-07T19:54:00Z"/>
                <w:sz w:val="20"/>
              </w:rPr>
            </w:pPr>
          </w:p>
        </w:tc>
      </w:tr>
      <w:tr w:rsidR="00BA6400" w:rsidRPr="00FF43A5" w:rsidTr="00D03243">
        <w:trPr>
          <w:ins w:id="520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521" w:author="Fedosova, Elena" w:date="2014-06-13T11:14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522" w:author="Yoshio MIYADERA" w:date="2014-05-07T19:54:00Z"/>
                <w:sz w:val="20"/>
                <w:lang w:eastAsia="ja-JP"/>
              </w:rPr>
            </w:pPr>
            <w:ins w:id="523" w:author="Yoshio MIYADERA" w:date="2014-04-17T00:59:00Z">
              <w:r w:rsidRPr="00FF43A5">
                <w:rPr>
                  <w:sz w:val="18"/>
                </w:rPr>
                <w:t>2023</w:t>
              </w:r>
            </w:ins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24" w:author="Yoshio MIYADERA" w:date="2014-05-07T19:54:00Z"/>
                <w:i/>
              </w:rPr>
            </w:pPr>
            <w:ins w:id="525" w:author="Yoshio MIYADERA" w:date="2014-04-17T01:07:00Z">
              <w:r w:rsidRPr="00FF43A5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26" w:author="Yoshio MIYADERA" w:date="2014-05-07T19:54:00Z"/>
              </w:rPr>
            </w:pPr>
            <w:ins w:id="527" w:author="Yoshio MIYADERA" w:date="2014-04-17T01:03:00Z">
              <w:r w:rsidRPr="00FF43A5">
                <w:t>161</w:t>
              </w:r>
            </w:ins>
            <w:ins w:id="528" w:author="Fedosova, Elena" w:date="2014-06-13T11:16:00Z">
              <w:r w:rsidRPr="00FF43A5">
                <w:t>,</w:t>
              </w:r>
            </w:ins>
            <w:ins w:id="529" w:author="Yoshio MIYADERA" w:date="2014-04-17T01:03:00Z">
              <w:r w:rsidRPr="00FF43A5">
                <w:t>750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30" w:author="Yoshio MIYADERA" w:date="2014-05-07T19:54:00Z"/>
              </w:rPr>
            </w:pPr>
            <w:ins w:id="531" w:author="Yoshio MIYADERA" w:date="2014-04-17T01:03:00Z">
              <w:r w:rsidRPr="00FF43A5">
                <w:t>161</w:t>
              </w:r>
            </w:ins>
            <w:ins w:id="532" w:author="Fedosova, Elena" w:date="2014-06-13T11:16:00Z">
              <w:r w:rsidRPr="00FF43A5">
                <w:t>,</w:t>
              </w:r>
            </w:ins>
            <w:ins w:id="533" w:author="Yoshio MIYADERA" w:date="2014-04-17T01:03:00Z">
              <w:r w:rsidRPr="00FF43A5">
                <w:t>750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534" w:author="Yoshio MIYADERA" w:date="2014-05-07T19:54:00Z"/>
                <w:sz w:val="18"/>
              </w:rPr>
            </w:pPr>
            <w:ins w:id="535" w:author="Yoshio MIYADERA" w:date="2014-04-17T01:09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36" w:author="Yoshio MIYADERA" w:date="2014-05-07T19:54:00Z"/>
                <w:sz w:val="18"/>
              </w:rPr>
            </w:pPr>
            <w:ins w:id="537" w:author="Yoshio MIYADERA" w:date="2014-04-17T08:25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38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39" w:author="Yoshio MIYADERA" w:date="2014-05-07T19:54:00Z"/>
                <w:sz w:val="20"/>
              </w:rPr>
            </w:pP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jc w:val="right"/>
            </w:pPr>
            <w:r w:rsidRPr="00FF43A5">
              <w:t>83</w:t>
            </w: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FF43A5">
              <w:rPr>
                <w:i/>
              </w:rPr>
              <w:t>w), x), y</w:t>
            </w:r>
            <w:r w:rsidRPr="00FF43A5">
              <w:rPr>
                <w:i/>
                <w:iCs/>
              </w:rPr>
              <w:t>)</w:t>
            </w:r>
            <w:ins w:id="540" w:author="Antipina, Nadezda" w:date="2014-08-08T17:14:00Z">
              <w:r w:rsidRPr="00FF43A5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157,175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161,775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FF43A5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</w:pPr>
            <w:r w:rsidRPr="00FF43A5">
              <w:t>х</w:t>
            </w:r>
          </w:p>
        </w:tc>
      </w:tr>
      <w:tr w:rsidR="00BA6400" w:rsidRPr="00FF43A5" w:rsidTr="00D03243">
        <w:trPr>
          <w:ins w:id="541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542" w:author="Fedosova, Elena" w:date="2014-06-13T11:14:00Z"/>
              </w:rPr>
            </w:pPr>
            <w:ins w:id="543" w:author="Yoshio MIYADERA" w:date="2014-04-17T01:00:00Z">
              <w:r w:rsidRPr="00FF43A5">
                <w:t>1083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ins w:id="544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45" w:author="Yoshio MIYADERA" w:date="2014-05-07T19:54:00Z"/>
                <w:i/>
              </w:rPr>
            </w:pPr>
            <w:ins w:id="546" w:author="Yoshio MIYADERA" w:date="2014-04-17T01:07:00Z">
              <w:r w:rsidRPr="00FF43A5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47" w:author="Yoshio MIYADERA" w:date="2014-05-07T19:54:00Z"/>
              </w:rPr>
            </w:pPr>
            <w:ins w:id="548" w:author="Yoshio MIYADERA" w:date="2014-04-17T01:03:00Z">
              <w:r w:rsidRPr="00FF43A5">
                <w:t>157</w:t>
              </w:r>
            </w:ins>
            <w:ins w:id="549" w:author="Fedosova, Elena" w:date="2014-06-13T11:16:00Z">
              <w:r w:rsidRPr="00FF43A5">
                <w:t>,</w:t>
              </w:r>
            </w:ins>
            <w:ins w:id="550" w:author="Yoshio MIYADERA" w:date="2014-04-17T01:03:00Z">
              <w:r w:rsidRPr="00FF43A5">
                <w:t>175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51" w:author="Yoshio MIYADERA" w:date="2014-05-07T19:54:00Z"/>
              </w:rPr>
            </w:pPr>
            <w:ins w:id="552" w:author="Yoshio MIYADERA" w:date="2014-04-17T08:24:00Z">
              <w:r w:rsidRPr="00FF43A5">
                <w:t>157</w:t>
              </w:r>
            </w:ins>
            <w:ins w:id="553" w:author="Fedosova, Elena" w:date="2014-06-13T11:16:00Z">
              <w:r w:rsidRPr="00FF43A5">
                <w:t>,</w:t>
              </w:r>
            </w:ins>
            <w:ins w:id="554" w:author="Yoshio MIYADERA" w:date="2014-04-17T08:24:00Z">
              <w:r w:rsidRPr="00FF43A5">
                <w:t>175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555" w:author="Yoshio MIYADERA" w:date="2014-05-07T19:54:00Z"/>
                <w:sz w:val="18"/>
              </w:rPr>
            </w:pPr>
            <w:ins w:id="556" w:author="Yoshio MIYADERA" w:date="2014-04-17T08:23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557" w:author="Yoshio MIYADERA" w:date="2014-05-07T19:54:00Z"/>
                <w:sz w:val="18"/>
              </w:rPr>
            </w:pPr>
            <w:ins w:id="558" w:author="Yoshio MIYADERA" w:date="2014-04-17T08:25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59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60" w:author="Yoshio MIYADERA" w:date="2014-05-07T19:54:00Z"/>
                <w:sz w:val="20"/>
              </w:rPr>
            </w:pPr>
          </w:p>
        </w:tc>
      </w:tr>
      <w:tr w:rsidR="00BA6400" w:rsidRPr="00FF43A5" w:rsidTr="00D03243">
        <w:trPr>
          <w:ins w:id="561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spacing w:line="200" w:lineRule="exact"/>
              <w:ind w:left="28" w:right="28"/>
              <w:rPr>
                <w:ins w:id="562" w:author="Fedosova, Elena" w:date="2014-06-13T11:14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563" w:author="Yoshio MIYADERA" w:date="2014-05-07T19:54:00Z"/>
                <w:sz w:val="18"/>
              </w:rPr>
            </w:pPr>
            <w:ins w:id="564" w:author="Yoshio MIYADERA" w:date="2014-04-17T01:00:00Z">
              <w:r w:rsidRPr="00FF43A5">
                <w:rPr>
                  <w:sz w:val="18"/>
                </w:rPr>
                <w:t>2083</w:t>
              </w:r>
            </w:ins>
          </w:p>
        </w:tc>
        <w:tc>
          <w:tcPr>
            <w:tcW w:w="699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65" w:author="Yoshio MIYADERA" w:date="2014-05-07T19:54:00Z"/>
                <w:i/>
              </w:rPr>
            </w:pPr>
            <w:ins w:id="566" w:author="Yoshio MIYADERA" w:date="2014-04-17T01:07:00Z">
              <w:r w:rsidRPr="00FF43A5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67" w:author="Yoshio MIYADERA" w:date="2014-05-07T19:54:00Z"/>
              </w:rPr>
            </w:pPr>
            <w:ins w:id="568" w:author="Yoshio MIYADERA" w:date="2014-04-17T01:03:00Z">
              <w:r w:rsidRPr="00FF43A5">
                <w:t>161</w:t>
              </w:r>
            </w:ins>
            <w:ins w:id="569" w:author="Fedosova, Elena" w:date="2014-06-13T11:16:00Z">
              <w:r w:rsidRPr="00FF43A5">
                <w:t>,</w:t>
              </w:r>
            </w:ins>
            <w:ins w:id="570" w:author="Yoshio MIYADERA" w:date="2014-04-17T01:03:00Z">
              <w:r w:rsidRPr="00FF43A5">
                <w:t>775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pStyle w:val="Tabletext"/>
              <w:spacing w:line="200" w:lineRule="exact"/>
              <w:jc w:val="center"/>
              <w:rPr>
                <w:ins w:id="571" w:author="Yoshio MIYADERA" w:date="2014-05-07T19:54:00Z"/>
              </w:rPr>
            </w:pPr>
            <w:ins w:id="572" w:author="Yoshio MIYADERA" w:date="2014-04-17T01:03:00Z">
              <w:r w:rsidRPr="00FF43A5">
                <w:t>161</w:t>
              </w:r>
            </w:ins>
            <w:ins w:id="573" w:author="Fedosova, Elena" w:date="2014-06-13T11:16:00Z">
              <w:r w:rsidRPr="00FF43A5">
                <w:t>,</w:t>
              </w:r>
            </w:ins>
            <w:ins w:id="574" w:author="Yoshio MIYADERA" w:date="2014-04-17T01:03:00Z">
              <w:r w:rsidRPr="00FF43A5">
                <w:t>775</w:t>
              </w:r>
            </w:ins>
          </w:p>
        </w:tc>
        <w:tc>
          <w:tcPr>
            <w:tcW w:w="560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575" w:author="Yoshio MIYADERA" w:date="2014-05-07T19:54:00Z"/>
                <w:sz w:val="18"/>
              </w:rPr>
            </w:pPr>
            <w:ins w:id="576" w:author="Yoshio MIYADERA" w:date="2014-04-17T01:09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A6400" w:rsidRPr="00FF43A5" w:rsidRDefault="00BA6400" w:rsidP="007B194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577" w:author="Yoshio MIYADERA" w:date="2014-05-07T19:54:00Z"/>
                <w:sz w:val="18"/>
              </w:rPr>
            </w:pPr>
            <w:ins w:id="578" w:author="Yoshio MIYADERA" w:date="2014-04-17T08:25:00Z">
              <w:r w:rsidRPr="00FF43A5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79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A6400" w:rsidRPr="00FF43A5" w:rsidRDefault="00BA6400" w:rsidP="007B194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80" w:author="Yoshio MIYADERA" w:date="2014-05-07T19:54:00Z"/>
                <w:sz w:val="20"/>
              </w:rPr>
            </w:pPr>
          </w:p>
        </w:tc>
      </w:tr>
      <w:tr w:rsidR="00BA6400" w:rsidRPr="00FF43A5" w:rsidTr="00D03243">
        <w:tc>
          <w:tcPr>
            <w:tcW w:w="264" w:type="pct"/>
            <w:tcBorders>
              <w:right w:val="nil"/>
            </w:tcBorders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  <w:r w:rsidRPr="00FF43A5">
              <w:rPr>
                <w:i/>
              </w:rP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</w:p>
        </w:tc>
        <w:tc>
          <w:tcPr>
            <w:tcW w:w="699" w:type="pct"/>
          </w:tcPr>
          <w:p w:rsidR="00BA6400" w:rsidRPr="00FF43A5" w:rsidRDefault="00BA6400" w:rsidP="007B194C">
            <w:pPr>
              <w:pStyle w:val="Tabletext"/>
              <w:rPr>
                <w:i/>
                <w:iCs/>
              </w:rPr>
            </w:pPr>
            <w:r w:rsidRPr="00FF43A5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  <w:r w:rsidRPr="00FF43A5">
              <w:rPr>
                <w:i/>
              </w:rPr>
              <w:t>...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  <w:r w:rsidRPr="00FF43A5">
              <w:rPr>
                <w:i/>
              </w:rPr>
              <w:t>...</w:t>
            </w:r>
          </w:p>
        </w:tc>
        <w:tc>
          <w:tcPr>
            <w:tcW w:w="560" w:type="pct"/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  <w:r w:rsidRPr="00FF43A5">
              <w:rPr>
                <w:i/>
              </w:rPr>
              <w:t>...</w:t>
            </w:r>
          </w:p>
        </w:tc>
        <w:tc>
          <w:tcPr>
            <w:tcW w:w="647" w:type="pct"/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  <w:r w:rsidRPr="00FF43A5">
              <w:rPr>
                <w:i/>
              </w:rPr>
              <w:t>...</w:t>
            </w:r>
          </w:p>
        </w:tc>
        <w:tc>
          <w:tcPr>
            <w:tcW w:w="648" w:type="pct"/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  <w:r w:rsidRPr="00FF43A5">
              <w:rPr>
                <w:i/>
              </w:rPr>
              <w:t>...</w:t>
            </w:r>
          </w:p>
        </w:tc>
        <w:tc>
          <w:tcPr>
            <w:tcW w:w="622" w:type="pct"/>
          </w:tcPr>
          <w:p w:rsidR="00BA6400" w:rsidRPr="00FF43A5" w:rsidRDefault="00BA6400" w:rsidP="007B194C">
            <w:pPr>
              <w:pStyle w:val="Tabletext"/>
              <w:rPr>
                <w:i/>
              </w:rPr>
            </w:pPr>
            <w:r w:rsidRPr="00FF43A5">
              <w:rPr>
                <w:i/>
              </w:rPr>
              <w:t>...</w:t>
            </w:r>
          </w:p>
        </w:tc>
      </w:tr>
    </w:tbl>
    <w:p w:rsidR="00D03243" w:rsidRPr="00FF43A5" w:rsidRDefault="00D03243" w:rsidP="00D03243">
      <w:pPr>
        <w:pStyle w:val="Reasons"/>
      </w:pPr>
    </w:p>
    <w:p w:rsidR="00BA6400" w:rsidRPr="00FF43A5" w:rsidRDefault="00BA6400" w:rsidP="00BA6400">
      <w:pPr>
        <w:pStyle w:val="Tablelegend"/>
        <w:jc w:val="center"/>
        <w:rPr>
          <w:b/>
          <w:bCs/>
        </w:rPr>
      </w:pPr>
      <w:r w:rsidRPr="00FF43A5">
        <w:rPr>
          <w:b/>
          <w:bCs/>
        </w:rPr>
        <w:t>Примечания к таблице</w:t>
      </w:r>
    </w:p>
    <w:p w:rsidR="00F91EDF" w:rsidRPr="00FF43A5" w:rsidRDefault="00F91EDF" w:rsidP="00BA6400">
      <w:pPr>
        <w:pStyle w:val="Tablelegend"/>
        <w:spacing w:before="240"/>
        <w:ind w:left="284" w:hanging="284"/>
        <w:rPr>
          <w:i/>
          <w:iCs/>
        </w:rPr>
      </w:pPr>
      <w:r w:rsidRPr="00FF43A5">
        <w:rPr>
          <w:i/>
          <w:iCs/>
        </w:rPr>
        <w:t>Общие примечания</w:t>
      </w:r>
    </w:p>
    <w:p w:rsidR="00F91EDF" w:rsidRPr="00FF43A5" w:rsidRDefault="00F91EDF" w:rsidP="003067A4">
      <w:pPr>
        <w:pStyle w:val="Proposal"/>
      </w:pPr>
      <w:r w:rsidRPr="00FF43A5">
        <w:t>NOC</w:t>
      </w:r>
    </w:p>
    <w:p w:rsidR="003067A4" w:rsidRDefault="003067A4" w:rsidP="007E4128">
      <w:pPr>
        <w:rPr>
          <w:i/>
          <w:iCs/>
        </w:rPr>
      </w:pPr>
      <w:r w:rsidRPr="00FF43A5">
        <w:t xml:space="preserve">Примечания </w:t>
      </w:r>
      <w:r w:rsidRPr="00FF43A5">
        <w:rPr>
          <w:i/>
          <w:iCs/>
        </w:rPr>
        <w:t>a)</w:t>
      </w:r>
      <w:r w:rsidRPr="00FF43A5">
        <w:t>–</w:t>
      </w:r>
      <w:r w:rsidRPr="00FF43A5">
        <w:rPr>
          <w:i/>
          <w:iCs/>
        </w:rPr>
        <w:t>e)</w:t>
      </w:r>
    </w:p>
    <w:p w:rsidR="00D03243" w:rsidRPr="00FF43A5" w:rsidRDefault="00D03243" w:rsidP="00D03243">
      <w:pPr>
        <w:pStyle w:val="Reasons"/>
      </w:pPr>
    </w:p>
    <w:p w:rsidR="00F91EDF" w:rsidRPr="00FF43A5" w:rsidRDefault="00F91EDF" w:rsidP="00F91EDF">
      <w:pPr>
        <w:pStyle w:val="Tablelegend"/>
        <w:spacing w:before="240"/>
        <w:ind w:left="284" w:hanging="284"/>
        <w:rPr>
          <w:i/>
          <w:iCs/>
        </w:rPr>
      </w:pPr>
      <w:r w:rsidRPr="00FF43A5">
        <w:rPr>
          <w:i/>
          <w:iCs/>
        </w:rPr>
        <w:t>Специальные примечания</w:t>
      </w:r>
    </w:p>
    <w:p w:rsidR="00875D92" w:rsidRPr="00FF43A5" w:rsidRDefault="00F91EDF">
      <w:pPr>
        <w:pStyle w:val="Proposal"/>
      </w:pPr>
      <w:r w:rsidRPr="00FF43A5">
        <w:lastRenderedPageBreak/>
        <w:t>NOC</w:t>
      </w:r>
    </w:p>
    <w:p w:rsidR="003067A4" w:rsidRPr="00FF43A5" w:rsidRDefault="0020662D" w:rsidP="007E4128">
      <w:r w:rsidRPr="00FF43A5">
        <w:t xml:space="preserve">Примечания </w:t>
      </w:r>
      <w:r w:rsidRPr="00FF43A5">
        <w:rPr>
          <w:i/>
          <w:iCs/>
        </w:rPr>
        <w:t>f)</w:t>
      </w:r>
      <w:r w:rsidRPr="00FF43A5">
        <w:t>–</w:t>
      </w:r>
      <w:r w:rsidRPr="00FF43A5">
        <w:rPr>
          <w:i/>
          <w:iCs/>
        </w:rPr>
        <w:t>z)</w:t>
      </w:r>
    </w:p>
    <w:p w:rsidR="00875D92" w:rsidRPr="00EE6DEF" w:rsidRDefault="00875D92">
      <w:pPr>
        <w:pStyle w:val="Reasons"/>
        <w:rPr>
          <w:lang w:val="en-US"/>
        </w:rPr>
      </w:pPr>
      <w:bookmarkStart w:id="581" w:name="_GoBack"/>
      <w:bookmarkEnd w:id="581"/>
    </w:p>
    <w:p w:rsidR="00875D92" w:rsidRPr="00FF43A5" w:rsidRDefault="00F91EDF">
      <w:pPr>
        <w:pStyle w:val="Proposal"/>
      </w:pPr>
      <w:r w:rsidRPr="00FF43A5">
        <w:t>ADD</w:t>
      </w:r>
      <w:r w:rsidRPr="00FF43A5">
        <w:tab/>
        <w:t>SDN/86A16/18</w:t>
      </w:r>
    </w:p>
    <w:p w:rsidR="00875D92" w:rsidRPr="00FF43A5" w:rsidRDefault="0020662D" w:rsidP="00AF3EC8">
      <w:pPr>
        <w:pStyle w:val="Tablelegend"/>
        <w:tabs>
          <w:tab w:val="clear" w:pos="284"/>
          <w:tab w:val="left" w:pos="426"/>
        </w:tabs>
        <w:ind w:left="426" w:hanging="426"/>
      </w:pPr>
      <w:r w:rsidRPr="00FF43A5">
        <w:rPr>
          <w:i/>
          <w:iCs/>
        </w:rPr>
        <w:t>xx)</w:t>
      </w:r>
      <w:r w:rsidRPr="00FF43A5">
        <w:tab/>
      </w:r>
      <w:r w:rsidRPr="00AF3EC8">
        <w:rPr>
          <w:rFonts w:eastAsia="SimSun"/>
          <w:lang w:eastAsia="zh-CN"/>
        </w:rPr>
        <w:t>Присваиваемые</w:t>
      </w:r>
      <w:r w:rsidRPr="00FF43A5">
        <w:t xml:space="preserve"> для эксплуатации широкополосных цифровых систем с использованием соседних каналов, кратных 25 кГц.</w:t>
      </w:r>
      <w:r w:rsidRPr="00FF43A5">
        <w:rPr>
          <w:sz w:val="16"/>
        </w:rPr>
        <w:t>     (ВКР-15)</w:t>
      </w:r>
    </w:p>
    <w:p w:rsidR="00875D92" w:rsidRPr="00FF43A5" w:rsidRDefault="00875D92">
      <w:pPr>
        <w:pStyle w:val="Reasons"/>
      </w:pPr>
    </w:p>
    <w:p w:rsidR="00875D92" w:rsidRPr="00FF43A5" w:rsidRDefault="00F91EDF">
      <w:pPr>
        <w:pStyle w:val="Proposal"/>
      </w:pPr>
      <w:r w:rsidRPr="00FF43A5">
        <w:t>ADD</w:t>
      </w:r>
      <w:r w:rsidRPr="00FF43A5">
        <w:tab/>
        <w:t>SDN/86A16/19</w:t>
      </w:r>
    </w:p>
    <w:p w:rsidR="00875D92" w:rsidRPr="00FF43A5" w:rsidRDefault="0020662D" w:rsidP="00AF3EC8">
      <w:pPr>
        <w:pStyle w:val="Tablelegend"/>
        <w:tabs>
          <w:tab w:val="clear" w:pos="284"/>
          <w:tab w:val="left" w:pos="426"/>
        </w:tabs>
        <w:ind w:left="426" w:hanging="426"/>
      </w:pPr>
      <w:r w:rsidRPr="00FF43A5">
        <w:rPr>
          <w:i/>
          <w:iCs/>
        </w:rPr>
        <w:t>xxx)</w:t>
      </w:r>
      <w:r w:rsidRPr="00FF43A5">
        <w:tab/>
      </w:r>
      <w:r w:rsidRPr="00AF3EC8">
        <w:rPr>
          <w:rFonts w:eastAsia="SimSun"/>
          <w:lang w:eastAsia="zh-CN"/>
        </w:rPr>
        <w:t>Присваиваемые</w:t>
      </w:r>
      <w:r w:rsidRPr="00FF43A5">
        <w:t xml:space="preserve"> для эксплуатации широкополосных цифровых систем с использованием двух соседних каналов по 25 кГц.</w:t>
      </w:r>
      <w:r w:rsidRPr="00FF43A5">
        <w:rPr>
          <w:sz w:val="16"/>
        </w:rPr>
        <w:t>     (ВКР-15)</w:t>
      </w:r>
    </w:p>
    <w:p w:rsidR="00BA6400" w:rsidRPr="00FF43A5" w:rsidRDefault="00F91EDF" w:rsidP="00B76EC8">
      <w:pPr>
        <w:pStyle w:val="Reasons"/>
      </w:pPr>
      <w:r w:rsidRPr="00FF43A5">
        <w:rPr>
          <w:b/>
          <w:bCs/>
        </w:rPr>
        <w:t>Основания</w:t>
      </w:r>
      <w:r w:rsidRPr="00FF43A5">
        <w:t>:</w:t>
      </w:r>
      <w:r w:rsidRPr="00FF43A5">
        <w:tab/>
      </w:r>
      <w:r w:rsidR="0020662D" w:rsidRPr="00FF43A5">
        <w:t>Каналы определены для регионального использования VDES.</w:t>
      </w:r>
    </w:p>
    <w:p w:rsidR="00BA6400" w:rsidRPr="00FF43A5" w:rsidRDefault="00BA6400" w:rsidP="00BA6400">
      <w:pPr>
        <w:spacing w:before="720"/>
        <w:jc w:val="center"/>
      </w:pPr>
      <w:r w:rsidRPr="00FF43A5">
        <w:t>______________</w:t>
      </w:r>
    </w:p>
    <w:sectPr w:rsidR="00BA6400" w:rsidRPr="00FF43A5">
      <w:headerReference w:type="default" r:id="rId23"/>
      <w:footerReference w:type="even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20" w:footer="720" w:gutter="0"/>
      <w:cols w:space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84" w:rsidRDefault="00846884">
      <w:r>
        <w:separator/>
      </w:r>
    </w:p>
  </w:endnote>
  <w:endnote w:type="continuationSeparator" w:id="0">
    <w:p w:rsidR="00846884" w:rsidRDefault="0084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Default="00846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46884" w:rsidRPr="001D724C" w:rsidRDefault="00846884">
    <w:pPr>
      <w:ind w:right="360"/>
      <w:rPr>
        <w:lang w:val="en-US"/>
      </w:rPr>
    </w:pPr>
    <w:r>
      <w:fldChar w:fldCharType="begin"/>
    </w:r>
    <w:r w:rsidRPr="001D724C">
      <w:rPr>
        <w:lang w:val="en-US"/>
      </w:rPr>
      <w:instrText xml:space="preserve"> FILENAME \p  \* MERGEFORMAT </w:instrText>
    </w:r>
    <w:r>
      <w:fldChar w:fldCharType="separate"/>
    </w:r>
    <w:r w:rsidR="00AC54CC">
      <w:rPr>
        <w:noProof/>
        <w:lang w:val="en-US"/>
      </w:rPr>
      <w:t>P:\RUS\ITU-R\CONF-R\CMR15\000\086ADD16R.docx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rPr>
        <w:noProof/>
      </w:rPr>
      <w:t>29.10.15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Default="00846884" w:rsidP="00DE2EBA">
    <w:pPr>
      <w:pStyle w:val="Footer"/>
    </w:pPr>
    <w:r>
      <w:fldChar w:fldCharType="begin"/>
    </w:r>
    <w:r w:rsidRPr="00D92030">
      <w:instrText xml:space="preserve"> FILENAME \p  \* MERGEFORMAT </w:instrText>
    </w:r>
    <w:r>
      <w:fldChar w:fldCharType="separate"/>
    </w:r>
    <w:r w:rsidR="00AC54CC">
      <w:t>P:\RUS\ITU-R\CONF-R\CMR15\000\086ADD16R.docx</w:t>
    </w:r>
    <w:r>
      <w:fldChar w:fldCharType="end"/>
    </w:r>
    <w:r>
      <w:t xml:space="preserve"> (388653)</w:t>
    </w:r>
    <w:r w:rsidRPr="00D92030"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t>29.10.15</w:t>
    </w:r>
    <w:r>
      <w:fldChar w:fldCharType="end"/>
    </w:r>
    <w:r w:rsidRPr="00D92030"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Pr="00D92030" w:rsidRDefault="00846884" w:rsidP="00DE2EBA">
    <w:pPr>
      <w:pStyle w:val="Footer"/>
    </w:pPr>
    <w:r>
      <w:fldChar w:fldCharType="begin"/>
    </w:r>
    <w:r w:rsidRPr="00D92030">
      <w:instrText xml:space="preserve"> FILENAME \p  \* MERGEFORMAT </w:instrText>
    </w:r>
    <w:r>
      <w:fldChar w:fldCharType="separate"/>
    </w:r>
    <w:r w:rsidR="00AC54CC">
      <w:t>P:\RUS\ITU-R\CONF-R\CMR15\000\086ADD16R.docx</w:t>
    </w:r>
    <w:r>
      <w:fldChar w:fldCharType="end"/>
    </w:r>
    <w:r>
      <w:t xml:space="preserve"> (388653)</w:t>
    </w:r>
    <w:r w:rsidRPr="00D92030"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t>29.10.15</w:t>
    </w:r>
    <w:r>
      <w:fldChar w:fldCharType="end"/>
    </w:r>
    <w:r w:rsidRPr="00D92030"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Default="00846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46884" w:rsidRPr="001D724C" w:rsidRDefault="00846884">
    <w:pPr>
      <w:ind w:right="360"/>
      <w:rPr>
        <w:lang w:val="en-US"/>
      </w:rPr>
    </w:pPr>
    <w:r>
      <w:fldChar w:fldCharType="begin"/>
    </w:r>
    <w:r w:rsidRPr="001D724C">
      <w:rPr>
        <w:lang w:val="en-US"/>
      </w:rPr>
      <w:instrText xml:space="preserve"> FILENAME \p  \* MERGEFORMAT </w:instrText>
    </w:r>
    <w:r>
      <w:fldChar w:fldCharType="separate"/>
    </w:r>
    <w:r w:rsidR="00AC54CC">
      <w:rPr>
        <w:noProof/>
        <w:lang w:val="en-US"/>
      </w:rPr>
      <w:t>P:\RUS\ITU-R\CONF-R\CMR15\000\086ADD16R.docx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rPr>
        <w:noProof/>
      </w:rPr>
      <w:t>29.10.15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rPr>
        <w:noProof/>
      </w:rPr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Default="00846884" w:rsidP="00A47C4A">
    <w:pPr>
      <w:pStyle w:val="Footer"/>
      <w:tabs>
        <w:tab w:val="clear" w:pos="5954"/>
        <w:tab w:val="clear" w:pos="9639"/>
        <w:tab w:val="left" w:pos="8080"/>
        <w:tab w:val="right" w:pos="13892"/>
      </w:tabs>
    </w:pPr>
    <w:r>
      <w:fldChar w:fldCharType="begin"/>
    </w:r>
    <w:r w:rsidRPr="00D92030">
      <w:instrText xml:space="preserve"> FILENAME \p  \* MERGEFORMAT </w:instrText>
    </w:r>
    <w:r>
      <w:fldChar w:fldCharType="separate"/>
    </w:r>
    <w:r w:rsidR="00AC54CC">
      <w:t>P:\RUS\ITU-R\CONF-R\CMR15\000\086ADD16R.docx</w:t>
    </w:r>
    <w:r>
      <w:fldChar w:fldCharType="end"/>
    </w:r>
    <w:r w:rsidRPr="00D92030">
      <w:t xml:space="preserve"> (388653)</w:t>
    </w:r>
    <w:r w:rsidRPr="00D92030"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t>29.10.15</w:t>
    </w:r>
    <w:r>
      <w:fldChar w:fldCharType="end"/>
    </w:r>
    <w:r w:rsidRPr="00D92030"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Pr="001D724C" w:rsidRDefault="00846884" w:rsidP="00DE2EBA">
    <w:pPr>
      <w:pStyle w:val="Footer"/>
      <w:rPr>
        <w:lang w:val="en-US"/>
      </w:rPr>
    </w:pPr>
    <w:r>
      <w:fldChar w:fldCharType="begin"/>
    </w:r>
    <w:r w:rsidRPr="001D724C">
      <w:rPr>
        <w:lang w:val="en-US"/>
      </w:rPr>
      <w:instrText xml:space="preserve"> FILENAME \p  \* MERGEFORMAT </w:instrText>
    </w:r>
    <w:r>
      <w:fldChar w:fldCharType="separate"/>
    </w:r>
    <w:r w:rsidR="00AC54CC">
      <w:rPr>
        <w:lang w:val="en-US"/>
      </w:rPr>
      <w:t>P:\RUS\ITU-R\CONF-R\CMR15\000\086ADD16R.docx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t>29.10.15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t>29.10.15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Default="00846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46884" w:rsidRPr="001D724C" w:rsidRDefault="00846884">
    <w:pPr>
      <w:ind w:right="360"/>
      <w:rPr>
        <w:lang w:val="en-US"/>
      </w:rPr>
    </w:pPr>
    <w:r>
      <w:fldChar w:fldCharType="begin"/>
    </w:r>
    <w:r w:rsidRPr="001D724C">
      <w:rPr>
        <w:lang w:val="en-US"/>
      </w:rPr>
      <w:instrText xml:space="preserve"> FILENAME \p  \* MERGEFORMAT </w:instrText>
    </w:r>
    <w:r>
      <w:fldChar w:fldCharType="separate"/>
    </w:r>
    <w:r w:rsidR="00AC54CC">
      <w:rPr>
        <w:noProof/>
        <w:lang w:val="en-US"/>
      </w:rPr>
      <w:t>P:\RUS\ITU-R\CONF-R\CMR15\000\086ADD16R.docx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rPr>
        <w:noProof/>
      </w:rPr>
      <w:t>29.10.15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rPr>
        <w:noProof/>
      </w:rPr>
      <w:t>29.10.15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Default="00846884" w:rsidP="00DE2EBA">
    <w:pPr>
      <w:pStyle w:val="Footer"/>
    </w:pPr>
    <w:r>
      <w:fldChar w:fldCharType="begin"/>
    </w:r>
    <w:r w:rsidRPr="00D92030">
      <w:instrText xml:space="preserve"> FILENAME \p  \* MERGEFORMAT </w:instrText>
    </w:r>
    <w:r>
      <w:fldChar w:fldCharType="separate"/>
    </w:r>
    <w:r w:rsidR="00AC54CC">
      <w:t>P:\RUS\ITU-R\CONF-R\CMR15\000\086ADD16R.docx</w:t>
    </w:r>
    <w:r>
      <w:fldChar w:fldCharType="end"/>
    </w:r>
    <w:r w:rsidRPr="00D92030">
      <w:t xml:space="preserve"> (388653)</w:t>
    </w:r>
    <w:r w:rsidRPr="00D92030"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t>29.10.15</w:t>
    </w:r>
    <w:r>
      <w:fldChar w:fldCharType="end"/>
    </w:r>
    <w:r w:rsidRPr="00D92030"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t>29.10.15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Pr="001D724C" w:rsidRDefault="00846884" w:rsidP="00DE2EBA">
    <w:pPr>
      <w:pStyle w:val="Footer"/>
      <w:rPr>
        <w:lang w:val="en-US"/>
      </w:rPr>
    </w:pPr>
    <w:r>
      <w:fldChar w:fldCharType="begin"/>
    </w:r>
    <w:r w:rsidRPr="001D724C">
      <w:rPr>
        <w:lang w:val="en-US"/>
      </w:rPr>
      <w:instrText xml:space="preserve"> FILENAME \p  \* MERGEFORMAT </w:instrText>
    </w:r>
    <w:r>
      <w:fldChar w:fldCharType="separate"/>
    </w:r>
    <w:r w:rsidR="00AC54CC">
      <w:rPr>
        <w:lang w:val="en-US"/>
      </w:rPr>
      <w:t>P:\RUS\ITU-R\CONF-R\CMR15\000\086ADD16R.docx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4CC">
      <w:t>29.10.15</w:t>
    </w:r>
    <w:r>
      <w:fldChar w:fldCharType="end"/>
    </w:r>
    <w:r w:rsidRPr="001D724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54C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84" w:rsidRDefault="00846884">
      <w:r>
        <w:rPr>
          <w:b/>
        </w:rPr>
        <w:t>_______________</w:t>
      </w:r>
    </w:p>
  </w:footnote>
  <w:footnote w:type="continuationSeparator" w:id="0">
    <w:p w:rsidR="00846884" w:rsidRDefault="00846884">
      <w:r>
        <w:continuationSeparator/>
      </w:r>
    </w:p>
  </w:footnote>
  <w:footnote w:id="1">
    <w:p w:rsidR="00846884" w:rsidRPr="005F4A25" w:rsidRDefault="00846884" w:rsidP="00F91EDF">
      <w:pPr>
        <w:pStyle w:val="FootnoteText"/>
        <w:rPr>
          <w:lang w:val="ru-RU"/>
        </w:rPr>
      </w:pPr>
      <w:r w:rsidRPr="00E203A9">
        <w:rPr>
          <w:rStyle w:val="FootnoteReference"/>
          <w:lang w:val="ru-RU"/>
        </w:rPr>
        <w:t>*</w:t>
      </w:r>
      <w:r w:rsidRPr="005F4A25">
        <w:rPr>
          <w:sz w:val="18"/>
          <w:lang w:val="ru-RU"/>
        </w:rPr>
        <w:t xml:space="preserve"> </w:t>
      </w:r>
      <w:r w:rsidRPr="005F4A25">
        <w:rPr>
          <w:lang w:val="ru-RU"/>
        </w:rPr>
        <w:tab/>
        <w:t>Эти положения применяются только к ПСС.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Pr="00434A7C" w:rsidRDefault="0084688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54CC">
      <w:rPr>
        <w:noProof/>
      </w:rPr>
      <w:t>2</w:t>
    </w:r>
    <w:r>
      <w:fldChar w:fldCharType="end"/>
    </w:r>
  </w:p>
  <w:p w:rsidR="00846884" w:rsidRDefault="0084688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/86(Add.16)-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Pr="00434A7C" w:rsidRDefault="0084688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54CC">
      <w:rPr>
        <w:noProof/>
      </w:rPr>
      <w:t>10</w:t>
    </w:r>
    <w:r>
      <w:fldChar w:fldCharType="end"/>
    </w:r>
  </w:p>
  <w:p w:rsidR="00846884" w:rsidRDefault="0084688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/86(Add.16)-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4" w:rsidRPr="00434A7C" w:rsidRDefault="0084688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54CC">
      <w:rPr>
        <w:noProof/>
      </w:rPr>
      <w:t>13</w:t>
    </w:r>
    <w:r>
      <w:fldChar w:fldCharType="end"/>
    </w:r>
  </w:p>
  <w:p w:rsidR="00846884" w:rsidRDefault="0084688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/86(Add.16)-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Pitt, Anthony">
    <w15:presenceInfo w15:providerId="AD" w15:userId="S-1-5-21-8740799-900759487-1415713722-2174"/>
  </w15:person>
  <w15:person w15:author="Svechnikov, Andrey">
    <w15:presenceInfo w15:providerId="AD" w15:userId="S-1-5-21-8740799-900759487-1415713722-19622"/>
  </w15:person>
  <w15:person w15:author="Beliaeva, Oxana">
    <w15:presenceInfo w15:providerId="AD" w15:userId="S-1-5-21-8740799-900759487-1415713722-16342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  <w15:person w15:author="Nazarenko, Oleksandr">
    <w15:presenceInfo w15:providerId="AD" w15:userId="S-1-5-21-8740799-900759487-1415713722-359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2A80"/>
    <w:rsid w:val="000260F1"/>
    <w:rsid w:val="0003535B"/>
    <w:rsid w:val="000A0EF3"/>
    <w:rsid w:val="000B1F70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52FA"/>
    <w:rsid w:val="001D724C"/>
    <w:rsid w:val="001E5FB4"/>
    <w:rsid w:val="00202CA0"/>
    <w:rsid w:val="0020662D"/>
    <w:rsid w:val="00230582"/>
    <w:rsid w:val="002449AA"/>
    <w:rsid w:val="00245A1F"/>
    <w:rsid w:val="0027111B"/>
    <w:rsid w:val="00290C74"/>
    <w:rsid w:val="002A2D3F"/>
    <w:rsid w:val="002E5D66"/>
    <w:rsid w:val="00300F84"/>
    <w:rsid w:val="003067A4"/>
    <w:rsid w:val="00344EB8"/>
    <w:rsid w:val="00346BEC"/>
    <w:rsid w:val="003C583C"/>
    <w:rsid w:val="003F0078"/>
    <w:rsid w:val="00416908"/>
    <w:rsid w:val="00434A7C"/>
    <w:rsid w:val="0045143A"/>
    <w:rsid w:val="0047598D"/>
    <w:rsid w:val="004A58F4"/>
    <w:rsid w:val="004B716F"/>
    <w:rsid w:val="004C47ED"/>
    <w:rsid w:val="004F3B0D"/>
    <w:rsid w:val="00512CCE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474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1BE3"/>
    <w:rsid w:val="00763F4F"/>
    <w:rsid w:val="00775720"/>
    <w:rsid w:val="007917AE"/>
    <w:rsid w:val="007A08B5"/>
    <w:rsid w:val="007B194C"/>
    <w:rsid w:val="007C4787"/>
    <w:rsid w:val="007E0EE8"/>
    <w:rsid w:val="007E4128"/>
    <w:rsid w:val="00811633"/>
    <w:rsid w:val="00812452"/>
    <w:rsid w:val="00813FE2"/>
    <w:rsid w:val="00815749"/>
    <w:rsid w:val="00846884"/>
    <w:rsid w:val="00872FC8"/>
    <w:rsid w:val="00875D92"/>
    <w:rsid w:val="008777B2"/>
    <w:rsid w:val="00882466"/>
    <w:rsid w:val="008A5733"/>
    <w:rsid w:val="008B43F2"/>
    <w:rsid w:val="008C3257"/>
    <w:rsid w:val="009119CC"/>
    <w:rsid w:val="00917C0A"/>
    <w:rsid w:val="00941A02"/>
    <w:rsid w:val="00966FBB"/>
    <w:rsid w:val="00984D28"/>
    <w:rsid w:val="009B5CC2"/>
    <w:rsid w:val="009E5FC8"/>
    <w:rsid w:val="00A01E1E"/>
    <w:rsid w:val="00A117A3"/>
    <w:rsid w:val="00A138D0"/>
    <w:rsid w:val="00A141AF"/>
    <w:rsid w:val="00A2044F"/>
    <w:rsid w:val="00A30839"/>
    <w:rsid w:val="00A4600A"/>
    <w:rsid w:val="00A47C4A"/>
    <w:rsid w:val="00A57C04"/>
    <w:rsid w:val="00A61057"/>
    <w:rsid w:val="00A710E7"/>
    <w:rsid w:val="00A72616"/>
    <w:rsid w:val="00A81026"/>
    <w:rsid w:val="00A97EC0"/>
    <w:rsid w:val="00AC54CC"/>
    <w:rsid w:val="00AC66E6"/>
    <w:rsid w:val="00AF3EC8"/>
    <w:rsid w:val="00B02A52"/>
    <w:rsid w:val="00B203D8"/>
    <w:rsid w:val="00B468A6"/>
    <w:rsid w:val="00B75113"/>
    <w:rsid w:val="00B76EC8"/>
    <w:rsid w:val="00BA13A4"/>
    <w:rsid w:val="00BA1AA1"/>
    <w:rsid w:val="00BA35DC"/>
    <w:rsid w:val="00BA6400"/>
    <w:rsid w:val="00BB321A"/>
    <w:rsid w:val="00BC5313"/>
    <w:rsid w:val="00BE1A42"/>
    <w:rsid w:val="00BF1AB0"/>
    <w:rsid w:val="00BF61CE"/>
    <w:rsid w:val="00C20466"/>
    <w:rsid w:val="00C266F4"/>
    <w:rsid w:val="00C324A8"/>
    <w:rsid w:val="00C56E7A"/>
    <w:rsid w:val="00C779CE"/>
    <w:rsid w:val="00CB14AC"/>
    <w:rsid w:val="00CB6D99"/>
    <w:rsid w:val="00CC1722"/>
    <w:rsid w:val="00CC3F06"/>
    <w:rsid w:val="00CC47C6"/>
    <w:rsid w:val="00CC4DE6"/>
    <w:rsid w:val="00CE5E47"/>
    <w:rsid w:val="00CF020F"/>
    <w:rsid w:val="00D03243"/>
    <w:rsid w:val="00D53715"/>
    <w:rsid w:val="00D92030"/>
    <w:rsid w:val="00DE2EBA"/>
    <w:rsid w:val="00E2253F"/>
    <w:rsid w:val="00E3636F"/>
    <w:rsid w:val="00E43E99"/>
    <w:rsid w:val="00E5155F"/>
    <w:rsid w:val="00E65919"/>
    <w:rsid w:val="00E976C1"/>
    <w:rsid w:val="00EA410D"/>
    <w:rsid w:val="00EE6DEF"/>
    <w:rsid w:val="00F21A03"/>
    <w:rsid w:val="00F5263D"/>
    <w:rsid w:val="00F6580E"/>
    <w:rsid w:val="00F65C19"/>
    <w:rsid w:val="00F761D2"/>
    <w:rsid w:val="00F91EDF"/>
    <w:rsid w:val="00F97203"/>
    <w:rsid w:val="00FC63FD"/>
    <w:rsid w:val="00FD18DB"/>
    <w:rsid w:val="00FD51E3"/>
    <w:rsid w:val="00FE344F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21E9DDD-FC7E-492E-B5F9-2B11ADB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A3083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A30839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uiPriority w:val="99"/>
    <w:rsid w:val="00416908"/>
    <w:rPr>
      <w:color w:val="0000FF"/>
      <w:u w:val="single"/>
    </w:rPr>
  </w:style>
  <w:style w:type="character" w:customStyle="1" w:styleId="TablelegendChar">
    <w:name w:val="Table_legend Char"/>
    <w:basedOn w:val="TabletextChar"/>
    <w:link w:val="Tablelegend"/>
    <w:rsid w:val="002E5D66"/>
    <w:rPr>
      <w:rFonts w:ascii="Times New Roman" w:hAnsi="Times New Roman"/>
      <w:sz w:val="18"/>
      <w:lang w:val="ru-RU" w:eastAsia="en-US"/>
    </w:rPr>
  </w:style>
  <w:style w:type="character" w:styleId="Emphasis">
    <w:name w:val="Emphasis"/>
    <w:aliases w:val="ECC HL italics"/>
    <w:uiPriority w:val="20"/>
    <w:qFormat/>
    <w:rsid w:val="00A4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image" Target="media/image2.wmf"/><Relationship Id="rId7" Type="http://schemas.openxmlformats.org/officeDocument/2006/relationships/settings" Target="settings.xml"/><Relationship Id="rId12" Type="http://schemas.openxmlformats.org/officeDocument/2006/relationships/hyperlink" Target="http://www.itu.int/dms_pubrec/itu-r/rec/m/R-REC-M.1842-1-200906-I!!MSW-E.doc" TargetMode="External"/><Relationship Id="rId17" Type="http://schemas.openxmlformats.org/officeDocument/2006/relationships/header" Target="header2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R15-WRC15-C-0086!A16!MSW-R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12EF28-B58B-47DF-9442-327AE6E7455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3337</Words>
  <Characters>20149</Characters>
  <Application>Microsoft Office Word</Application>
  <DocSecurity>0</DocSecurity>
  <Lines>1268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R15-WRC15-C-0086!A16!MSW-R</vt:lpstr>
    </vt:vector>
  </TitlesOfParts>
  <Manager>General Secretariat - Pool</Manager>
  <Company>International Telecommunication Union (ITU)</Company>
  <LinksUpToDate>false</LinksUpToDate>
  <CharactersWithSpaces>22881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R15-WRC15-C-0086!A16!MSW-R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13</cp:revision>
  <cp:lastPrinted>2015-10-29T22:00:00Z</cp:lastPrinted>
  <dcterms:created xsi:type="dcterms:W3CDTF">2015-10-28T17:50:00Z</dcterms:created>
  <dcterms:modified xsi:type="dcterms:W3CDTF">2015-10-29T22:00:00Z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