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E38D4" w:rsidTr="00B35C99">
        <w:trPr>
          <w:cantSplit/>
        </w:trPr>
        <w:tc>
          <w:tcPr>
            <w:tcW w:w="6911" w:type="dxa"/>
          </w:tcPr>
          <w:p w:rsidR="0090121B" w:rsidRPr="006E38D4" w:rsidRDefault="005D46FB" w:rsidP="006E38D4">
            <w:pPr>
              <w:spacing w:before="400" w:after="48"/>
              <w:rPr>
                <w:rFonts w:ascii="Verdana" w:hAnsi="Verdana"/>
                <w:position w:val="6"/>
              </w:rPr>
            </w:pPr>
            <w:r w:rsidRPr="006E38D4">
              <w:rPr>
                <w:rFonts w:ascii="Verdana" w:hAnsi="Verdana" w:cs="Times"/>
                <w:b/>
                <w:position w:val="6"/>
                <w:sz w:val="20"/>
              </w:rPr>
              <w:t>Conferencia Mundial de Radiocomunicaciones (CMR-15)</w:t>
            </w:r>
            <w:r w:rsidRPr="006E38D4">
              <w:rPr>
                <w:rFonts w:ascii="Verdana" w:hAnsi="Verdana" w:cs="Times"/>
                <w:b/>
                <w:position w:val="6"/>
                <w:sz w:val="20"/>
              </w:rPr>
              <w:br/>
            </w:r>
            <w:r w:rsidRPr="006E38D4">
              <w:rPr>
                <w:rFonts w:ascii="Verdana" w:hAnsi="Verdana"/>
                <w:b/>
                <w:bCs/>
                <w:position w:val="6"/>
                <w:sz w:val="18"/>
                <w:szCs w:val="18"/>
              </w:rPr>
              <w:t>Ginebra, 2-27 de noviembre de 2015</w:t>
            </w:r>
          </w:p>
        </w:tc>
        <w:tc>
          <w:tcPr>
            <w:tcW w:w="3120" w:type="dxa"/>
          </w:tcPr>
          <w:p w:rsidR="0090121B" w:rsidRPr="006E38D4" w:rsidRDefault="00CE7431" w:rsidP="006E38D4">
            <w:pPr>
              <w:spacing w:before="0"/>
              <w:jc w:val="right"/>
            </w:pPr>
            <w:bookmarkStart w:id="0" w:name="ditulogo"/>
            <w:bookmarkEnd w:id="0"/>
            <w:r w:rsidRPr="006E38D4">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6E38D4" w:rsidTr="00B35C99">
        <w:trPr>
          <w:cantSplit/>
        </w:trPr>
        <w:tc>
          <w:tcPr>
            <w:tcW w:w="6911" w:type="dxa"/>
            <w:tcBorders>
              <w:bottom w:val="single" w:sz="12" w:space="0" w:color="auto"/>
            </w:tcBorders>
          </w:tcPr>
          <w:p w:rsidR="0090121B" w:rsidRPr="006E38D4" w:rsidRDefault="00CE7431" w:rsidP="006E38D4">
            <w:pPr>
              <w:spacing w:before="0" w:after="48"/>
              <w:rPr>
                <w:b/>
                <w:smallCaps/>
                <w:szCs w:val="24"/>
              </w:rPr>
            </w:pPr>
            <w:bookmarkStart w:id="1" w:name="dhead"/>
            <w:r w:rsidRPr="006E38D4">
              <w:rPr>
                <w:rFonts w:ascii="Verdana" w:hAnsi="Verdana"/>
                <w:b/>
                <w:smallCaps/>
                <w:sz w:val="20"/>
              </w:rPr>
              <w:t>UNIÓN INTERNACIONAL DE TELECOMUNICACIONES</w:t>
            </w:r>
          </w:p>
        </w:tc>
        <w:tc>
          <w:tcPr>
            <w:tcW w:w="3120" w:type="dxa"/>
            <w:tcBorders>
              <w:bottom w:val="single" w:sz="12" w:space="0" w:color="auto"/>
            </w:tcBorders>
          </w:tcPr>
          <w:p w:rsidR="0090121B" w:rsidRPr="006E38D4" w:rsidRDefault="0090121B" w:rsidP="006E38D4">
            <w:pPr>
              <w:spacing w:before="0"/>
              <w:rPr>
                <w:rFonts w:ascii="Verdana" w:hAnsi="Verdana"/>
                <w:szCs w:val="24"/>
              </w:rPr>
            </w:pPr>
          </w:p>
        </w:tc>
      </w:tr>
      <w:tr w:rsidR="0090121B" w:rsidRPr="006E38D4" w:rsidTr="0090121B">
        <w:trPr>
          <w:cantSplit/>
        </w:trPr>
        <w:tc>
          <w:tcPr>
            <w:tcW w:w="6911" w:type="dxa"/>
            <w:tcBorders>
              <w:top w:val="single" w:sz="12" w:space="0" w:color="auto"/>
            </w:tcBorders>
          </w:tcPr>
          <w:p w:rsidR="0090121B" w:rsidRPr="006E38D4" w:rsidRDefault="0090121B" w:rsidP="006E38D4">
            <w:pPr>
              <w:spacing w:before="0" w:after="48"/>
              <w:rPr>
                <w:rFonts w:ascii="Verdana" w:hAnsi="Verdana"/>
                <w:b/>
                <w:smallCaps/>
                <w:sz w:val="20"/>
              </w:rPr>
            </w:pPr>
          </w:p>
        </w:tc>
        <w:tc>
          <w:tcPr>
            <w:tcW w:w="3120" w:type="dxa"/>
            <w:tcBorders>
              <w:top w:val="single" w:sz="12" w:space="0" w:color="auto"/>
            </w:tcBorders>
          </w:tcPr>
          <w:p w:rsidR="0090121B" w:rsidRPr="006E38D4" w:rsidRDefault="0090121B" w:rsidP="006E38D4">
            <w:pPr>
              <w:spacing w:before="0"/>
              <w:rPr>
                <w:rFonts w:ascii="Verdana" w:hAnsi="Verdana"/>
                <w:sz w:val="20"/>
              </w:rPr>
            </w:pPr>
          </w:p>
        </w:tc>
      </w:tr>
      <w:tr w:rsidR="0090121B" w:rsidRPr="006E38D4" w:rsidTr="0090121B">
        <w:trPr>
          <w:cantSplit/>
        </w:trPr>
        <w:tc>
          <w:tcPr>
            <w:tcW w:w="6911" w:type="dxa"/>
            <w:shd w:val="clear" w:color="auto" w:fill="auto"/>
          </w:tcPr>
          <w:p w:rsidR="0090121B" w:rsidRPr="006E38D4" w:rsidRDefault="00AE658F" w:rsidP="006E38D4">
            <w:pPr>
              <w:spacing w:before="0"/>
              <w:rPr>
                <w:rFonts w:ascii="Verdana" w:hAnsi="Verdana"/>
                <w:b/>
                <w:sz w:val="20"/>
              </w:rPr>
            </w:pPr>
            <w:r w:rsidRPr="006E38D4">
              <w:rPr>
                <w:rFonts w:ascii="Verdana" w:hAnsi="Verdana"/>
                <w:b/>
                <w:sz w:val="20"/>
              </w:rPr>
              <w:t>SESIÓN PLENARIA</w:t>
            </w:r>
          </w:p>
        </w:tc>
        <w:tc>
          <w:tcPr>
            <w:tcW w:w="3120" w:type="dxa"/>
            <w:shd w:val="clear" w:color="auto" w:fill="auto"/>
          </w:tcPr>
          <w:p w:rsidR="0090121B" w:rsidRPr="006E38D4" w:rsidRDefault="00AE658F" w:rsidP="006E38D4">
            <w:pPr>
              <w:spacing w:before="0"/>
              <w:rPr>
                <w:rFonts w:ascii="Verdana" w:hAnsi="Verdana"/>
                <w:sz w:val="20"/>
              </w:rPr>
            </w:pPr>
            <w:r w:rsidRPr="006E38D4">
              <w:rPr>
                <w:rFonts w:ascii="Verdana" w:eastAsia="SimSun" w:hAnsi="Verdana" w:cs="Traditional Arabic"/>
                <w:b/>
                <w:sz w:val="20"/>
              </w:rPr>
              <w:t>Addéndum 16 al</w:t>
            </w:r>
            <w:r w:rsidRPr="006E38D4">
              <w:rPr>
                <w:rFonts w:ascii="Verdana" w:eastAsia="SimSun" w:hAnsi="Verdana" w:cs="Traditional Arabic"/>
                <w:b/>
                <w:sz w:val="20"/>
              </w:rPr>
              <w:br/>
              <w:t>Documento 86</w:t>
            </w:r>
            <w:r w:rsidR="0090121B" w:rsidRPr="006E38D4">
              <w:rPr>
                <w:rFonts w:ascii="Verdana" w:hAnsi="Verdana"/>
                <w:b/>
                <w:sz w:val="20"/>
              </w:rPr>
              <w:t>-</w:t>
            </w:r>
            <w:r w:rsidRPr="006E38D4">
              <w:rPr>
                <w:rFonts w:ascii="Verdana" w:hAnsi="Verdana"/>
                <w:b/>
                <w:sz w:val="20"/>
              </w:rPr>
              <w:t>S</w:t>
            </w:r>
          </w:p>
        </w:tc>
      </w:tr>
      <w:bookmarkEnd w:id="1"/>
      <w:tr w:rsidR="000A5B9A" w:rsidRPr="006E38D4" w:rsidTr="0090121B">
        <w:trPr>
          <w:cantSplit/>
        </w:trPr>
        <w:tc>
          <w:tcPr>
            <w:tcW w:w="6911" w:type="dxa"/>
            <w:shd w:val="clear" w:color="auto" w:fill="auto"/>
          </w:tcPr>
          <w:p w:rsidR="000A5B9A" w:rsidRPr="006E38D4" w:rsidRDefault="000A5B9A" w:rsidP="006E38D4">
            <w:pPr>
              <w:spacing w:before="0" w:after="48"/>
              <w:rPr>
                <w:rFonts w:ascii="Verdana" w:hAnsi="Verdana"/>
                <w:b/>
                <w:smallCaps/>
                <w:sz w:val="20"/>
              </w:rPr>
            </w:pPr>
          </w:p>
        </w:tc>
        <w:tc>
          <w:tcPr>
            <w:tcW w:w="3120" w:type="dxa"/>
            <w:shd w:val="clear" w:color="auto" w:fill="auto"/>
          </w:tcPr>
          <w:p w:rsidR="000A5B9A" w:rsidRPr="006E38D4" w:rsidRDefault="000A5B9A" w:rsidP="006E38D4">
            <w:pPr>
              <w:spacing w:before="0"/>
              <w:rPr>
                <w:rFonts w:ascii="Verdana" w:hAnsi="Verdana"/>
                <w:b/>
                <w:sz w:val="20"/>
              </w:rPr>
            </w:pPr>
            <w:r w:rsidRPr="006E38D4">
              <w:rPr>
                <w:rFonts w:ascii="Verdana" w:hAnsi="Verdana"/>
                <w:b/>
                <w:sz w:val="20"/>
              </w:rPr>
              <w:t>19 de octubre de 2015</w:t>
            </w:r>
          </w:p>
        </w:tc>
      </w:tr>
      <w:tr w:rsidR="000A5B9A" w:rsidRPr="006E38D4" w:rsidTr="0090121B">
        <w:trPr>
          <w:cantSplit/>
        </w:trPr>
        <w:tc>
          <w:tcPr>
            <w:tcW w:w="6911" w:type="dxa"/>
          </w:tcPr>
          <w:p w:rsidR="000A5B9A" w:rsidRPr="006E38D4" w:rsidRDefault="000A5B9A" w:rsidP="006E38D4">
            <w:pPr>
              <w:spacing w:before="0" w:after="48"/>
              <w:rPr>
                <w:rFonts w:ascii="Verdana" w:hAnsi="Verdana"/>
                <w:b/>
                <w:smallCaps/>
                <w:sz w:val="20"/>
              </w:rPr>
            </w:pPr>
          </w:p>
        </w:tc>
        <w:tc>
          <w:tcPr>
            <w:tcW w:w="3120" w:type="dxa"/>
          </w:tcPr>
          <w:p w:rsidR="000A5B9A" w:rsidRPr="006E38D4" w:rsidRDefault="000A5B9A" w:rsidP="006E38D4">
            <w:pPr>
              <w:spacing w:before="0"/>
              <w:rPr>
                <w:rFonts w:ascii="Verdana" w:hAnsi="Verdana"/>
                <w:b/>
                <w:sz w:val="20"/>
              </w:rPr>
            </w:pPr>
            <w:r w:rsidRPr="006E38D4">
              <w:rPr>
                <w:rFonts w:ascii="Verdana" w:hAnsi="Verdana"/>
                <w:b/>
                <w:sz w:val="20"/>
              </w:rPr>
              <w:t>Original: árabe</w:t>
            </w:r>
          </w:p>
        </w:tc>
      </w:tr>
      <w:tr w:rsidR="000A5B9A" w:rsidRPr="006E38D4" w:rsidTr="00B35C99">
        <w:trPr>
          <w:cantSplit/>
        </w:trPr>
        <w:tc>
          <w:tcPr>
            <w:tcW w:w="10031" w:type="dxa"/>
            <w:gridSpan w:val="2"/>
          </w:tcPr>
          <w:p w:rsidR="000A5B9A" w:rsidRPr="006E38D4" w:rsidRDefault="000A5B9A" w:rsidP="006E38D4">
            <w:pPr>
              <w:spacing w:before="0"/>
              <w:rPr>
                <w:rFonts w:ascii="Verdana" w:hAnsi="Verdana"/>
                <w:b/>
                <w:sz w:val="20"/>
              </w:rPr>
            </w:pPr>
          </w:p>
        </w:tc>
      </w:tr>
      <w:tr w:rsidR="000A5B9A" w:rsidRPr="006E38D4" w:rsidTr="00B35C99">
        <w:trPr>
          <w:cantSplit/>
        </w:trPr>
        <w:tc>
          <w:tcPr>
            <w:tcW w:w="10031" w:type="dxa"/>
            <w:gridSpan w:val="2"/>
          </w:tcPr>
          <w:p w:rsidR="000A5B9A" w:rsidRPr="006E38D4" w:rsidRDefault="000A5B9A" w:rsidP="006E38D4">
            <w:pPr>
              <w:pStyle w:val="Source"/>
            </w:pPr>
            <w:bookmarkStart w:id="2" w:name="dsource" w:colFirst="0" w:colLast="0"/>
            <w:r w:rsidRPr="006E38D4">
              <w:t>Sudán (República del)</w:t>
            </w:r>
          </w:p>
        </w:tc>
      </w:tr>
      <w:tr w:rsidR="000A5B9A" w:rsidRPr="006E38D4" w:rsidTr="00B35C99">
        <w:trPr>
          <w:cantSplit/>
        </w:trPr>
        <w:tc>
          <w:tcPr>
            <w:tcW w:w="10031" w:type="dxa"/>
            <w:gridSpan w:val="2"/>
          </w:tcPr>
          <w:p w:rsidR="000A5B9A" w:rsidRPr="006E38D4" w:rsidRDefault="00513558" w:rsidP="006E38D4">
            <w:pPr>
              <w:pStyle w:val="Title1"/>
            </w:pPr>
            <w:bookmarkStart w:id="3" w:name="dtitle1" w:colFirst="0" w:colLast="0"/>
            <w:bookmarkEnd w:id="2"/>
            <w:r w:rsidRPr="006E38D4">
              <w:t>propuestas para los trabajos de la conferencia</w:t>
            </w:r>
          </w:p>
        </w:tc>
      </w:tr>
      <w:tr w:rsidR="000A5B9A" w:rsidRPr="006E38D4" w:rsidTr="00B35C99">
        <w:trPr>
          <w:cantSplit/>
        </w:trPr>
        <w:tc>
          <w:tcPr>
            <w:tcW w:w="10031" w:type="dxa"/>
            <w:gridSpan w:val="2"/>
          </w:tcPr>
          <w:p w:rsidR="000A5B9A" w:rsidRPr="006E38D4" w:rsidRDefault="000A5B9A" w:rsidP="006E38D4">
            <w:pPr>
              <w:pStyle w:val="Title2"/>
            </w:pPr>
            <w:bookmarkStart w:id="4" w:name="dtitle2" w:colFirst="0" w:colLast="0"/>
            <w:bookmarkEnd w:id="3"/>
          </w:p>
        </w:tc>
      </w:tr>
      <w:tr w:rsidR="000A5B9A" w:rsidRPr="006E38D4" w:rsidTr="00B35C99">
        <w:trPr>
          <w:cantSplit/>
        </w:trPr>
        <w:tc>
          <w:tcPr>
            <w:tcW w:w="10031" w:type="dxa"/>
            <w:gridSpan w:val="2"/>
          </w:tcPr>
          <w:p w:rsidR="000A5B9A" w:rsidRPr="006E38D4" w:rsidRDefault="000A5B9A" w:rsidP="006E38D4">
            <w:pPr>
              <w:pStyle w:val="Agendaitem"/>
            </w:pPr>
            <w:bookmarkStart w:id="5" w:name="dtitle3" w:colFirst="0" w:colLast="0"/>
            <w:bookmarkEnd w:id="4"/>
            <w:r w:rsidRPr="006E38D4">
              <w:t>Punto 1.16 del orden del día</w:t>
            </w:r>
          </w:p>
        </w:tc>
      </w:tr>
    </w:tbl>
    <w:bookmarkEnd w:id="5"/>
    <w:p w:rsidR="00B35C99" w:rsidRPr="006E38D4" w:rsidRDefault="00B35C99" w:rsidP="006E38D4">
      <w:r w:rsidRPr="006E38D4">
        <w:t>1.16</w:t>
      </w:r>
      <w:r w:rsidRPr="006E38D4">
        <w:tab/>
        <w:t>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 </w:t>
      </w:r>
      <w:r w:rsidRPr="006E38D4">
        <w:rPr>
          <w:b/>
          <w:bCs/>
        </w:rPr>
        <w:t>360 (CMR</w:t>
      </w:r>
      <w:r w:rsidRPr="006E38D4">
        <w:rPr>
          <w:b/>
          <w:bCs/>
        </w:rPr>
        <w:noBreakHyphen/>
        <w:t>12)</w:t>
      </w:r>
      <w:r w:rsidRPr="006E38D4">
        <w:t>;</w:t>
      </w:r>
    </w:p>
    <w:p w:rsidR="00B35C99" w:rsidRPr="006E38D4" w:rsidRDefault="00B35C99" w:rsidP="006E38D4"/>
    <w:p w:rsidR="00B35C99" w:rsidRPr="006E38D4" w:rsidRDefault="00036730" w:rsidP="006E38D4">
      <w:pPr>
        <w:pStyle w:val="Headingb"/>
      </w:pPr>
      <w:r w:rsidRPr="006E38D4">
        <w:t>Introducción</w:t>
      </w:r>
    </w:p>
    <w:p w:rsidR="00363A65" w:rsidRPr="006E38D4" w:rsidRDefault="00B35C99" w:rsidP="00E47A73">
      <w:pPr>
        <w:pStyle w:val="Headingb"/>
      </w:pPr>
      <w:r w:rsidRPr="006E38D4">
        <w:t xml:space="preserve">Con respecto al </w:t>
      </w:r>
      <w:r w:rsidRPr="006E38D4">
        <w:rPr>
          <w:i/>
          <w:iCs/>
        </w:rPr>
        <w:t>resuelve</w:t>
      </w:r>
      <w:r w:rsidRPr="006E38D4">
        <w:t xml:space="preserve"> 1 de la Resolución 360 (CMR-12)</w:t>
      </w:r>
    </w:p>
    <w:p w:rsidR="00B35C99" w:rsidRPr="006E38D4" w:rsidRDefault="00B35C99" w:rsidP="006E38D4">
      <w:r w:rsidRPr="006E38D4">
        <w:t>El transporte de un SIA a bordo de los barcos es obligatorio para la seguridad de la navegación, según el Capítulo V del Convenio Internacional para la Seguridad de la Vida Humana en el Mar (SOLAS) y ha tenido muy buena aceptación en la comunidad marítima. Los barcos que no están sujetos al Convenio SOLAS también lo están utilizando.</w:t>
      </w:r>
    </w:p>
    <w:p w:rsidR="00B35C99" w:rsidRPr="006E38D4" w:rsidRDefault="00B35C99" w:rsidP="006E38D4">
      <w:r w:rsidRPr="006E38D4">
        <w:t>El SIA se utiliza en el servicio en movimiento de los barcos para la seguridad de la navegación. Este sistema permite identificar las estaciones que los utilizan, ofrece información sobre los barcos y su carga, y facilita el intercambio de datos entre barcos, tales como los relativos a su identificación, posición, rumbo y velocidad, con otros buques cercanos y estaciones costeras.</w:t>
      </w:r>
    </w:p>
    <w:p w:rsidR="00B35C99" w:rsidRPr="006E38D4" w:rsidRDefault="00B35C99" w:rsidP="006E38D4">
      <w:r w:rsidRPr="006E38D4">
        <w:t>El resultado del punto del orden del día marítimo de la CMR-12 fue el siguiente:</w:t>
      </w:r>
    </w:p>
    <w:p w:rsidR="00B35C99" w:rsidRPr="006E38D4" w:rsidRDefault="00B35C99" w:rsidP="006E38D4">
      <w:pPr>
        <w:pStyle w:val="enumlev1"/>
      </w:pPr>
      <w:r w:rsidRPr="006E38D4">
        <w:t>–</w:t>
      </w:r>
      <w:r w:rsidRPr="006E38D4">
        <w:tab/>
        <w:t xml:space="preserve">Identificación de los canales 75 y 76 del Apéndice </w:t>
      </w:r>
      <w:r w:rsidRPr="006E38D4">
        <w:rPr>
          <w:b/>
          <w:bCs/>
        </w:rPr>
        <w:t>18</w:t>
      </w:r>
      <w:r w:rsidRPr="006E38D4">
        <w:t xml:space="preserve"> del RR para los SIA y la atribución secundaria al SMS (Tierra-espacio) para estas bandas de frecuencias a fin de mejorar la detección por satélite del Mensaje 27 del SIA (difusión de SIA de larga distancia).</w:t>
      </w:r>
    </w:p>
    <w:p w:rsidR="00B35C99" w:rsidRPr="006E38D4" w:rsidRDefault="00B35C99" w:rsidP="006E38D4">
      <w:pPr>
        <w:pStyle w:val="enumlev1"/>
      </w:pPr>
      <w:r w:rsidRPr="006E38D4">
        <w:t>–</w:t>
      </w:r>
      <w:r w:rsidRPr="006E38D4">
        <w:tab/>
        <w:t xml:space="preserve">La mejora del entorno de comunicación para operaciones portuarias y movimientos de barcos, incluida la capacidad de transmisión de datos en ondas métricas, y especialmente la identificación de seis canales (24, 25, 26 y 84, 85, 86) para la utilización mundial como posibles sistemas de intercambio de datos. Asimismo, se han identificado diversos canales para la utilización regional (véase el Apéndice </w:t>
      </w:r>
      <w:r w:rsidRPr="006E38D4">
        <w:rPr>
          <w:b/>
          <w:bCs/>
        </w:rPr>
        <w:t>18</w:t>
      </w:r>
      <w:r w:rsidRPr="006E38D4">
        <w:t xml:space="preserve"> del RR).</w:t>
      </w:r>
    </w:p>
    <w:p w:rsidR="00B35C99" w:rsidRPr="006E38D4" w:rsidRDefault="00B35C99" w:rsidP="006E38D4">
      <w:pPr>
        <w:rPr>
          <w:lang w:eastAsia="zh-CN"/>
        </w:rPr>
      </w:pPr>
      <w:r w:rsidRPr="006E38D4">
        <w:rPr>
          <w:lang w:eastAsia="zh-CN"/>
        </w:rPr>
        <w:lastRenderedPageBreak/>
        <w:t>El SIA está soportado por un componente terrenal de ondas métricas y también es detectable por satélite, aunque su eficacia está limitada de manera inaceptable cuando la carga del enlace de datos en ondas métricas (VDL) es elevada. En la CMR-12 se reconoció la necesidad de tener canales especializados separados y se designaron dos canales adicionales, lo que resuelve el problema de la detección por satélite.</w:t>
      </w:r>
    </w:p>
    <w:p w:rsidR="00B35C99" w:rsidRPr="006E38D4" w:rsidRDefault="00B35C99" w:rsidP="006E38D4">
      <w:pPr>
        <w:rPr>
          <w:lang w:eastAsia="zh-CN"/>
        </w:rPr>
      </w:pPr>
      <w:r w:rsidRPr="006E38D4">
        <w:rPr>
          <w:lang w:eastAsia="zh-CN"/>
        </w:rPr>
        <w:t>En muchas partes del mundo, la carga del VDL del SIA sigue siendo un problema debido a la proliferación de aplicaciones, tipos de mensajes, servicios y tipos de equipos de SIA, además del aumento imprevisto del número de usuarios.</w:t>
      </w:r>
    </w:p>
    <w:p w:rsidR="00B35C99" w:rsidRPr="006E38D4" w:rsidRDefault="00B35C99" w:rsidP="006E38D4">
      <w:r w:rsidRPr="006E38D4">
        <w:t xml:space="preserve">A fin de proteger la integridad del VDL del SIA, se considera beneficioso desplazar los MEA a dos de los cuatro canales identificados para el intercambio de datos en el Apéndice </w:t>
      </w:r>
      <w:r w:rsidRPr="006E38D4">
        <w:rPr>
          <w:b/>
          <w:bCs/>
        </w:rPr>
        <w:t>18</w:t>
      </w:r>
      <w:r w:rsidRPr="006E38D4">
        <w:t xml:space="preserve"> del RR revisado por la CMR-12. El VDL del SIA está diseñado principalmente para la seguridad de la navegación, y ayuda a evitar los choques entre embarcaciones. La posición del barco se transmite continuamente por el VDL, de modo que las embarcaciones que se encuentren muy cerca del barco tengan la máxima probabilidad de recepción. Con ello se garantiza que, incluso durante una carga elevada del VDL, el barco recibirá todos los informes de posición de otras embarcaciones próximas, pero pocos informes de recepción de las embarcaciones más alejadas.</w:t>
      </w:r>
    </w:p>
    <w:p w:rsidR="00B35C99" w:rsidRPr="006E38D4" w:rsidRDefault="00B35C99" w:rsidP="006E38D4">
      <w:r w:rsidRPr="006E38D4">
        <w:t>Cuando se utiliza el VDL del SIA para las comunicaciones de datos, se produce un bajo rendimiento con las cargas más elevadas de tráfico de mensajes del VDL, lo que se traduce en una mayor pérdida de mensajes del SIA y en un mayor número de retransmisiones. Esta situación culmina con el colapso de las comunicaciones de datos en el VDL del SIA.</w:t>
      </w:r>
    </w:p>
    <w:p w:rsidR="00B35C99" w:rsidRPr="006E38D4" w:rsidRDefault="00B35C99" w:rsidP="00E47A73">
      <w:r w:rsidRPr="006E38D4">
        <w:t>Asimismo, una mayor cantidad de MEA reducirá los intervalos de tiempo disponibles para los mensajes de SIA deseados. Con la creciente demanda de comunicaciones marítimas de datos en ondas métricas, el SIA se utilizará cada vez más, lo que provocará la sobrecarga de los actuales canales SIA1 y SIA2.</w:t>
      </w:r>
    </w:p>
    <w:p w:rsidR="00B35C99" w:rsidRPr="006E38D4" w:rsidRDefault="00B35C99" w:rsidP="006E38D4">
      <w:r w:rsidRPr="006E38D4">
        <w:t xml:space="preserve">Gracias a la decisión de la CMR-12 de asignar nuevos canales del Apéndice </w:t>
      </w:r>
      <w:r w:rsidRPr="006E38D4">
        <w:rPr>
          <w:b/>
          <w:bCs/>
        </w:rPr>
        <w:t>18</w:t>
      </w:r>
      <w:r w:rsidRPr="006E38D4">
        <w:t xml:space="preserve"> del RR a la comunicación digital, se instalarán y utilizarán nuevos medios de comunicación digital. El establecimiento de la tecnología marítima del SIA, del intercambio de datos en ondas métricas y de determinados componentes de comunicación por satélite en estas nuevas frecuencias, ofrece la posibilidad de mejorar las comunicaciones de seguridad marítima en ondas métricas a nivel mundial a fin de responder a la creciente necesidad de radiocomunicaciones marítimas para una mayor seguridad marítima.</w:t>
      </w:r>
    </w:p>
    <w:p w:rsidR="00B35C99" w:rsidRPr="006E38D4" w:rsidRDefault="00B35C99" w:rsidP="006E38D4">
      <w:r w:rsidRPr="006E38D4">
        <w:t xml:space="preserve">Teniendo en cuenta los canales identificados por la CMR-12, como se ha descrito anteriormente, los nuevos canales digitalizados podrían utilizarse con las técnicas de modulación descritas en la Recomendación </w:t>
      </w:r>
      <w:hyperlink r:id="rId13" w:history="1">
        <w:r w:rsidRPr="006E38D4">
          <w:rPr>
            <w:rStyle w:val="Hyperlink"/>
          </w:rPr>
          <w:t>UIT-R M.1842</w:t>
        </w:r>
      </w:hyperlink>
      <w:r w:rsidRPr="006E38D4">
        <w:t>, y emplearse para los futuros datos digitales en ondas métricas y el intercambio de datos de barco a tierra.</w:t>
      </w:r>
    </w:p>
    <w:p w:rsidR="00B35C99" w:rsidRPr="006E38D4" w:rsidRDefault="00B35C99" w:rsidP="006E38D4">
      <w:r w:rsidRPr="006E38D4">
        <w:t>Si se combinan diversos canales de 25 kHz, un sistema típico podría tener 100 kHz de anchura de banda, lo que permitiría un caudal de tráfico de datos mucho más elevado que un solo canal de 25 kHz. La utilización de los seis canales de datos en ondas métricas más dos canales adicionales (que se han identificado para «posibles pruebas de futuras aplicaciones de SIA») para un sistema internacional se conoce como VDES.</w:t>
      </w:r>
    </w:p>
    <w:p w:rsidR="00B35C99" w:rsidRPr="006E38D4" w:rsidRDefault="00B35C99" w:rsidP="00E47A73">
      <w:pPr>
        <w:pStyle w:val="Headingb"/>
      </w:pPr>
      <w:r w:rsidRPr="006E38D4">
        <w:t xml:space="preserve">Con respecto al </w:t>
      </w:r>
      <w:r w:rsidRPr="006E38D4">
        <w:rPr>
          <w:i/>
          <w:iCs/>
        </w:rPr>
        <w:t xml:space="preserve">resuelve </w:t>
      </w:r>
      <w:r w:rsidRPr="006E38D4">
        <w:t xml:space="preserve">2 de la Resolución </w:t>
      </w:r>
      <w:r w:rsidRPr="006E38D4">
        <w:rPr>
          <w:bCs/>
        </w:rPr>
        <w:t>360 (CMR-12)</w:t>
      </w:r>
    </w:p>
    <w:p w:rsidR="00B35C99" w:rsidRPr="006E38D4" w:rsidRDefault="00B35C99" w:rsidP="006E38D4">
      <w:r w:rsidRPr="006E38D4">
        <w:t>«Cabe esperar que el aumento del tráfico, la necesidad de adaptarse a los cambios tecnológicos del sector marítimo (por ejemplo, marineros profesionales que solicitan mayor acceso a la información electrónica de navegación), las repercusiones del cambio climático, tales como la fluctuación de los niveles de agua, y la ampliación de las temporadas de navegación aumenten la demanda de programas de guardia costera</w:t>
      </w:r>
      <w:r w:rsidRPr="006E38D4">
        <w:rPr>
          <w:shd w:val="clear" w:color="auto" w:fill="FFFFFF"/>
        </w:rPr>
        <w:t>.»</w:t>
      </w:r>
    </w:p>
    <w:p w:rsidR="00B35C99" w:rsidRPr="006E38D4" w:rsidRDefault="00B35C99" w:rsidP="006E38D4">
      <w:r w:rsidRPr="006E38D4">
        <w:lastRenderedPageBreak/>
        <w:t>Se ha observado que los métodos de comunicación tradicionales (por ejemplo, los vocales) no son adecuados para transferir la información necesaria con objeto de mejorar la seguridad de la navegación, especialmente en condiciones adversas. Se necesita más información (relacionada con el clima, mapas de hielos, estado de las ayudas a la navegación, niveles del agua y cambios rápidos del estado de los puertos) en tiempo real para facilitar las decisiones relativas al funcionamiento, tanto en tierra firme como a bordo del barco, gracias a las cuales los viajes serán más eficaces y seguros.</w:t>
      </w:r>
    </w:p>
    <w:p w:rsidR="00B35C99" w:rsidRPr="006E38D4" w:rsidRDefault="00B35C99" w:rsidP="006E38D4">
      <w:r w:rsidRPr="006E38D4">
        <w:t>Asimismo, algunas autoridades han mostrado interés por el aumento de la cantidad de información obtenida de los barcos en tiempo real (como información sobre el viaje, listas de pasajeros e informes previos a la llegada) de manera más eficaz para transmitir y procesar esta información como información digital. En todo el mundo se han iniciado proyectos similares con requisitos similares, tales como los proyectos Mona Lisa y Mona Lisa 2 y el proyecto EfficienSea. Como resultado de estos requisitos adicionales de comunicaciones marítimas, las autoridades marítimas de los distintos países deberían utilizar los canales identificados por la CMR-12 para responder al aumento de la transferencia de datos y mejorar la eficacia y seguridad marítimas en el creciente entorno marítimo.</w:t>
      </w:r>
    </w:p>
    <w:p w:rsidR="00B35C99" w:rsidRPr="006E38D4" w:rsidRDefault="00B35C99" w:rsidP="006E38D4">
      <w:r w:rsidRPr="006E38D4">
        <w:t>La utilización cada vez mayor de las redes de satélites ha generado el desarrollo de nuevas aplicaciones que pueden soportar y mejorar la seguridad y la navegación.</w:t>
      </w:r>
    </w:p>
    <w:p w:rsidR="00B35C99" w:rsidRPr="006E38D4" w:rsidRDefault="00B35C99" w:rsidP="00E47A73">
      <w:pPr>
        <w:pStyle w:val="Headingb"/>
      </w:pPr>
      <w:r w:rsidRPr="006E38D4">
        <w:t>Tema A – Aplicación de una designación de mensaje específica</w:t>
      </w:r>
    </w:p>
    <w:p w:rsidR="00B35C99" w:rsidRPr="006E38D4" w:rsidRDefault="00E94AC0" w:rsidP="00620AFD">
      <w:pPr>
        <w:rPr>
          <w:rFonts w:eastAsia="SimSun"/>
        </w:rPr>
      </w:pPr>
      <w:r w:rsidRPr="006E38D4">
        <w:rPr>
          <w:rFonts w:eastAsia="SimSun"/>
          <w:lang w:eastAsia="zh-CN"/>
        </w:rPr>
        <w:t xml:space="preserve">La Administración del Sudán apoya que se dividan los </w:t>
      </w:r>
      <w:r w:rsidR="00B35C99" w:rsidRPr="006E38D4">
        <w:rPr>
          <w:lang w:eastAsia="zh-CN"/>
        </w:rPr>
        <w:t xml:space="preserve">canales 27 y 28 del Apéndice </w:t>
      </w:r>
      <w:r w:rsidR="00B35C99" w:rsidRPr="006E38D4">
        <w:rPr>
          <w:b/>
          <w:lang w:eastAsia="zh-CN"/>
        </w:rPr>
        <w:t>18</w:t>
      </w:r>
      <w:r w:rsidR="00B35C99" w:rsidRPr="006E38D4">
        <w:rPr>
          <w:lang w:eastAsia="zh-CN"/>
        </w:rPr>
        <w:t xml:space="preserve"> del RR se dividirán en cuatro canales símplex: los canales 1027, 1028, 2027 y 2028. Los canales 2027 y 2028 se identificarán para la aplicación ASM.</w:t>
      </w:r>
      <w:r w:rsidR="009305B6" w:rsidRPr="006E38D4" w:rsidDel="00A851AD">
        <w:rPr>
          <w:rFonts w:eastAsia="SimSun"/>
        </w:rPr>
        <w:t xml:space="preserve"> </w:t>
      </w:r>
      <w:r w:rsidRPr="006E38D4">
        <w:rPr>
          <w:rFonts w:eastAsia="SimSun"/>
        </w:rPr>
        <w:t>Esto se conseguirá dejando un per</w:t>
      </w:r>
      <w:r w:rsidR="00620AFD">
        <w:rPr>
          <w:rFonts w:eastAsia="SimSun"/>
        </w:rPr>
        <w:t>i</w:t>
      </w:r>
      <w:r w:rsidRPr="006E38D4">
        <w:rPr>
          <w:rFonts w:eastAsia="SimSun"/>
        </w:rPr>
        <w:t>odo de transición y fijando una fecha de entrada en vigor</w:t>
      </w:r>
      <w:r w:rsidR="009305B6" w:rsidRPr="006E38D4" w:rsidDel="00A851AD">
        <w:rPr>
          <w:rFonts w:eastAsia="SimSun"/>
        </w:rPr>
        <w:t>.</w:t>
      </w:r>
    </w:p>
    <w:p w:rsidR="009305B6" w:rsidRPr="006E38D4" w:rsidRDefault="009305B6" w:rsidP="006E38D4">
      <w:pPr>
        <w:rPr>
          <w:lang w:eastAsia="zh-CN"/>
        </w:rPr>
      </w:pPr>
      <w:r w:rsidRPr="006E38D4">
        <w:rPr>
          <w:lang w:eastAsia="zh-CN"/>
        </w:rPr>
        <w:t>Para evitar el posible bloqueo de recepción de los canales AIS</w:t>
      </w:r>
      <w:r w:rsidR="00F9317D">
        <w:rPr>
          <w:lang w:eastAsia="zh-CN"/>
        </w:rPr>
        <w:t> </w:t>
      </w:r>
      <w:r w:rsidRPr="006E38D4">
        <w:rPr>
          <w:lang w:eastAsia="zh-CN"/>
        </w:rPr>
        <w:t>1, AIS</w:t>
      </w:r>
      <w:r w:rsidR="00F9317D">
        <w:rPr>
          <w:lang w:eastAsia="zh-CN"/>
        </w:rPr>
        <w:t> </w:t>
      </w:r>
      <w:r w:rsidRPr="006E38D4">
        <w:rPr>
          <w:lang w:eastAsia="zh-CN"/>
        </w:rPr>
        <w:t xml:space="preserve">2, </w:t>
      </w:r>
      <w:r w:rsidR="00443B61" w:rsidRPr="006E38D4">
        <w:rPr>
          <w:lang w:eastAsia="zh-CN"/>
        </w:rPr>
        <w:t xml:space="preserve">2027 y 2028, no se permitirán </w:t>
      </w:r>
      <w:r w:rsidRPr="006E38D4">
        <w:rPr>
          <w:lang w:eastAsia="zh-CN"/>
        </w:rPr>
        <w:t>las transmisiones desde buques en los canales 2078, 2079, 2019</w:t>
      </w:r>
      <w:r w:rsidR="00443B61" w:rsidRPr="006E38D4">
        <w:rPr>
          <w:lang w:eastAsia="zh-CN"/>
        </w:rPr>
        <w:t xml:space="preserve"> y</w:t>
      </w:r>
      <w:r w:rsidRPr="006E38D4">
        <w:rPr>
          <w:lang w:eastAsia="zh-CN"/>
        </w:rPr>
        <w:t xml:space="preserve"> 2020.</w:t>
      </w:r>
    </w:p>
    <w:p w:rsidR="009305B6" w:rsidRPr="006E38D4" w:rsidRDefault="009305B6" w:rsidP="00E47A73">
      <w:pPr>
        <w:pStyle w:val="Headingb"/>
      </w:pPr>
      <w:r w:rsidRPr="006E38D4">
        <w:t>Tema B – Nuevas aplicaciones para las radiocomunicaciones marítimas – componente terrenal</w:t>
      </w:r>
    </w:p>
    <w:p w:rsidR="009305B6" w:rsidRPr="006E38D4" w:rsidRDefault="00443B61" w:rsidP="006E38D4">
      <w:pPr>
        <w:rPr>
          <w:lang w:eastAsia="zh-CN"/>
        </w:rPr>
      </w:pPr>
      <w:r w:rsidRPr="006E38D4">
        <w:t xml:space="preserve">La Administración del Sudán apoya que se utilicen </w:t>
      </w:r>
      <w:r w:rsidR="009305B6" w:rsidRPr="006E38D4">
        <w:rPr>
          <w:lang w:eastAsia="zh-CN"/>
        </w:rPr>
        <w:t>los canales 24, 84, 25, 85, 26 y 86 del Apéndice</w:t>
      </w:r>
      <w:r w:rsidR="00AC3C36">
        <w:t> </w:t>
      </w:r>
      <w:r w:rsidR="009305B6" w:rsidRPr="006E38D4">
        <w:rPr>
          <w:b/>
          <w:bCs/>
        </w:rPr>
        <w:t>18</w:t>
      </w:r>
      <w:r w:rsidR="009305B6" w:rsidRPr="006E38D4">
        <w:rPr>
          <w:b/>
          <w:bCs/>
          <w:lang w:eastAsia="zh-CN"/>
        </w:rPr>
        <w:t xml:space="preserve"> </w:t>
      </w:r>
      <w:r w:rsidR="009305B6" w:rsidRPr="006E38D4">
        <w:rPr>
          <w:lang w:eastAsia="zh-CN"/>
        </w:rPr>
        <w:t>del RR para las pruebas y experimentos del componente terrenal de VDE armonizados a nivel mundial.</w:t>
      </w:r>
    </w:p>
    <w:p w:rsidR="009305B6" w:rsidRPr="006E38D4" w:rsidRDefault="009305B6" w:rsidP="00E47A73">
      <w:pPr>
        <w:pStyle w:val="Headingb"/>
      </w:pPr>
      <w:r w:rsidRPr="006E38D4">
        <w:t>Tema C – Nueva aplicación para la las radiocomunicaciones marítimas – componente de satélite</w:t>
      </w:r>
    </w:p>
    <w:p w:rsidR="009305B6" w:rsidRPr="006E38D4" w:rsidRDefault="00443B61" w:rsidP="006E38D4">
      <w:pPr>
        <w:rPr>
          <w:lang w:eastAsia="ja-JP"/>
        </w:rPr>
      </w:pPr>
      <w:r w:rsidRPr="006E38D4">
        <w:t xml:space="preserve">La Administración del Sudán apoya que se realice </w:t>
      </w:r>
      <w:r w:rsidR="009305B6" w:rsidRPr="006E38D4">
        <w:rPr>
          <w:lang w:eastAsia="ja-JP"/>
        </w:rPr>
        <w:t>una nueva atribución a título secundario al servicio móvil marítimo por satélite (Tierra-espacio) en la banda de frecuencias</w:t>
      </w:r>
      <w:r w:rsidR="009305B6" w:rsidRPr="006E38D4">
        <w:t xml:space="preserve"> </w:t>
      </w:r>
      <w:r w:rsidR="003977F6">
        <w:rPr>
          <w:lang w:eastAsia="ja-JP"/>
        </w:rPr>
        <w:t>161,9375-161,9625 </w:t>
      </w:r>
      <w:r w:rsidR="009305B6" w:rsidRPr="006E38D4">
        <w:rPr>
          <w:lang w:eastAsia="ja-JP"/>
        </w:rPr>
        <w:t>MHz (canal 2027) y la banda de frecuencias</w:t>
      </w:r>
      <w:r w:rsidR="009305B6" w:rsidRPr="006E38D4">
        <w:t xml:space="preserve"> </w:t>
      </w:r>
      <w:r w:rsidR="009305B6" w:rsidRPr="006E38D4">
        <w:rPr>
          <w:lang w:eastAsia="ja-JP"/>
        </w:rPr>
        <w:t>161,9875-162,0125 MHz (canal 2028) a fin de mejorar la capacidad y la cobertura de las comunicaciones ASM. La utilización de estas bandas de frecuencias permite que se pueda utilizar los mismos equipos que para el componente terrenal del VDES.</w:t>
      </w:r>
    </w:p>
    <w:p w:rsidR="009305B6" w:rsidRPr="006E38D4" w:rsidRDefault="009305B6" w:rsidP="006E38D4">
      <w:pPr>
        <w:rPr>
          <w:lang w:eastAsia="ja-JP"/>
        </w:rPr>
      </w:pPr>
      <w:r w:rsidRPr="006E38D4">
        <w:rPr>
          <w:lang w:eastAsia="ja-JP"/>
        </w:rPr>
        <w:t>El método propone una nueva atribución a título secundario al servicio móvil marítimo por satélite (Tierra-espacio) en la banda de frecuencias</w:t>
      </w:r>
      <w:r w:rsidRPr="006E38D4">
        <w:t xml:space="preserve"> </w:t>
      </w:r>
      <w:r w:rsidRPr="006E38D4">
        <w:rPr>
          <w:lang w:eastAsia="ja-JP"/>
        </w:rPr>
        <w:t>157,1875-157,3375 MHz (canales 1024, 1084, 1025, 1085, 1026 y 1086).</w:t>
      </w:r>
    </w:p>
    <w:p w:rsidR="009305B6" w:rsidRPr="006E38D4" w:rsidRDefault="009305B6" w:rsidP="006E38D4">
      <w:pPr>
        <w:rPr>
          <w:lang w:eastAsia="ja-JP"/>
        </w:rPr>
      </w:pPr>
      <w:r w:rsidRPr="006E38D4">
        <w:rPr>
          <w:lang w:eastAsia="ja-JP"/>
        </w:rPr>
        <w:t xml:space="preserve">En la modificación del Apéndice </w:t>
      </w:r>
      <w:r w:rsidRPr="006E38D4">
        <w:rPr>
          <w:b/>
          <w:bCs/>
          <w:lang w:eastAsia="ja-JP"/>
        </w:rPr>
        <w:t>5</w:t>
      </w:r>
      <w:r w:rsidRPr="006E38D4">
        <w:rPr>
          <w:lang w:eastAsia="ja-JP"/>
        </w:rPr>
        <w:t xml:space="preserve"> del RR se describe, proponiendo una máscara de dfp, la coordinación de las estaciones espaciales VDE del SMMS (espacio-Tierra) con respecto a los servicios terrenales.</w:t>
      </w:r>
    </w:p>
    <w:p w:rsidR="009305B6" w:rsidRPr="006E38D4" w:rsidRDefault="009305B6" w:rsidP="006E38D4">
      <w:pPr>
        <w:rPr>
          <w:lang w:eastAsia="ja-JP"/>
        </w:rPr>
      </w:pPr>
      <w:r w:rsidRPr="006E38D4">
        <w:rPr>
          <w:lang w:eastAsia="ja-JP"/>
        </w:rPr>
        <w:t xml:space="preserve">También se propone aclarar que la coordinación entre el SMMS y servicios terrenales está sujeta a la aplicación de las disposiciones del número </w:t>
      </w:r>
      <w:r w:rsidRPr="006E38D4">
        <w:rPr>
          <w:b/>
          <w:bCs/>
          <w:lang w:eastAsia="ja-JP"/>
        </w:rPr>
        <w:t>9.14</w:t>
      </w:r>
      <w:r w:rsidRPr="006E38D4">
        <w:rPr>
          <w:lang w:eastAsia="ja-JP"/>
        </w:rPr>
        <w:t xml:space="preserve"> del RR.</w:t>
      </w:r>
    </w:p>
    <w:p w:rsidR="009305B6" w:rsidRPr="006E38D4" w:rsidRDefault="009305B6" w:rsidP="006E38D4">
      <w:pPr>
        <w:rPr>
          <w:lang w:eastAsia="ja-JP"/>
        </w:rPr>
      </w:pPr>
      <w:r w:rsidRPr="006E38D4">
        <w:rPr>
          <w:lang w:eastAsia="ja-JP"/>
        </w:rPr>
        <w:lastRenderedPageBreak/>
        <w:t xml:space="preserve">El método propone modificar las disposiciones del número </w:t>
      </w:r>
      <w:r w:rsidRPr="006E38D4">
        <w:rPr>
          <w:b/>
          <w:lang w:eastAsia="ja-JP"/>
        </w:rPr>
        <w:t>5.208A</w:t>
      </w:r>
      <w:r w:rsidRPr="006E38D4">
        <w:rPr>
          <w:lang w:eastAsia="ja-JP"/>
        </w:rPr>
        <w:t xml:space="preserve"> y del número </w:t>
      </w:r>
      <w:r w:rsidRPr="006E38D4">
        <w:rPr>
          <w:b/>
          <w:lang w:eastAsia="ja-JP"/>
        </w:rPr>
        <w:t>5.208B</w:t>
      </w:r>
      <w:r w:rsidRPr="006E38D4">
        <w:rPr>
          <w:lang w:eastAsia="ja-JP"/>
        </w:rPr>
        <w:t xml:space="preserve"> del RR a fin de garantizar la protección del SRA en la banda de frecuencias más cercana. Para proteger el SRA, se debería revisar el Anexo 1 a la Resolución</w:t>
      </w:r>
      <w:r w:rsidRPr="006E38D4">
        <w:rPr>
          <w:b/>
          <w:bCs/>
          <w:lang w:eastAsia="ja-JP"/>
        </w:rPr>
        <w:t xml:space="preserve"> </w:t>
      </w:r>
      <w:r w:rsidRPr="006E38D4">
        <w:rPr>
          <w:b/>
          <w:lang w:eastAsia="ja-JP"/>
        </w:rPr>
        <w:t>739</w:t>
      </w:r>
      <w:r w:rsidRPr="006E38D4">
        <w:rPr>
          <w:lang w:eastAsia="ja-JP"/>
        </w:rPr>
        <w:t xml:space="preserve"> </w:t>
      </w:r>
      <w:r w:rsidRPr="006E38D4">
        <w:rPr>
          <w:b/>
          <w:bCs/>
          <w:lang w:eastAsia="ja-JP"/>
        </w:rPr>
        <w:t>(Rev.CMR-07)</w:t>
      </w:r>
      <w:r w:rsidRPr="006E38D4">
        <w:rPr>
          <w:lang w:eastAsia="ja-JP"/>
        </w:rPr>
        <w:t xml:space="preserve"> para incluir el SMMS en la banda de frecuencias 161,7875-161,9375 MHz.</w:t>
      </w:r>
    </w:p>
    <w:p w:rsidR="009305B6" w:rsidRPr="006E38D4" w:rsidRDefault="009305B6" w:rsidP="006E38D4">
      <w:pPr>
        <w:rPr>
          <w:i/>
        </w:rPr>
      </w:pPr>
      <w:r w:rsidRPr="006E38D4">
        <w:rPr>
          <w:lang w:eastAsia="ja-JP"/>
        </w:rPr>
        <w:t>El método propone utilizar una Recomendación UIT-R que describa el concepto y las características del VDES.</w:t>
      </w:r>
    </w:p>
    <w:p w:rsidR="009305B6" w:rsidRPr="006E38D4" w:rsidRDefault="009305B6" w:rsidP="00E47A73">
      <w:pPr>
        <w:pStyle w:val="Headingb"/>
      </w:pPr>
      <w:r w:rsidRPr="006E38D4">
        <w:t>Tema D – Solución regional VDES</w:t>
      </w:r>
    </w:p>
    <w:p w:rsidR="009305B6" w:rsidRPr="006E38D4" w:rsidRDefault="00443B61" w:rsidP="006E38D4">
      <w:r w:rsidRPr="006E38D4">
        <w:t>La Administración del Sudán apoya lo siguiente</w:t>
      </w:r>
      <w:r w:rsidR="009305B6" w:rsidRPr="006E38D4">
        <w:t>:</w:t>
      </w:r>
    </w:p>
    <w:p w:rsidR="009305B6" w:rsidRPr="006E38D4" w:rsidRDefault="009305B6" w:rsidP="006E38D4">
      <w:pPr>
        <w:pStyle w:val="enumlev1"/>
        <w:rPr>
          <w:lang w:eastAsia="zh-CN"/>
        </w:rPr>
      </w:pPr>
      <w:r w:rsidRPr="006E38D4">
        <w:rPr>
          <w:lang w:eastAsia="zh-CN"/>
        </w:rPr>
        <w:t>−</w:t>
      </w:r>
      <w:r w:rsidRPr="006E38D4">
        <w:rPr>
          <w:lang w:eastAsia="zh-CN"/>
        </w:rPr>
        <w:tab/>
        <w:t>Los canales 80, 21, 81 y 22 pueden utilizarse con múltiples canales de 25 kHz contiguos para las transmisiones desde buques y estaciones costeras como uso regional.</w:t>
      </w:r>
    </w:p>
    <w:p w:rsidR="009305B6" w:rsidRPr="006E38D4" w:rsidRDefault="009305B6" w:rsidP="006E38D4">
      <w:pPr>
        <w:pStyle w:val="enumlev1"/>
        <w:rPr>
          <w:lang w:eastAsia="zh-CN"/>
        </w:rPr>
      </w:pPr>
      <w:r w:rsidRPr="006E38D4">
        <w:rPr>
          <w:lang w:eastAsia="zh-CN"/>
        </w:rPr>
        <w:t>−</w:t>
      </w:r>
      <w:r w:rsidRPr="006E38D4">
        <w:rPr>
          <w:lang w:eastAsia="zh-CN"/>
        </w:rPr>
        <w:tab/>
        <w:t>El canal 82 puede utilizarse para las transmisiones desde buques y estaciones costeras como uso regional.</w:t>
      </w:r>
    </w:p>
    <w:p w:rsidR="009305B6" w:rsidRPr="00E47A73" w:rsidRDefault="009305B6" w:rsidP="00E47A73">
      <w:pPr>
        <w:ind w:left="1134" w:hanging="1134"/>
        <w:rPr>
          <w:rStyle w:val="enumlev1Char"/>
        </w:rPr>
      </w:pPr>
      <w:r w:rsidRPr="006E38D4">
        <w:rPr>
          <w:lang w:eastAsia="zh-CN"/>
        </w:rPr>
        <w:t>−</w:t>
      </w:r>
      <w:r w:rsidRPr="006E38D4">
        <w:rPr>
          <w:lang w:eastAsia="zh-CN"/>
        </w:rPr>
        <w:tab/>
      </w:r>
      <w:r w:rsidRPr="00E47A73">
        <w:rPr>
          <w:rStyle w:val="enumlev1Char"/>
        </w:rPr>
        <w:t>Los canales 23 y 83 pueden utilizarse con múltiples canales de 25 kHz contiguos para las transmisiones desde buques y estaciones costeras como uso regional.</w:t>
      </w:r>
    </w:p>
    <w:p w:rsidR="009305B6" w:rsidRPr="006E38D4" w:rsidRDefault="00443B61" w:rsidP="006E38D4">
      <w:pPr>
        <w:pStyle w:val="Headingb"/>
      </w:pPr>
      <w:r w:rsidRPr="006E38D4">
        <w:t>Propuestas</w:t>
      </w:r>
    </w:p>
    <w:p w:rsidR="009305B6" w:rsidRPr="006E38D4" w:rsidRDefault="009305B6" w:rsidP="00E47A73">
      <w:pPr>
        <w:pStyle w:val="Headingb"/>
      </w:pPr>
      <w:r w:rsidRPr="006E38D4">
        <w:t>Tema A – Aplicación de una designación de mensaje específica</w:t>
      </w:r>
    </w:p>
    <w:p w:rsidR="00D216BC" w:rsidRPr="006E38D4" w:rsidRDefault="00B35C99" w:rsidP="006E38D4">
      <w:pPr>
        <w:pStyle w:val="Proposal"/>
      </w:pPr>
      <w:r w:rsidRPr="006E38D4">
        <w:t>MOD</w:t>
      </w:r>
      <w:r w:rsidRPr="006E38D4">
        <w:tab/>
        <w:t>SDN/86A16/1</w:t>
      </w:r>
    </w:p>
    <w:p w:rsidR="00B35C99" w:rsidRPr="006E38D4" w:rsidRDefault="00B35C99" w:rsidP="006E38D4">
      <w:pPr>
        <w:pStyle w:val="AppendixNo"/>
      </w:pPr>
      <w:r w:rsidRPr="006E38D4">
        <w:t xml:space="preserve">APÉNDICE </w:t>
      </w:r>
      <w:r w:rsidRPr="006E38D4">
        <w:rPr>
          <w:rStyle w:val="href"/>
        </w:rPr>
        <w:t>18</w:t>
      </w:r>
      <w:r w:rsidRPr="006E38D4">
        <w:t xml:space="preserve"> (</w:t>
      </w:r>
      <w:r w:rsidRPr="006E38D4">
        <w:rPr>
          <w:caps w:val="0"/>
        </w:rPr>
        <w:t>REV</w:t>
      </w:r>
      <w:r w:rsidRPr="006E38D4">
        <w:t>.CMR-</w:t>
      </w:r>
      <w:del w:id="6" w:author="Spanish" w:date="2015-10-28T01:04:00Z">
        <w:r w:rsidRPr="006E38D4" w:rsidDel="00E31F78">
          <w:delText>12</w:delText>
        </w:r>
      </w:del>
      <w:ins w:id="7" w:author="Spanish" w:date="2015-10-28T01:04:00Z">
        <w:r w:rsidR="00E31F78" w:rsidRPr="006E38D4">
          <w:t>15</w:t>
        </w:r>
      </w:ins>
      <w:r w:rsidRPr="006E38D4">
        <w:t>)</w:t>
      </w:r>
    </w:p>
    <w:p w:rsidR="00B35C99" w:rsidRPr="006E38D4" w:rsidRDefault="00B35C99" w:rsidP="006E38D4">
      <w:pPr>
        <w:pStyle w:val="Appendixtitle"/>
        <w:rPr>
          <w:color w:val="000000"/>
        </w:rPr>
      </w:pPr>
      <w:r w:rsidRPr="006E38D4">
        <w:rPr>
          <w:color w:val="000000"/>
        </w:rPr>
        <w:t>Cuadro de frecuencias de transmisión en la banda atribuida</w:t>
      </w:r>
      <w:r w:rsidRPr="006E38D4">
        <w:rPr>
          <w:color w:val="000000"/>
        </w:rPr>
        <w:br/>
        <w:t>al servicio móvil marítimo de ondas métricas</w:t>
      </w:r>
    </w:p>
    <w:p w:rsidR="00B35C99" w:rsidRPr="006E38D4" w:rsidRDefault="00B35C99" w:rsidP="006E38D4">
      <w:pPr>
        <w:pStyle w:val="Appendixref"/>
        <w:spacing w:before="80"/>
      </w:pPr>
      <w:r w:rsidRPr="006E38D4">
        <w:t xml:space="preserve">(Véase el Artículo </w:t>
      </w:r>
      <w:r w:rsidRPr="006E38D4">
        <w:rPr>
          <w:rStyle w:val="Artref"/>
          <w:b/>
        </w:rPr>
        <w:t>52</w:t>
      </w:r>
      <w:r w:rsidRPr="006E38D4">
        <w:t>)</w:t>
      </w:r>
    </w:p>
    <w:p w:rsidR="00B35C99" w:rsidRPr="006E38D4" w:rsidRDefault="009305B6" w:rsidP="006E38D4">
      <w:pPr>
        <w:pStyle w:val="Note"/>
      </w:pPr>
      <w:r w:rsidRPr="006E38D4">
        <w:t>.../...</w:t>
      </w:r>
    </w:p>
    <w:p w:rsidR="009305B6" w:rsidRPr="006E38D4" w:rsidRDefault="009305B6" w:rsidP="006E38D4">
      <w:pPr>
        <w:pStyle w:val="Note"/>
        <w:rPr>
          <w:sz w:val="16"/>
          <w:szCs w:val="1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B35C99" w:rsidRPr="006E38D4" w:rsidTr="00B35C99">
        <w:trPr>
          <w:cantSplit/>
        </w:trPr>
        <w:tc>
          <w:tcPr>
            <w:tcW w:w="1134" w:type="dxa"/>
            <w:vMerge w:val="restart"/>
            <w:vAlign w:val="center"/>
          </w:tcPr>
          <w:p w:rsidR="00B35C99" w:rsidRPr="006E38D4" w:rsidRDefault="00B35C99" w:rsidP="006E38D4">
            <w:pPr>
              <w:pStyle w:val="Tablehead"/>
              <w:spacing w:before="60"/>
            </w:pPr>
            <w:r w:rsidRPr="006E38D4">
              <w:t>Número</w:t>
            </w:r>
            <w:r w:rsidRPr="006E38D4">
              <w:br/>
              <w:t>del canal</w:t>
            </w:r>
          </w:p>
        </w:tc>
        <w:tc>
          <w:tcPr>
            <w:tcW w:w="1049" w:type="dxa"/>
            <w:vMerge w:val="restart"/>
            <w:vAlign w:val="center"/>
          </w:tcPr>
          <w:p w:rsidR="00B35C99" w:rsidRPr="006E38D4" w:rsidRDefault="00B35C99" w:rsidP="006E38D4">
            <w:pPr>
              <w:pStyle w:val="Tablehead"/>
              <w:spacing w:before="60"/>
            </w:pPr>
            <w:r w:rsidRPr="006E38D4">
              <w:t>Notas</w:t>
            </w:r>
          </w:p>
        </w:tc>
        <w:tc>
          <w:tcPr>
            <w:tcW w:w="2495" w:type="dxa"/>
            <w:gridSpan w:val="2"/>
            <w:vAlign w:val="center"/>
          </w:tcPr>
          <w:p w:rsidR="00B35C99" w:rsidRPr="006E38D4" w:rsidRDefault="00B35C99" w:rsidP="006E38D4">
            <w:pPr>
              <w:pStyle w:val="Tablehead"/>
              <w:spacing w:before="60"/>
            </w:pPr>
            <w:r w:rsidRPr="006E38D4">
              <w:t>Frecuencias de</w:t>
            </w:r>
            <w:r w:rsidRPr="006E38D4">
              <w:br/>
              <w:t>transmisión</w:t>
            </w:r>
            <w:r w:rsidRPr="006E38D4">
              <w:br/>
              <w:t>(MHz)</w:t>
            </w:r>
          </w:p>
        </w:tc>
        <w:tc>
          <w:tcPr>
            <w:tcW w:w="1021" w:type="dxa"/>
            <w:vMerge w:val="restart"/>
            <w:vAlign w:val="center"/>
          </w:tcPr>
          <w:p w:rsidR="00B35C99" w:rsidRPr="006E38D4" w:rsidRDefault="00B35C99" w:rsidP="006E38D4">
            <w:pPr>
              <w:pStyle w:val="Tablehead"/>
              <w:spacing w:before="60"/>
            </w:pPr>
            <w:r w:rsidRPr="006E38D4">
              <w:t>Entre barcos</w:t>
            </w:r>
          </w:p>
        </w:tc>
        <w:tc>
          <w:tcPr>
            <w:tcW w:w="2382" w:type="dxa"/>
            <w:gridSpan w:val="2"/>
            <w:vAlign w:val="center"/>
          </w:tcPr>
          <w:p w:rsidR="00B35C99" w:rsidRPr="006E38D4" w:rsidRDefault="00B35C99" w:rsidP="006E38D4">
            <w:pPr>
              <w:pStyle w:val="Tablehead"/>
              <w:spacing w:before="60"/>
            </w:pPr>
            <w:r w:rsidRPr="006E38D4">
              <w:t>Operaciones portuarias y movimiento de barcos</w:t>
            </w:r>
          </w:p>
        </w:tc>
        <w:tc>
          <w:tcPr>
            <w:tcW w:w="1219" w:type="dxa"/>
            <w:vMerge w:val="restart"/>
            <w:vAlign w:val="center"/>
          </w:tcPr>
          <w:p w:rsidR="00B35C99" w:rsidRPr="006E38D4" w:rsidRDefault="00B35C99" w:rsidP="006E38D4">
            <w:pPr>
              <w:pStyle w:val="Tablehead"/>
            </w:pPr>
            <w:r w:rsidRPr="006E38D4">
              <w:t>Correspon-dencia pública</w:t>
            </w:r>
          </w:p>
        </w:tc>
      </w:tr>
      <w:tr w:rsidR="00B35C99" w:rsidRPr="006E38D4" w:rsidTr="00B35C99">
        <w:trPr>
          <w:cantSplit/>
        </w:trPr>
        <w:tc>
          <w:tcPr>
            <w:tcW w:w="1134" w:type="dxa"/>
            <w:vMerge/>
            <w:vAlign w:val="center"/>
          </w:tcPr>
          <w:p w:rsidR="00B35C99" w:rsidRPr="006E38D4" w:rsidRDefault="00B35C99" w:rsidP="006E38D4">
            <w:pPr>
              <w:pStyle w:val="Tablehead"/>
              <w:spacing w:before="60"/>
            </w:pPr>
          </w:p>
        </w:tc>
        <w:tc>
          <w:tcPr>
            <w:tcW w:w="1049" w:type="dxa"/>
            <w:vMerge/>
            <w:vAlign w:val="center"/>
          </w:tcPr>
          <w:p w:rsidR="00B35C99" w:rsidRPr="006E38D4" w:rsidRDefault="00B35C99" w:rsidP="006E38D4">
            <w:pPr>
              <w:pStyle w:val="Tablehead"/>
              <w:spacing w:before="60"/>
            </w:pPr>
          </w:p>
        </w:tc>
        <w:tc>
          <w:tcPr>
            <w:tcW w:w="1247" w:type="dxa"/>
          </w:tcPr>
          <w:p w:rsidR="00B35C99" w:rsidRPr="006E38D4" w:rsidRDefault="00B35C99" w:rsidP="006E38D4">
            <w:pPr>
              <w:pStyle w:val="Tablehead"/>
              <w:spacing w:before="60"/>
            </w:pPr>
            <w:r w:rsidRPr="006E38D4">
              <w:t>Desde estaciones de barco</w:t>
            </w:r>
          </w:p>
        </w:tc>
        <w:tc>
          <w:tcPr>
            <w:tcW w:w="1248" w:type="dxa"/>
          </w:tcPr>
          <w:p w:rsidR="00B35C99" w:rsidRPr="006E38D4" w:rsidRDefault="00B35C99" w:rsidP="006E38D4">
            <w:pPr>
              <w:pStyle w:val="Tablehead"/>
              <w:spacing w:before="60"/>
            </w:pPr>
            <w:r w:rsidRPr="006E38D4">
              <w:t>Desde estaciones costeras</w:t>
            </w:r>
          </w:p>
        </w:tc>
        <w:tc>
          <w:tcPr>
            <w:tcW w:w="1021" w:type="dxa"/>
            <w:vMerge/>
            <w:vAlign w:val="center"/>
          </w:tcPr>
          <w:p w:rsidR="00B35C99" w:rsidRPr="006E38D4" w:rsidRDefault="00B35C99" w:rsidP="006E38D4">
            <w:pPr>
              <w:pStyle w:val="Tablehead"/>
              <w:spacing w:before="60"/>
            </w:pPr>
          </w:p>
        </w:tc>
        <w:tc>
          <w:tcPr>
            <w:tcW w:w="1191" w:type="dxa"/>
            <w:vAlign w:val="center"/>
          </w:tcPr>
          <w:p w:rsidR="00B35C99" w:rsidRPr="006E38D4" w:rsidRDefault="00B35C99" w:rsidP="006E38D4">
            <w:pPr>
              <w:pStyle w:val="Tablehead"/>
              <w:spacing w:before="60"/>
            </w:pPr>
            <w:r w:rsidRPr="006E38D4">
              <w:t>Una frecuencia</w:t>
            </w:r>
          </w:p>
        </w:tc>
        <w:tc>
          <w:tcPr>
            <w:tcW w:w="1191" w:type="dxa"/>
            <w:vAlign w:val="center"/>
          </w:tcPr>
          <w:p w:rsidR="00B35C99" w:rsidRPr="006E38D4" w:rsidRDefault="00B35C99" w:rsidP="006E38D4">
            <w:pPr>
              <w:pStyle w:val="Tablehead"/>
              <w:spacing w:before="60"/>
            </w:pPr>
            <w:r w:rsidRPr="006E38D4">
              <w:t>Dos frecuencias</w:t>
            </w:r>
          </w:p>
        </w:tc>
        <w:tc>
          <w:tcPr>
            <w:tcW w:w="1219" w:type="dxa"/>
            <w:vMerge/>
            <w:vAlign w:val="center"/>
          </w:tcPr>
          <w:p w:rsidR="00B35C99" w:rsidRPr="006E38D4" w:rsidRDefault="00B35C99" w:rsidP="006E38D4">
            <w:pPr>
              <w:pStyle w:val="Tablehead"/>
            </w:pPr>
          </w:p>
        </w:tc>
      </w:tr>
      <w:tr w:rsidR="00B35C99" w:rsidRPr="006E38D4" w:rsidTr="00B35C99">
        <w:trPr>
          <w:cantSplit/>
        </w:trPr>
        <w:tc>
          <w:tcPr>
            <w:tcW w:w="1134" w:type="dxa"/>
          </w:tcPr>
          <w:p w:rsidR="00B35C99" w:rsidRPr="006E38D4" w:rsidRDefault="00B35C99" w:rsidP="006E38D4">
            <w:pPr>
              <w:pStyle w:val="Tabletext"/>
              <w:spacing w:before="0"/>
            </w:pPr>
            <w:r w:rsidRPr="006E38D4">
              <w:t>15</w:t>
            </w:r>
          </w:p>
        </w:tc>
        <w:tc>
          <w:tcPr>
            <w:tcW w:w="1049" w:type="dxa"/>
            <w:vAlign w:val="center"/>
          </w:tcPr>
          <w:p w:rsidR="00B35C99" w:rsidRPr="006E38D4" w:rsidRDefault="00B35C99" w:rsidP="006E38D4">
            <w:pPr>
              <w:pStyle w:val="Tabletext"/>
              <w:spacing w:before="0"/>
              <w:jc w:val="center"/>
              <w:rPr>
                <w:i/>
                <w:iCs/>
              </w:rPr>
            </w:pPr>
            <w:r w:rsidRPr="006E38D4">
              <w:rPr>
                <w:i/>
                <w:iCs/>
              </w:rPr>
              <w:t>g)</w:t>
            </w:r>
          </w:p>
        </w:tc>
        <w:tc>
          <w:tcPr>
            <w:tcW w:w="1247" w:type="dxa"/>
            <w:vAlign w:val="center"/>
          </w:tcPr>
          <w:p w:rsidR="00B35C99" w:rsidRPr="006E38D4" w:rsidRDefault="00B35C99" w:rsidP="006E38D4">
            <w:pPr>
              <w:pStyle w:val="Tabletext"/>
              <w:spacing w:before="0"/>
              <w:jc w:val="center"/>
            </w:pPr>
            <w:r w:rsidRPr="006E38D4">
              <w:t>156,750</w:t>
            </w:r>
          </w:p>
        </w:tc>
        <w:tc>
          <w:tcPr>
            <w:tcW w:w="1248" w:type="dxa"/>
            <w:vAlign w:val="center"/>
          </w:tcPr>
          <w:p w:rsidR="00B35C99" w:rsidRPr="006E38D4" w:rsidRDefault="00B35C99" w:rsidP="006E38D4">
            <w:pPr>
              <w:pStyle w:val="Tabletext"/>
              <w:spacing w:before="0"/>
              <w:jc w:val="center"/>
            </w:pPr>
            <w:r w:rsidRPr="006E38D4">
              <w:t>156,750</w:t>
            </w:r>
          </w:p>
        </w:tc>
        <w:tc>
          <w:tcPr>
            <w:tcW w:w="1021" w:type="dxa"/>
            <w:vAlign w:val="center"/>
          </w:tcPr>
          <w:p w:rsidR="00B35C99" w:rsidRPr="006E38D4" w:rsidRDefault="00B35C99" w:rsidP="006E38D4">
            <w:pPr>
              <w:pStyle w:val="Tabletext"/>
              <w:spacing w:before="0"/>
              <w:jc w:val="center"/>
            </w:pPr>
            <w:r w:rsidRPr="006E38D4">
              <w:t>x</w:t>
            </w:r>
          </w:p>
        </w:tc>
        <w:tc>
          <w:tcPr>
            <w:tcW w:w="1191" w:type="dxa"/>
            <w:vAlign w:val="center"/>
          </w:tcPr>
          <w:p w:rsidR="00B35C99" w:rsidRPr="006E38D4" w:rsidRDefault="00B35C99" w:rsidP="006E38D4">
            <w:pPr>
              <w:pStyle w:val="Tabletext"/>
              <w:spacing w:before="0"/>
              <w:jc w:val="center"/>
            </w:pPr>
            <w:r w:rsidRPr="006E38D4">
              <w:t>x</w:t>
            </w:r>
          </w:p>
        </w:tc>
        <w:tc>
          <w:tcPr>
            <w:tcW w:w="1191" w:type="dxa"/>
            <w:vAlign w:val="center"/>
          </w:tcPr>
          <w:p w:rsidR="00B35C99" w:rsidRPr="006E38D4" w:rsidRDefault="00B35C99" w:rsidP="006E38D4">
            <w:pPr>
              <w:pStyle w:val="Tabletext"/>
              <w:spacing w:before="0"/>
              <w:jc w:val="center"/>
            </w:pPr>
          </w:p>
        </w:tc>
        <w:tc>
          <w:tcPr>
            <w:tcW w:w="1219" w:type="dxa"/>
            <w:vAlign w:val="center"/>
          </w:tcPr>
          <w:p w:rsidR="00B35C99" w:rsidRPr="006E38D4" w:rsidRDefault="00B35C99" w:rsidP="006E38D4">
            <w:pPr>
              <w:pStyle w:val="Tabletext"/>
              <w:spacing w:before="0"/>
              <w:jc w:val="center"/>
            </w:pPr>
          </w:p>
        </w:tc>
      </w:tr>
      <w:tr w:rsidR="00B35C99" w:rsidRPr="006E38D4" w:rsidTr="00B35C99">
        <w:trPr>
          <w:cantSplit/>
        </w:trPr>
        <w:tc>
          <w:tcPr>
            <w:tcW w:w="1134" w:type="dxa"/>
          </w:tcPr>
          <w:p w:rsidR="00B35C99" w:rsidRPr="006E38D4" w:rsidRDefault="00B35C99" w:rsidP="006E38D4">
            <w:pPr>
              <w:pStyle w:val="Tabletext"/>
              <w:spacing w:before="0"/>
              <w:jc w:val="right"/>
            </w:pPr>
            <w:r w:rsidRPr="006E38D4">
              <w:t>75</w:t>
            </w:r>
          </w:p>
        </w:tc>
        <w:tc>
          <w:tcPr>
            <w:tcW w:w="1049" w:type="dxa"/>
            <w:vAlign w:val="center"/>
          </w:tcPr>
          <w:p w:rsidR="00B35C99" w:rsidRPr="006E38D4" w:rsidRDefault="00B35C99" w:rsidP="006E38D4">
            <w:pPr>
              <w:pStyle w:val="Tabletext"/>
              <w:spacing w:before="0"/>
              <w:jc w:val="center"/>
              <w:rPr>
                <w:i/>
                <w:iCs/>
              </w:rPr>
            </w:pPr>
            <w:r w:rsidRPr="006E38D4">
              <w:rPr>
                <w:i/>
                <w:iCs/>
              </w:rPr>
              <w:t>n)</w:t>
            </w:r>
            <w:r w:rsidRPr="006E38D4">
              <w:rPr>
                <w:i/>
              </w:rPr>
              <w:t>, s)</w:t>
            </w:r>
          </w:p>
        </w:tc>
        <w:tc>
          <w:tcPr>
            <w:tcW w:w="1247" w:type="dxa"/>
            <w:vAlign w:val="center"/>
          </w:tcPr>
          <w:p w:rsidR="00B35C99" w:rsidRPr="006E38D4" w:rsidRDefault="00B35C99" w:rsidP="006E38D4">
            <w:pPr>
              <w:pStyle w:val="Tabletext"/>
              <w:spacing w:before="0"/>
              <w:jc w:val="center"/>
            </w:pPr>
            <w:r w:rsidRPr="006E38D4">
              <w:t>156,775</w:t>
            </w:r>
          </w:p>
        </w:tc>
        <w:tc>
          <w:tcPr>
            <w:tcW w:w="1248" w:type="dxa"/>
            <w:vAlign w:val="center"/>
          </w:tcPr>
          <w:p w:rsidR="00B35C99" w:rsidRPr="006E38D4" w:rsidRDefault="00B35C99" w:rsidP="006E38D4">
            <w:pPr>
              <w:pStyle w:val="Tabletext"/>
              <w:spacing w:before="0"/>
              <w:jc w:val="center"/>
            </w:pPr>
            <w:r w:rsidRPr="006E38D4">
              <w:t>156,775</w:t>
            </w:r>
          </w:p>
        </w:tc>
        <w:tc>
          <w:tcPr>
            <w:tcW w:w="1021" w:type="dxa"/>
            <w:vAlign w:val="center"/>
          </w:tcPr>
          <w:p w:rsidR="00B35C99" w:rsidRPr="006E38D4" w:rsidRDefault="00B35C99" w:rsidP="006E38D4">
            <w:pPr>
              <w:pStyle w:val="Tabletext"/>
              <w:spacing w:before="0"/>
              <w:jc w:val="center"/>
            </w:pPr>
          </w:p>
        </w:tc>
        <w:tc>
          <w:tcPr>
            <w:tcW w:w="1191" w:type="dxa"/>
            <w:vAlign w:val="center"/>
          </w:tcPr>
          <w:p w:rsidR="00B35C99" w:rsidRPr="006E38D4" w:rsidRDefault="00B35C99" w:rsidP="006E38D4">
            <w:pPr>
              <w:pStyle w:val="Tabletext"/>
              <w:spacing w:before="0"/>
              <w:jc w:val="center"/>
            </w:pPr>
            <w:r w:rsidRPr="006E38D4">
              <w:t>x</w:t>
            </w:r>
          </w:p>
        </w:tc>
        <w:tc>
          <w:tcPr>
            <w:tcW w:w="1191" w:type="dxa"/>
            <w:vAlign w:val="center"/>
          </w:tcPr>
          <w:p w:rsidR="00B35C99" w:rsidRPr="006E38D4" w:rsidRDefault="00B35C99" w:rsidP="006E38D4">
            <w:pPr>
              <w:pStyle w:val="Tabletext"/>
              <w:spacing w:before="0"/>
              <w:jc w:val="center"/>
            </w:pPr>
          </w:p>
        </w:tc>
        <w:tc>
          <w:tcPr>
            <w:tcW w:w="1219" w:type="dxa"/>
            <w:vAlign w:val="center"/>
          </w:tcPr>
          <w:p w:rsidR="00B35C99" w:rsidRPr="006E38D4" w:rsidRDefault="00B35C99" w:rsidP="006E38D4">
            <w:pPr>
              <w:pStyle w:val="Tabletext"/>
              <w:spacing w:before="0"/>
              <w:jc w:val="center"/>
            </w:pPr>
          </w:p>
        </w:tc>
      </w:tr>
      <w:tr w:rsidR="00B35C99" w:rsidRPr="006E38D4" w:rsidTr="00B35C99">
        <w:trPr>
          <w:cantSplit/>
        </w:trPr>
        <w:tc>
          <w:tcPr>
            <w:tcW w:w="1134" w:type="dxa"/>
          </w:tcPr>
          <w:p w:rsidR="00B35C99" w:rsidRPr="006E38D4" w:rsidRDefault="00B35C99" w:rsidP="006E38D4">
            <w:pPr>
              <w:pStyle w:val="Tabletext"/>
              <w:keepNext/>
              <w:spacing w:before="0"/>
            </w:pPr>
            <w:r w:rsidRPr="006E38D4">
              <w:t>16</w:t>
            </w:r>
          </w:p>
        </w:tc>
        <w:tc>
          <w:tcPr>
            <w:tcW w:w="1049" w:type="dxa"/>
            <w:vAlign w:val="center"/>
          </w:tcPr>
          <w:p w:rsidR="00B35C99" w:rsidRPr="006E38D4" w:rsidRDefault="00B35C99" w:rsidP="006E38D4">
            <w:pPr>
              <w:pStyle w:val="Tabletext"/>
              <w:keepNext/>
              <w:spacing w:before="0"/>
              <w:jc w:val="center"/>
              <w:rPr>
                <w:i/>
                <w:iCs/>
              </w:rPr>
            </w:pPr>
            <w:r w:rsidRPr="006E38D4">
              <w:rPr>
                <w:i/>
                <w:iCs/>
              </w:rPr>
              <w:t>f)</w:t>
            </w:r>
          </w:p>
        </w:tc>
        <w:tc>
          <w:tcPr>
            <w:tcW w:w="1247" w:type="dxa"/>
            <w:vAlign w:val="center"/>
          </w:tcPr>
          <w:p w:rsidR="00B35C99" w:rsidRPr="006E38D4" w:rsidRDefault="00B35C99" w:rsidP="006E38D4">
            <w:pPr>
              <w:pStyle w:val="Tabletext"/>
              <w:keepNext/>
              <w:spacing w:before="0"/>
              <w:jc w:val="center"/>
            </w:pPr>
            <w:r w:rsidRPr="006E38D4">
              <w:t>156,800</w:t>
            </w:r>
          </w:p>
        </w:tc>
        <w:tc>
          <w:tcPr>
            <w:tcW w:w="1248" w:type="dxa"/>
            <w:vAlign w:val="center"/>
          </w:tcPr>
          <w:p w:rsidR="00B35C99" w:rsidRPr="006E38D4" w:rsidRDefault="00B35C99" w:rsidP="006E38D4">
            <w:pPr>
              <w:pStyle w:val="Tabletext"/>
              <w:keepNext/>
              <w:spacing w:before="0"/>
              <w:jc w:val="center"/>
            </w:pPr>
            <w:r w:rsidRPr="006E38D4">
              <w:t>156,800</w:t>
            </w:r>
          </w:p>
        </w:tc>
        <w:tc>
          <w:tcPr>
            <w:tcW w:w="4622" w:type="dxa"/>
            <w:gridSpan w:val="4"/>
          </w:tcPr>
          <w:p w:rsidR="00B35C99" w:rsidRPr="006E38D4" w:rsidRDefault="00B35C99" w:rsidP="006E38D4">
            <w:pPr>
              <w:pStyle w:val="Tabletext"/>
              <w:keepNext/>
            </w:pPr>
            <w:r w:rsidRPr="006E38D4">
              <w:t>SOCORRO, SEGURIDAD Y LLAMADA</w:t>
            </w:r>
          </w:p>
        </w:tc>
      </w:tr>
      <w:tr w:rsidR="00B35C99" w:rsidRPr="006E38D4" w:rsidTr="00B35C99">
        <w:trPr>
          <w:cantSplit/>
        </w:trPr>
        <w:tc>
          <w:tcPr>
            <w:tcW w:w="1134" w:type="dxa"/>
          </w:tcPr>
          <w:p w:rsidR="00B35C99" w:rsidRPr="006E38D4" w:rsidRDefault="00B35C99" w:rsidP="006E38D4">
            <w:pPr>
              <w:pStyle w:val="Tabletext"/>
              <w:keepNext/>
              <w:spacing w:before="0"/>
              <w:jc w:val="right"/>
            </w:pPr>
            <w:r w:rsidRPr="006E38D4">
              <w:t>76</w:t>
            </w:r>
          </w:p>
        </w:tc>
        <w:tc>
          <w:tcPr>
            <w:tcW w:w="1049" w:type="dxa"/>
            <w:vAlign w:val="center"/>
          </w:tcPr>
          <w:p w:rsidR="00B35C99" w:rsidRPr="006E38D4" w:rsidRDefault="00B35C99" w:rsidP="006E38D4">
            <w:pPr>
              <w:pStyle w:val="Tabletext"/>
              <w:keepNext/>
              <w:spacing w:before="0"/>
              <w:jc w:val="center"/>
              <w:rPr>
                <w:i/>
                <w:iCs/>
              </w:rPr>
            </w:pPr>
            <w:r w:rsidRPr="006E38D4">
              <w:rPr>
                <w:i/>
                <w:iCs/>
              </w:rPr>
              <w:t>n)</w:t>
            </w:r>
            <w:r w:rsidRPr="006E38D4">
              <w:rPr>
                <w:i/>
              </w:rPr>
              <w:t>, s)</w:t>
            </w:r>
          </w:p>
        </w:tc>
        <w:tc>
          <w:tcPr>
            <w:tcW w:w="1247" w:type="dxa"/>
            <w:vAlign w:val="center"/>
          </w:tcPr>
          <w:p w:rsidR="00B35C99" w:rsidRPr="006E38D4" w:rsidRDefault="00B35C99" w:rsidP="006E38D4">
            <w:pPr>
              <w:pStyle w:val="Tabletext"/>
              <w:keepNext/>
              <w:spacing w:before="0"/>
              <w:jc w:val="center"/>
            </w:pPr>
            <w:r w:rsidRPr="006E38D4">
              <w:t>156,825</w:t>
            </w:r>
          </w:p>
        </w:tc>
        <w:tc>
          <w:tcPr>
            <w:tcW w:w="1248" w:type="dxa"/>
            <w:vAlign w:val="center"/>
          </w:tcPr>
          <w:p w:rsidR="00B35C99" w:rsidRPr="006E38D4" w:rsidRDefault="00B35C99" w:rsidP="006E38D4">
            <w:pPr>
              <w:pStyle w:val="Tabletext"/>
              <w:keepNext/>
              <w:spacing w:before="0"/>
              <w:jc w:val="center"/>
            </w:pPr>
            <w:r w:rsidRPr="006E38D4">
              <w:t>156,825</w:t>
            </w:r>
          </w:p>
        </w:tc>
        <w:tc>
          <w:tcPr>
            <w:tcW w:w="1021" w:type="dxa"/>
            <w:vAlign w:val="center"/>
          </w:tcPr>
          <w:p w:rsidR="00B35C99" w:rsidRPr="006E38D4" w:rsidRDefault="00B35C99" w:rsidP="006E38D4">
            <w:pPr>
              <w:pStyle w:val="Tabletext"/>
              <w:keepNext/>
              <w:spacing w:before="0"/>
              <w:jc w:val="center"/>
            </w:pPr>
          </w:p>
        </w:tc>
        <w:tc>
          <w:tcPr>
            <w:tcW w:w="1191" w:type="dxa"/>
            <w:vAlign w:val="center"/>
          </w:tcPr>
          <w:p w:rsidR="00B35C99" w:rsidRPr="006E38D4" w:rsidRDefault="00B35C99" w:rsidP="006E38D4">
            <w:pPr>
              <w:pStyle w:val="Tabletext"/>
              <w:keepNext/>
              <w:spacing w:before="0"/>
              <w:jc w:val="center"/>
            </w:pPr>
            <w:r w:rsidRPr="006E38D4">
              <w:t>x</w:t>
            </w:r>
          </w:p>
        </w:tc>
        <w:tc>
          <w:tcPr>
            <w:tcW w:w="1191" w:type="dxa"/>
            <w:vAlign w:val="center"/>
          </w:tcPr>
          <w:p w:rsidR="00B35C99" w:rsidRPr="006E38D4" w:rsidRDefault="00B35C99" w:rsidP="006E38D4">
            <w:pPr>
              <w:pStyle w:val="Tabletext"/>
              <w:keepNext/>
              <w:spacing w:before="0"/>
              <w:jc w:val="center"/>
            </w:pPr>
          </w:p>
        </w:tc>
        <w:tc>
          <w:tcPr>
            <w:tcW w:w="1219" w:type="dxa"/>
            <w:vAlign w:val="center"/>
          </w:tcPr>
          <w:p w:rsidR="00B35C99" w:rsidRPr="006E38D4" w:rsidRDefault="00B35C99" w:rsidP="006E38D4">
            <w:pPr>
              <w:pStyle w:val="Tabletext"/>
              <w:keepNext/>
              <w:spacing w:before="0"/>
              <w:jc w:val="center"/>
            </w:pPr>
          </w:p>
        </w:tc>
      </w:tr>
      <w:tr w:rsidR="00B35C99" w:rsidRPr="006E38D4" w:rsidTr="00B35C99">
        <w:trPr>
          <w:cantSplit/>
        </w:trPr>
        <w:tc>
          <w:tcPr>
            <w:tcW w:w="1134" w:type="dxa"/>
          </w:tcPr>
          <w:p w:rsidR="00B35C99" w:rsidRPr="006E38D4" w:rsidRDefault="00B35C99" w:rsidP="006E38D4">
            <w:pPr>
              <w:pStyle w:val="Tabletext"/>
              <w:keepNext/>
              <w:spacing w:before="0"/>
            </w:pPr>
            <w:r w:rsidRPr="006E38D4">
              <w:t>17</w:t>
            </w:r>
          </w:p>
        </w:tc>
        <w:tc>
          <w:tcPr>
            <w:tcW w:w="1049" w:type="dxa"/>
            <w:vAlign w:val="center"/>
          </w:tcPr>
          <w:p w:rsidR="00B35C99" w:rsidRPr="006E38D4" w:rsidRDefault="00B35C99" w:rsidP="006E38D4">
            <w:pPr>
              <w:pStyle w:val="Tabletext"/>
              <w:keepNext/>
              <w:spacing w:before="0"/>
              <w:jc w:val="center"/>
              <w:rPr>
                <w:i/>
                <w:iCs/>
              </w:rPr>
            </w:pPr>
            <w:r w:rsidRPr="006E38D4">
              <w:rPr>
                <w:i/>
                <w:iCs/>
              </w:rPr>
              <w:t>g)</w:t>
            </w:r>
          </w:p>
        </w:tc>
        <w:tc>
          <w:tcPr>
            <w:tcW w:w="1247" w:type="dxa"/>
            <w:vAlign w:val="center"/>
          </w:tcPr>
          <w:p w:rsidR="00B35C99" w:rsidRPr="006E38D4" w:rsidRDefault="00B35C99" w:rsidP="006E38D4">
            <w:pPr>
              <w:pStyle w:val="Tabletext"/>
              <w:keepNext/>
              <w:spacing w:before="0"/>
              <w:jc w:val="center"/>
            </w:pPr>
            <w:r w:rsidRPr="006E38D4">
              <w:t>156,850</w:t>
            </w:r>
          </w:p>
        </w:tc>
        <w:tc>
          <w:tcPr>
            <w:tcW w:w="1248" w:type="dxa"/>
            <w:vAlign w:val="center"/>
          </w:tcPr>
          <w:p w:rsidR="00B35C99" w:rsidRPr="006E38D4" w:rsidRDefault="00B35C99" w:rsidP="006E38D4">
            <w:pPr>
              <w:pStyle w:val="Tabletext"/>
              <w:keepNext/>
              <w:spacing w:before="0"/>
              <w:jc w:val="center"/>
            </w:pPr>
            <w:r w:rsidRPr="006E38D4">
              <w:t>156,850</w:t>
            </w:r>
          </w:p>
        </w:tc>
        <w:tc>
          <w:tcPr>
            <w:tcW w:w="1021" w:type="dxa"/>
            <w:vAlign w:val="center"/>
          </w:tcPr>
          <w:p w:rsidR="00B35C99" w:rsidRPr="006E38D4" w:rsidRDefault="00B35C99" w:rsidP="006E38D4">
            <w:pPr>
              <w:pStyle w:val="Tabletext"/>
              <w:keepNext/>
              <w:spacing w:before="0"/>
              <w:jc w:val="center"/>
            </w:pPr>
            <w:r w:rsidRPr="006E38D4">
              <w:t>x</w:t>
            </w:r>
          </w:p>
        </w:tc>
        <w:tc>
          <w:tcPr>
            <w:tcW w:w="1191" w:type="dxa"/>
            <w:vAlign w:val="center"/>
          </w:tcPr>
          <w:p w:rsidR="00B35C99" w:rsidRPr="006E38D4" w:rsidRDefault="00B35C99" w:rsidP="006E38D4">
            <w:pPr>
              <w:pStyle w:val="Tabletext"/>
              <w:keepNext/>
              <w:spacing w:before="0"/>
              <w:jc w:val="center"/>
            </w:pPr>
            <w:r w:rsidRPr="006E38D4">
              <w:t>x</w:t>
            </w:r>
          </w:p>
        </w:tc>
        <w:tc>
          <w:tcPr>
            <w:tcW w:w="1191" w:type="dxa"/>
            <w:vAlign w:val="center"/>
          </w:tcPr>
          <w:p w:rsidR="00B35C99" w:rsidRPr="006E38D4" w:rsidRDefault="00B35C99" w:rsidP="006E38D4">
            <w:pPr>
              <w:pStyle w:val="Tabletext"/>
              <w:keepNext/>
              <w:spacing w:before="0"/>
              <w:jc w:val="center"/>
            </w:pPr>
          </w:p>
        </w:tc>
        <w:tc>
          <w:tcPr>
            <w:tcW w:w="1219" w:type="dxa"/>
            <w:vAlign w:val="center"/>
          </w:tcPr>
          <w:p w:rsidR="00B35C99" w:rsidRPr="006E38D4" w:rsidRDefault="00B35C99" w:rsidP="006E38D4">
            <w:pPr>
              <w:pStyle w:val="Tabletext"/>
              <w:keepNext/>
              <w:spacing w:before="0"/>
              <w:jc w:val="center"/>
            </w:pPr>
          </w:p>
        </w:tc>
      </w:tr>
      <w:tr w:rsidR="00B35C99" w:rsidRPr="006E38D4" w:rsidTr="00B35C99">
        <w:trPr>
          <w:cantSplit/>
        </w:trPr>
        <w:tc>
          <w:tcPr>
            <w:tcW w:w="1134" w:type="dxa"/>
          </w:tcPr>
          <w:p w:rsidR="00B35C99" w:rsidRPr="006E38D4" w:rsidRDefault="00B35C99" w:rsidP="006E38D4">
            <w:pPr>
              <w:pStyle w:val="Tabletext"/>
              <w:keepNext/>
              <w:spacing w:before="0"/>
              <w:jc w:val="right"/>
            </w:pPr>
            <w:r w:rsidRPr="006E38D4">
              <w:t>77</w:t>
            </w:r>
          </w:p>
        </w:tc>
        <w:tc>
          <w:tcPr>
            <w:tcW w:w="1049" w:type="dxa"/>
            <w:vAlign w:val="center"/>
          </w:tcPr>
          <w:p w:rsidR="00B35C99" w:rsidRPr="006E38D4" w:rsidRDefault="00B35C99" w:rsidP="006E38D4">
            <w:pPr>
              <w:pStyle w:val="Tabletext"/>
              <w:keepNext/>
              <w:spacing w:before="0"/>
              <w:jc w:val="center"/>
              <w:rPr>
                <w:i/>
                <w:iCs/>
              </w:rPr>
            </w:pPr>
          </w:p>
        </w:tc>
        <w:tc>
          <w:tcPr>
            <w:tcW w:w="1247" w:type="dxa"/>
            <w:vAlign w:val="center"/>
          </w:tcPr>
          <w:p w:rsidR="00B35C99" w:rsidRPr="006E38D4" w:rsidRDefault="00B35C99" w:rsidP="006E38D4">
            <w:pPr>
              <w:pStyle w:val="Tabletext"/>
              <w:keepNext/>
              <w:spacing w:before="0"/>
              <w:jc w:val="center"/>
            </w:pPr>
            <w:r w:rsidRPr="006E38D4">
              <w:t>156,875</w:t>
            </w:r>
          </w:p>
        </w:tc>
        <w:tc>
          <w:tcPr>
            <w:tcW w:w="1248" w:type="dxa"/>
            <w:vAlign w:val="center"/>
          </w:tcPr>
          <w:p w:rsidR="00B35C99" w:rsidRPr="006E38D4" w:rsidRDefault="00B35C99" w:rsidP="006E38D4">
            <w:pPr>
              <w:pStyle w:val="Tabletext"/>
              <w:keepNext/>
              <w:spacing w:before="0"/>
              <w:jc w:val="center"/>
            </w:pPr>
          </w:p>
        </w:tc>
        <w:tc>
          <w:tcPr>
            <w:tcW w:w="1021" w:type="dxa"/>
            <w:vAlign w:val="center"/>
          </w:tcPr>
          <w:p w:rsidR="00B35C99" w:rsidRPr="006E38D4" w:rsidRDefault="00B35C99" w:rsidP="006E38D4">
            <w:pPr>
              <w:pStyle w:val="Tabletext"/>
              <w:keepNext/>
              <w:spacing w:before="0"/>
              <w:jc w:val="center"/>
            </w:pPr>
            <w:r w:rsidRPr="006E38D4">
              <w:t>x</w:t>
            </w:r>
          </w:p>
        </w:tc>
        <w:tc>
          <w:tcPr>
            <w:tcW w:w="1191" w:type="dxa"/>
            <w:vAlign w:val="center"/>
          </w:tcPr>
          <w:p w:rsidR="00B35C99" w:rsidRPr="006E38D4" w:rsidRDefault="00B35C99" w:rsidP="006E38D4">
            <w:pPr>
              <w:pStyle w:val="Tabletext"/>
              <w:keepNext/>
              <w:spacing w:before="0"/>
              <w:jc w:val="center"/>
            </w:pPr>
          </w:p>
        </w:tc>
        <w:tc>
          <w:tcPr>
            <w:tcW w:w="1191" w:type="dxa"/>
            <w:vAlign w:val="center"/>
          </w:tcPr>
          <w:p w:rsidR="00B35C99" w:rsidRPr="006E38D4" w:rsidRDefault="00B35C99" w:rsidP="006E38D4">
            <w:pPr>
              <w:pStyle w:val="Tabletext"/>
              <w:keepNext/>
              <w:spacing w:before="0"/>
              <w:jc w:val="center"/>
            </w:pPr>
          </w:p>
        </w:tc>
        <w:tc>
          <w:tcPr>
            <w:tcW w:w="1219" w:type="dxa"/>
            <w:vAlign w:val="center"/>
          </w:tcPr>
          <w:p w:rsidR="00B35C99" w:rsidRPr="006E38D4" w:rsidRDefault="00B35C99" w:rsidP="006E38D4">
            <w:pPr>
              <w:pStyle w:val="Tabletext"/>
              <w:keepNext/>
              <w:spacing w:before="0"/>
              <w:jc w:val="center"/>
            </w:pPr>
          </w:p>
        </w:tc>
      </w:tr>
      <w:tr w:rsidR="00B35C99" w:rsidRPr="006E38D4" w:rsidTr="00B35C99">
        <w:trPr>
          <w:cantSplit/>
        </w:trPr>
        <w:tc>
          <w:tcPr>
            <w:tcW w:w="1134" w:type="dxa"/>
          </w:tcPr>
          <w:p w:rsidR="00B35C99" w:rsidRPr="006E38D4" w:rsidRDefault="00B35C99" w:rsidP="006E38D4">
            <w:pPr>
              <w:pStyle w:val="Tabletext"/>
              <w:spacing w:before="0"/>
            </w:pPr>
            <w:r w:rsidRPr="006E38D4">
              <w:t>18</w:t>
            </w:r>
          </w:p>
        </w:tc>
        <w:tc>
          <w:tcPr>
            <w:tcW w:w="1049" w:type="dxa"/>
            <w:vAlign w:val="center"/>
          </w:tcPr>
          <w:p w:rsidR="00B35C99" w:rsidRPr="006E38D4" w:rsidRDefault="00B35C99" w:rsidP="006E38D4">
            <w:pPr>
              <w:pStyle w:val="Tabletext"/>
              <w:spacing w:before="0"/>
              <w:jc w:val="center"/>
              <w:rPr>
                <w:i/>
                <w:iCs/>
              </w:rPr>
            </w:pPr>
            <w:r w:rsidRPr="006E38D4">
              <w:rPr>
                <w:i/>
                <w:iCs/>
              </w:rPr>
              <w:t>m)</w:t>
            </w:r>
          </w:p>
        </w:tc>
        <w:tc>
          <w:tcPr>
            <w:tcW w:w="1247" w:type="dxa"/>
            <w:vAlign w:val="center"/>
          </w:tcPr>
          <w:p w:rsidR="00B35C99" w:rsidRPr="006E38D4" w:rsidRDefault="00B35C99" w:rsidP="006E38D4">
            <w:pPr>
              <w:pStyle w:val="Tabletext"/>
              <w:spacing w:before="0"/>
              <w:jc w:val="center"/>
            </w:pPr>
            <w:r w:rsidRPr="006E38D4">
              <w:t>156,900</w:t>
            </w:r>
          </w:p>
        </w:tc>
        <w:tc>
          <w:tcPr>
            <w:tcW w:w="1248" w:type="dxa"/>
            <w:vAlign w:val="center"/>
          </w:tcPr>
          <w:p w:rsidR="00B35C99" w:rsidRPr="006E38D4" w:rsidRDefault="00B35C99" w:rsidP="006E38D4">
            <w:pPr>
              <w:pStyle w:val="Tabletext"/>
              <w:spacing w:before="0"/>
              <w:jc w:val="center"/>
            </w:pPr>
            <w:r w:rsidRPr="006E38D4">
              <w:t>161,500</w:t>
            </w:r>
          </w:p>
        </w:tc>
        <w:tc>
          <w:tcPr>
            <w:tcW w:w="1021" w:type="dxa"/>
            <w:vAlign w:val="center"/>
          </w:tcPr>
          <w:p w:rsidR="00B35C99" w:rsidRPr="006E38D4" w:rsidRDefault="00B35C99" w:rsidP="006E38D4">
            <w:pPr>
              <w:pStyle w:val="Tabletext"/>
              <w:spacing w:before="0"/>
              <w:jc w:val="center"/>
            </w:pPr>
          </w:p>
        </w:tc>
        <w:tc>
          <w:tcPr>
            <w:tcW w:w="1191" w:type="dxa"/>
            <w:vAlign w:val="center"/>
          </w:tcPr>
          <w:p w:rsidR="00B35C99" w:rsidRPr="006E38D4" w:rsidRDefault="00B35C99" w:rsidP="006E38D4">
            <w:pPr>
              <w:pStyle w:val="Tabletext"/>
              <w:spacing w:before="0"/>
              <w:jc w:val="center"/>
            </w:pPr>
            <w:r w:rsidRPr="006E38D4">
              <w:t>x</w:t>
            </w:r>
          </w:p>
        </w:tc>
        <w:tc>
          <w:tcPr>
            <w:tcW w:w="1191" w:type="dxa"/>
            <w:vAlign w:val="center"/>
          </w:tcPr>
          <w:p w:rsidR="00B35C99" w:rsidRPr="006E38D4" w:rsidRDefault="00B35C99" w:rsidP="006E38D4">
            <w:pPr>
              <w:pStyle w:val="Tabletext"/>
              <w:spacing w:before="0"/>
              <w:jc w:val="center"/>
            </w:pPr>
            <w:r w:rsidRPr="006E38D4">
              <w:t>x</w:t>
            </w:r>
          </w:p>
        </w:tc>
        <w:tc>
          <w:tcPr>
            <w:tcW w:w="1219" w:type="dxa"/>
            <w:vAlign w:val="center"/>
          </w:tcPr>
          <w:p w:rsidR="00B35C99" w:rsidRPr="006E38D4" w:rsidRDefault="00B35C99" w:rsidP="006E38D4">
            <w:pPr>
              <w:pStyle w:val="Tabletext"/>
              <w:spacing w:before="0"/>
              <w:jc w:val="center"/>
            </w:pPr>
            <w:r w:rsidRPr="006E38D4">
              <w:t>x</w:t>
            </w:r>
          </w:p>
        </w:tc>
      </w:tr>
      <w:tr w:rsidR="00B35C99" w:rsidRPr="006E38D4" w:rsidTr="00B35C99">
        <w:trPr>
          <w:cantSplit/>
        </w:trPr>
        <w:tc>
          <w:tcPr>
            <w:tcW w:w="1134" w:type="dxa"/>
            <w:vAlign w:val="center"/>
          </w:tcPr>
          <w:p w:rsidR="00B35C99" w:rsidRPr="006E38D4" w:rsidRDefault="00B35C99" w:rsidP="006E38D4">
            <w:pPr>
              <w:pStyle w:val="Tabletext"/>
              <w:spacing w:before="0"/>
              <w:jc w:val="right"/>
            </w:pPr>
            <w:r w:rsidRPr="006E38D4">
              <w:t>78</w:t>
            </w:r>
          </w:p>
        </w:tc>
        <w:tc>
          <w:tcPr>
            <w:tcW w:w="1049" w:type="dxa"/>
            <w:vAlign w:val="center"/>
          </w:tcPr>
          <w:p w:rsidR="00B35C99" w:rsidRPr="006E38D4" w:rsidRDefault="00B35C99" w:rsidP="006E38D4">
            <w:pPr>
              <w:pStyle w:val="Tabletext"/>
              <w:spacing w:before="0"/>
              <w:jc w:val="center"/>
              <w:rPr>
                <w:i/>
                <w:iCs/>
              </w:rPr>
            </w:pPr>
            <w:r w:rsidRPr="006E38D4">
              <w:rPr>
                <w:i/>
              </w:rPr>
              <w:t>t), u), v)</w:t>
            </w:r>
          </w:p>
        </w:tc>
        <w:tc>
          <w:tcPr>
            <w:tcW w:w="1247" w:type="dxa"/>
            <w:vAlign w:val="center"/>
          </w:tcPr>
          <w:p w:rsidR="00B35C99" w:rsidRPr="006E38D4" w:rsidRDefault="00B35C99" w:rsidP="006E38D4">
            <w:pPr>
              <w:pStyle w:val="Tabletext"/>
              <w:spacing w:before="0"/>
              <w:jc w:val="center"/>
            </w:pPr>
            <w:r w:rsidRPr="006E38D4">
              <w:t>156,925</w:t>
            </w:r>
          </w:p>
        </w:tc>
        <w:tc>
          <w:tcPr>
            <w:tcW w:w="1248" w:type="dxa"/>
            <w:vAlign w:val="center"/>
          </w:tcPr>
          <w:p w:rsidR="00B35C99" w:rsidRPr="006E38D4" w:rsidRDefault="00B35C99" w:rsidP="006E38D4">
            <w:pPr>
              <w:pStyle w:val="Tabletext"/>
              <w:spacing w:before="0"/>
              <w:jc w:val="center"/>
            </w:pPr>
            <w:r w:rsidRPr="006E38D4">
              <w:t>161,525</w:t>
            </w:r>
          </w:p>
        </w:tc>
        <w:tc>
          <w:tcPr>
            <w:tcW w:w="1021" w:type="dxa"/>
            <w:vAlign w:val="center"/>
          </w:tcPr>
          <w:p w:rsidR="00B35C99" w:rsidRPr="006E38D4" w:rsidRDefault="00B35C99" w:rsidP="006E38D4">
            <w:pPr>
              <w:pStyle w:val="Tabletext"/>
              <w:spacing w:before="0"/>
              <w:jc w:val="center"/>
            </w:pPr>
          </w:p>
        </w:tc>
        <w:tc>
          <w:tcPr>
            <w:tcW w:w="1191" w:type="dxa"/>
            <w:vAlign w:val="center"/>
          </w:tcPr>
          <w:p w:rsidR="00B35C99" w:rsidRPr="006E38D4" w:rsidRDefault="00B35C99" w:rsidP="006E38D4">
            <w:pPr>
              <w:pStyle w:val="Tabletext"/>
              <w:spacing w:before="0"/>
              <w:jc w:val="center"/>
            </w:pPr>
            <w:r w:rsidRPr="006E38D4">
              <w:t>x</w:t>
            </w:r>
          </w:p>
        </w:tc>
        <w:tc>
          <w:tcPr>
            <w:tcW w:w="1191" w:type="dxa"/>
            <w:vAlign w:val="center"/>
          </w:tcPr>
          <w:p w:rsidR="00B35C99" w:rsidRPr="006E38D4" w:rsidRDefault="00B35C99" w:rsidP="006E38D4">
            <w:pPr>
              <w:pStyle w:val="Tabletext"/>
              <w:spacing w:before="0"/>
              <w:jc w:val="center"/>
            </w:pPr>
            <w:r w:rsidRPr="006E38D4">
              <w:t>x</w:t>
            </w:r>
          </w:p>
        </w:tc>
        <w:tc>
          <w:tcPr>
            <w:tcW w:w="1219" w:type="dxa"/>
            <w:vAlign w:val="center"/>
          </w:tcPr>
          <w:p w:rsidR="00B35C99" w:rsidRPr="006E38D4" w:rsidRDefault="00B35C99" w:rsidP="006E38D4">
            <w:pPr>
              <w:pStyle w:val="Tabletext"/>
              <w:spacing w:before="0"/>
              <w:jc w:val="center"/>
            </w:pPr>
            <w:r w:rsidRPr="006E38D4">
              <w:t>x</w:t>
            </w:r>
          </w:p>
        </w:tc>
      </w:tr>
      <w:tr w:rsidR="00B35C99" w:rsidRPr="006E38D4" w:rsidTr="00B35C99">
        <w:trPr>
          <w:cantSplit/>
        </w:trPr>
        <w:tc>
          <w:tcPr>
            <w:tcW w:w="1134" w:type="dxa"/>
            <w:vAlign w:val="center"/>
          </w:tcPr>
          <w:p w:rsidR="00B35C99" w:rsidRPr="006E38D4" w:rsidRDefault="00B35C99" w:rsidP="006E38D4">
            <w:pPr>
              <w:pStyle w:val="Tabletext"/>
              <w:spacing w:before="0"/>
            </w:pPr>
            <w:r w:rsidRPr="006E38D4">
              <w:t>1078</w:t>
            </w:r>
          </w:p>
        </w:tc>
        <w:tc>
          <w:tcPr>
            <w:tcW w:w="1049" w:type="dxa"/>
          </w:tcPr>
          <w:p w:rsidR="00B35C99" w:rsidRPr="006E38D4" w:rsidDel="003F11FD" w:rsidRDefault="00B35C99" w:rsidP="006E38D4">
            <w:pPr>
              <w:pStyle w:val="Tabletext"/>
              <w:spacing w:before="0"/>
              <w:jc w:val="center"/>
              <w:rPr>
                <w:i/>
                <w:iCs/>
              </w:rPr>
            </w:pPr>
          </w:p>
        </w:tc>
        <w:tc>
          <w:tcPr>
            <w:tcW w:w="1247" w:type="dxa"/>
          </w:tcPr>
          <w:p w:rsidR="00B35C99" w:rsidRPr="006E38D4" w:rsidRDefault="00B35C99" w:rsidP="006E38D4">
            <w:pPr>
              <w:pStyle w:val="Tabletext"/>
              <w:spacing w:before="0"/>
              <w:jc w:val="center"/>
            </w:pPr>
            <w:r w:rsidRPr="006E38D4">
              <w:t>156,925</w:t>
            </w:r>
          </w:p>
        </w:tc>
        <w:tc>
          <w:tcPr>
            <w:tcW w:w="1248" w:type="dxa"/>
          </w:tcPr>
          <w:p w:rsidR="00B35C99" w:rsidRPr="006E38D4" w:rsidRDefault="00B35C99" w:rsidP="006E38D4">
            <w:pPr>
              <w:pStyle w:val="Tabletext"/>
              <w:spacing w:before="0"/>
              <w:jc w:val="center"/>
            </w:pPr>
            <w:r w:rsidRPr="006E38D4">
              <w:t>156,925</w:t>
            </w:r>
          </w:p>
        </w:tc>
        <w:tc>
          <w:tcPr>
            <w:tcW w:w="1021" w:type="dxa"/>
          </w:tcPr>
          <w:p w:rsidR="00B35C99" w:rsidRPr="006E38D4" w:rsidRDefault="00B35C99" w:rsidP="006E38D4">
            <w:pPr>
              <w:pStyle w:val="Tabletext"/>
              <w:spacing w:before="0"/>
              <w:jc w:val="center"/>
            </w:pPr>
          </w:p>
        </w:tc>
        <w:tc>
          <w:tcPr>
            <w:tcW w:w="1191" w:type="dxa"/>
          </w:tcPr>
          <w:p w:rsidR="00B35C99" w:rsidRPr="006E38D4" w:rsidRDefault="00B35C99" w:rsidP="006E38D4">
            <w:pPr>
              <w:pStyle w:val="Tabletext"/>
              <w:spacing w:before="0"/>
              <w:jc w:val="center"/>
            </w:pPr>
            <w:r w:rsidRPr="006E38D4">
              <w:t>x</w:t>
            </w:r>
          </w:p>
        </w:tc>
        <w:tc>
          <w:tcPr>
            <w:tcW w:w="1191" w:type="dxa"/>
          </w:tcPr>
          <w:p w:rsidR="00B35C99" w:rsidRPr="006E38D4" w:rsidRDefault="00B35C99" w:rsidP="006E38D4">
            <w:pPr>
              <w:pStyle w:val="Tabletext"/>
              <w:spacing w:before="0"/>
              <w:jc w:val="center"/>
            </w:pPr>
          </w:p>
        </w:tc>
        <w:tc>
          <w:tcPr>
            <w:tcW w:w="1219" w:type="dxa"/>
          </w:tcPr>
          <w:p w:rsidR="00B35C99" w:rsidRPr="006E38D4" w:rsidRDefault="00B35C99" w:rsidP="006E38D4">
            <w:pPr>
              <w:pStyle w:val="Tabletext"/>
              <w:spacing w:before="0"/>
              <w:jc w:val="center"/>
            </w:pPr>
          </w:p>
        </w:tc>
      </w:tr>
      <w:tr w:rsidR="00751CA4" w:rsidRPr="006E38D4" w:rsidTr="00B35C99">
        <w:trPr>
          <w:cantSplit/>
        </w:trPr>
        <w:tc>
          <w:tcPr>
            <w:tcW w:w="1134" w:type="dxa"/>
            <w:vAlign w:val="center"/>
          </w:tcPr>
          <w:p w:rsidR="00751CA4" w:rsidRPr="006E38D4" w:rsidRDefault="00751CA4" w:rsidP="006E38D4">
            <w:pPr>
              <w:pStyle w:val="Tabletext"/>
              <w:spacing w:before="0"/>
              <w:jc w:val="right"/>
            </w:pPr>
            <w:r w:rsidRPr="006E38D4">
              <w:t>2078</w:t>
            </w:r>
          </w:p>
        </w:tc>
        <w:tc>
          <w:tcPr>
            <w:tcW w:w="1049" w:type="dxa"/>
          </w:tcPr>
          <w:p w:rsidR="00751CA4" w:rsidRPr="006E38D4" w:rsidDel="003F11FD" w:rsidRDefault="00751CA4" w:rsidP="006E38D4">
            <w:pPr>
              <w:pStyle w:val="Tabletext"/>
              <w:spacing w:before="0" w:after="0"/>
              <w:jc w:val="center"/>
              <w:rPr>
                <w:i/>
                <w:iCs/>
              </w:rPr>
            </w:pPr>
            <w:ins w:id="8" w:author="Pitt, Anthony" w:date="2015-10-26T18:43:00Z">
              <w:r w:rsidRPr="006E38D4">
                <w:rPr>
                  <w:i/>
                  <w:iCs/>
                </w:rPr>
                <w:t>t), u), v)</w:t>
              </w:r>
            </w:ins>
          </w:p>
        </w:tc>
        <w:tc>
          <w:tcPr>
            <w:tcW w:w="1247" w:type="dxa"/>
          </w:tcPr>
          <w:p w:rsidR="00751CA4" w:rsidRPr="006E38D4" w:rsidRDefault="00751CA4" w:rsidP="006E38D4">
            <w:pPr>
              <w:pStyle w:val="Tabletext"/>
              <w:spacing w:before="0"/>
              <w:jc w:val="center"/>
            </w:pPr>
            <w:r w:rsidRPr="006E38D4">
              <w:t>161,525</w:t>
            </w:r>
          </w:p>
        </w:tc>
        <w:tc>
          <w:tcPr>
            <w:tcW w:w="1248" w:type="dxa"/>
          </w:tcPr>
          <w:p w:rsidR="00751CA4" w:rsidRPr="006E38D4" w:rsidRDefault="00751CA4" w:rsidP="006E38D4">
            <w:pPr>
              <w:pStyle w:val="Tabletext"/>
              <w:spacing w:before="0"/>
              <w:jc w:val="center"/>
            </w:pPr>
            <w:r w:rsidRPr="006E38D4">
              <w:t>161,525</w:t>
            </w:r>
          </w:p>
        </w:tc>
        <w:tc>
          <w:tcPr>
            <w:tcW w:w="1021" w:type="dxa"/>
          </w:tcPr>
          <w:p w:rsidR="00751CA4" w:rsidRPr="006E38D4" w:rsidRDefault="00751CA4" w:rsidP="006E38D4">
            <w:pPr>
              <w:pStyle w:val="Tabletext"/>
              <w:spacing w:before="0"/>
              <w:jc w:val="center"/>
            </w:pPr>
          </w:p>
        </w:tc>
        <w:tc>
          <w:tcPr>
            <w:tcW w:w="1191" w:type="dxa"/>
          </w:tcPr>
          <w:p w:rsidR="00751CA4" w:rsidRPr="006E38D4" w:rsidRDefault="00751CA4" w:rsidP="006E38D4">
            <w:pPr>
              <w:pStyle w:val="Tabletext"/>
              <w:spacing w:before="0"/>
              <w:jc w:val="center"/>
            </w:pPr>
            <w:r w:rsidRPr="006E38D4">
              <w:t>x</w:t>
            </w:r>
          </w:p>
        </w:tc>
        <w:tc>
          <w:tcPr>
            <w:tcW w:w="1191" w:type="dxa"/>
          </w:tcPr>
          <w:p w:rsidR="00751CA4" w:rsidRPr="006E38D4" w:rsidRDefault="00751CA4" w:rsidP="006E38D4">
            <w:pPr>
              <w:pStyle w:val="Tabletext"/>
              <w:spacing w:before="0"/>
              <w:jc w:val="center"/>
            </w:pPr>
          </w:p>
        </w:tc>
        <w:tc>
          <w:tcPr>
            <w:tcW w:w="1219" w:type="dxa"/>
          </w:tcPr>
          <w:p w:rsidR="00751CA4" w:rsidRPr="006E38D4" w:rsidRDefault="00751CA4" w:rsidP="006E38D4">
            <w:pPr>
              <w:pStyle w:val="Tabletext"/>
              <w:spacing w:before="0"/>
              <w:jc w:val="center"/>
            </w:pPr>
          </w:p>
        </w:tc>
      </w:tr>
      <w:tr w:rsidR="00751CA4" w:rsidRPr="006E38D4" w:rsidTr="00B35C99">
        <w:trPr>
          <w:cantSplit/>
        </w:trPr>
        <w:tc>
          <w:tcPr>
            <w:tcW w:w="1134" w:type="dxa"/>
            <w:vAlign w:val="center"/>
          </w:tcPr>
          <w:p w:rsidR="00751CA4" w:rsidRPr="006E38D4" w:rsidRDefault="00751CA4" w:rsidP="006E38D4">
            <w:pPr>
              <w:pStyle w:val="Tabletext"/>
              <w:spacing w:before="0"/>
            </w:pPr>
            <w:r w:rsidRPr="006E38D4">
              <w:t>19</w:t>
            </w:r>
          </w:p>
        </w:tc>
        <w:tc>
          <w:tcPr>
            <w:tcW w:w="1049" w:type="dxa"/>
            <w:vAlign w:val="center"/>
          </w:tcPr>
          <w:p w:rsidR="00751CA4" w:rsidRPr="006E38D4" w:rsidRDefault="00751CA4" w:rsidP="006E38D4">
            <w:pPr>
              <w:pStyle w:val="Tabletext"/>
              <w:spacing w:before="0" w:after="0"/>
              <w:jc w:val="center"/>
              <w:rPr>
                <w:i/>
                <w:iCs/>
              </w:rPr>
            </w:pPr>
            <w:r w:rsidRPr="006E38D4">
              <w:rPr>
                <w:i/>
              </w:rPr>
              <w:t>t), u), v)</w:t>
            </w:r>
          </w:p>
        </w:tc>
        <w:tc>
          <w:tcPr>
            <w:tcW w:w="1247" w:type="dxa"/>
            <w:vAlign w:val="center"/>
          </w:tcPr>
          <w:p w:rsidR="00751CA4" w:rsidRPr="006E38D4" w:rsidRDefault="00751CA4" w:rsidP="006E38D4">
            <w:pPr>
              <w:pStyle w:val="Tabletext"/>
              <w:spacing w:before="0"/>
              <w:jc w:val="center"/>
            </w:pPr>
            <w:r w:rsidRPr="006E38D4">
              <w:t>156,950</w:t>
            </w:r>
          </w:p>
        </w:tc>
        <w:tc>
          <w:tcPr>
            <w:tcW w:w="1248" w:type="dxa"/>
            <w:vAlign w:val="center"/>
          </w:tcPr>
          <w:p w:rsidR="00751CA4" w:rsidRPr="006E38D4" w:rsidRDefault="00751CA4" w:rsidP="006E38D4">
            <w:pPr>
              <w:pStyle w:val="Tabletext"/>
              <w:spacing w:before="0"/>
              <w:jc w:val="center"/>
            </w:pPr>
            <w:r w:rsidRPr="006E38D4">
              <w:t>161,550</w:t>
            </w:r>
          </w:p>
        </w:tc>
        <w:tc>
          <w:tcPr>
            <w:tcW w:w="1021" w:type="dxa"/>
            <w:vAlign w:val="center"/>
          </w:tcPr>
          <w:p w:rsidR="00751CA4" w:rsidRPr="006E38D4" w:rsidRDefault="00751CA4" w:rsidP="006E38D4">
            <w:pPr>
              <w:pStyle w:val="Tabletext"/>
              <w:spacing w:before="0"/>
              <w:jc w:val="center"/>
            </w:pPr>
          </w:p>
        </w:tc>
        <w:tc>
          <w:tcPr>
            <w:tcW w:w="1191" w:type="dxa"/>
            <w:vAlign w:val="center"/>
          </w:tcPr>
          <w:p w:rsidR="00751CA4" w:rsidRPr="006E38D4" w:rsidRDefault="00751CA4" w:rsidP="006E38D4">
            <w:pPr>
              <w:pStyle w:val="Tabletext"/>
              <w:spacing w:before="0"/>
              <w:jc w:val="center"/>
            </w:pPr>
            <w:r w:rsidRPr="006E38D4">
              <w:t>x</w:t>
            </w:r>
          </w:p>
        </w:tc>
        <w:tc>
          <w:tcPr>
            <w:tcW w:w="1191" w:type="dxa"/>
            <w:vAlign w:val="center"/>
          </w:tcPr>
          <w:p w:rsidR="00751CA4" w:rsidRPr="006E38D4" w:rsidRDefault="00751CA4" w:rsidP="006E38D4">
            <w:pPr>
              <w:pStyle w:val="Tabletext"/>
              <w:spacing w:before="0"/>
              <w:jc w:val="center"/>
            </w:pPr>
            <w:r w:rsidRPr="006E38D4">
              <w:t>x</w:t>
            </w:r>
          </w:p>
        </w:tc>
        <w:tc>
          <w:tcPr>
            <w:tcW w:w="1219" w:type="dxa"/>
            <w:vAlign w:val="center"/>
          </w:tcPr>
          <w:p w:rsidR="00751CA4" w:rsidRPr="006E38D4" w:rsidRDefault="00751CA4" w:rsidP="006E38D4">
            <w:pPr>
              <w:pStyle w:val="Tabletext"/>
              <w:spacing w:before="0"/>
              <w:jc w:val="center"/>
            </w:pPr>
            <w:r w:rsidRPr="006E38D4">
              <w:t>x</w:t>
            </w:r>
          </w:p>
        </w:tc>
      </w:tr>
      <w:tr w:rsidR="00751CA4" w:rsidRPr="006E38D4" w:rsidTr="00B35C99">
        <w:trPr>
          <w:cantSplit/>
        </w:trPr>
        <w:tc>
          <w:tcPr>
            <w:tcW w:w="1134" w:type="dxa"/>
            <w:vAlign w:val="center"/>
          </w:tcPr>
          <w:p w:rsidR="00751CA4" w:rsidRPr="006E38D4" w:rsidRDefault="00751CA4" w:rsidP="006E38D4">
            <w:pPr>
              <w:pStyle w:val="Tabletext"/>
              <w:spacing w:before="0"/>
            </w:pPr>
            <w:r w:rsidRPr="006E38D4">
              <w:t>1019</w:t>
            </w:r>
          </w:p>
        </w:tc>
        <w:tc>
          <w:tcPr>
            <w:tcW w:w="1049" w:type="dxa"/>
          </w:tcPr>
          <w:p w:rsidR="00751CA4" w:rsidRPr="006E38D4" w:rsidDel="003F11FD" w:rsidRDefault="00751CA4" w:rsidP="006E38D4">
            <w:pPr>
              <w:pStyle w:val="Tabletext"/>
              <w:spacing w:before="0" w:after="0"/>
              <w:jc w:val="center"/>
              <w:rPr>
                <w:i/>
                <w:iCs/>
              </w:rPr>
            </w:pPr>
          </w:p>
        </w:tc>
        <w:tc>
          <w:tcPr>
            <w:tcW w:w="1247" w:type="dxa"/>
          </w:tcPr>
          <w:p w:rsidR="00751CA4" w:rsidRPr="006E38D4" w:rsidRDefault="00751CA4" w:rsidP="006E38D4">
            <w:pPr>
              <w:pStyle w:val="Tabletext"/>
              <w:spacing w:before="0"/>
              <w:jc w:val="center"/>
            </w:pPr>
            <w:r w:rsidRPr="006E38D4">
              <w:t>156,950</w:t>
            </w:r>
          </w:p>
        </w:tc>
        <w:tc>
          <w:tcPr>
            <w:tcW w:w="1248" w:type="dxa"/>
          </w:tcPr>
          <w:p w:rsidR="00751CA4" w:rsidRPr="006E38D4" w:rsidRDefault="00751CA4" w:rsidP="006E38D4">
            <w:pPr>
              <w:pStyle w:val="Tabletext"/>
              <w:spacing w:before="0"/>
              <w:jc w:val="center"/>
            </w:pPr>
            <w:r w:rsidRPr="006E38D4">
              <w:t>156,950</w:t>
            </w:r>
          </w:p>
        </w:tc>
        <w:tc>
          <w:tcPr>
            <w:tcW w:w="1021" w:type="dxa"/>
          </w:tcPr>
          <w:p w:rsidR="00751CA4" w:rsidRPr="006E38D4" w:rsidRDefault="00751CA4" w:rsidP="006E38D4">
            <w:pPr>
              <w:pStyle w:val="Tabletext"/>
              <w:spacing w:before="0"/>
              <w:jc w:val="center"/>
            </w:pPr>
          </w:p>
        </w:tc>
        <w:tc>
          <w:tcPr>
            <w:tcW w:w="1191" w:type="dxa"/>
          </w:tcPr>
          <w:p w:rsidR="00751CA4" w:rsidRPr="006E38D4" w:rsidRDefault="00751CA4" w:rsidP="006E38D4">
            <w:pPr>
              <w:pStyle w:val="Tabletext"/>
              <w:spacing w:before="0"/>
              <w:jc w:val="center"/>
            </w:pPr>
            <w:r w:rsidRPr="006E38D4">
              <w:t>x</w:t>
            </w:r>
          </w:p>
        </w:tc>
        <w:tc>
          <w:tcPr>
            <w:tcW w:w="1191" w:type="dxa"/>
          </w:tcPr>
          <w:p w:rsidR="00751CA4" w:rsidRPr="006E38D4" w:rsidRDefault="00751CA4" w:rsidP="006E38D4">
            <w:pPr>
              <w:pStyle w:val="Tabletext"/>
              <w:spacing w:before="0"/>
              <w:jc w:val="center"/>
            </w:pPr>
          </w:p>
        </w:tc>
        <w:tc>
          <w:tcPr>
            <w:tcW w:w="1219" w:type="dxa"/>
          </w:tcPr>
          <w:p w:rsidR="00751CA4" w:rsidRPr="006E38D4" w:rsidRDefault="00751CA4" w:rsidP="006E38D4">
            <w:pPr>
              <w:pStyle w:val="Tabletext"/>
              <w:spacing w:before="0"/>
              <w:jc w:val="center"/>
            </w:pPr>
          </w:p>
        </w:tc>
      </w:tr>
      <w:tr w:rsidR="00751CA4" w:rsidRPr="006E38D4" w:rsidTr="00B35C99">
        <w:trPr>
          <w:cantSplit/>
        </w:trPr>
        <w:tc>
          <w:tcPr>
            <w:tcW w:w="1134" w:type="dxa"/>
            <w:vAlign w:val="center"/>
          </w:tcPr>
          <w:p w:rsidR="00751CA4" w:rsidRPr="006E38D4" w:rsidRDefault="00751CA4" w:rsidP="006E38D4">
            <w:pPr>
              <w:pStyle w:val="Tabletext"/>
              <w:spacing w:before="0"/>
              <w:jc w:val="right"/>
            </w:pPr>
            <w:r w:rsidRPr="006E38D4">
              <w:lastRenderedPageBreak/>
              <w:t>2019</w:t>
            </w:r>
          </w:p>
        </w:tc>
        <w:tc>
          <w:tcPr>
            <w:tcW w:w="1049" w:type="dxa"/>
          </w:tcPr>
          <w:p w:rsidR="00751CA4" w:rsidRPr="006E38D4" w:rsidDel="003F11FD" w:rsidRDefault="00751CA4" w:rsidP="006E38D4">
            <w:pPr>
              <w:pStyle w:val="Tabletext"/>
              <w:spacing w:before="0" w:after="0"/>
              <w:jc w:val="center"/>
              <w:rPr>
                <w:i/>
                <w:iCs/>
              </w:rPr>
            </w:pPr>
            <w:ins w:id="9" w:author="Pitt, Anthony" w:date="2015-10-26T18:43:00Z">
              <w:r w:rsidRPr="006E38D4">
                <w:rPr>
                  <w:i/>
                  <w:iCs/>
                </w:rPr>
                <w:t>t), u), v)</w:t>
              </w:r>
            </w:ins>
          </w:p>
        </w:tc>
        <w:tc>
          <w:tcPr>
            <w:tcW w:w="1247" w:type="dxa"/>
          </w:tcPr>
          <w:p w:rsidR="00751CA4" w:rsidRPr="006E38D4" w:rsidRDefault="00751CA4" w:rsidP="006E38D4">
            <w:pPr>
              <w:pStyle w:val="Tabletext"/>
              <w:spacing w:before="0"/>
              <w:jc w:val="center"/>
            </w:pPr>
            <w:r w:rsidRPr="006E38D4">
              <w:t>161,550</w:t>
            </w:r>
          </w:p>
        </w:tc>
        <w:tc>
          <w:tcPr>
            <w:tcW w:w="1248" w:type="dxa"/>
          </w:tcPr>
          <w:p w:rsidR="00751CA4" w:rsidRPr="006E38D4" w:rsidRDefault="00751CA4" w:rsidP="006E38D4">
            <w:pPr>
              <w:pStyle w:val="Tabletext"/>
              <w:spacing w:before="0"/>
              <w:jc w:val="center"/>
            </w:pPr>
            <w:r w:rsidRPr="006E38D4">
              <w:t>161,550</w:t>
            </w:r>
          </w:p>
        </w:tc>
        <w:tc>
          <w:tcPr>
            <w:tcW w:w="1021" w:type="dxa"/>
          </w:tcPr>
          <w:p w:rsidR="00751CA4" w:rsidRPr="006E38D4" w:rsidRDefault="00751CA4" w:rsidP="006E38D4">
            <w:pPr>
              <w:pStyle w:val="Tabletext"/>
              <w:spacing w:before="0"/>
              <w:jc w:val="center"/>
            </w:pPr>
          </w:p>
        </w:tc>
        <w:tc>
          <w:tcPr>
            <w:tcW w:w="1191" w:type="dxa"/>
          </w:tcPr>
          <w:p w:rsidR="00751CA4" w:rsidRPr="006E38D4" w:rsidRDefault="00751CA4" w:rsidP="006E38D4">
            <w:pPr>
              <w:pStyle w:val="Tabletext"/>
              <w:spacing w:before="0"/>
              <w:jc w:val="center"/>
            </w:pPr>
            <w:r w:rsidRPr="006E38D4">
              <w:t>x</w:t>
            </w:r>
          </w:p>
        </w:tc>
        <w:tc>
          <w:tcPr>
            <w:tcW w:w="1191" w:type="dxa"/>
          </w:tcPr>
          <w:p w:rsidR="00751CA4" w:rsidRPr="006E38D4" w:rsidRDefault="00751CA4" w:rsidP="006E38D4">
            <w:pPr>
              <w:pStyle w:val="Tabletext"/>
              <w:spacing w:before="0"/>
              <w:jc w:val="center"/>
            </w:pPr>
          </w:p>
        </w:tc>
        <w:tc>
          <w:tcPr>
            <w:tcW w:w="1219" w:type="dxa"/>
          </w:tcPr>
          <w:p w:rsidR="00751CA4" w:rsidRPr="006E38D4" w:rsidRDefault="00751CA4" w:rsidP="006E38D4">
            <w:pPr>
              <w:pStyle w:val="Tabletext"/>
              <w:spacing w:before="0"/>
              <w:jc w:val="center"/>
            </w:pPr>
          </w:p>
        </w:tc>
      </w:tr>
      <w:tr w:rsidR="00751CA4" w:rsidRPr="006E38D4" w:rsidTr="00B35C99">
        <w:trPr>
          <w:cantSplit/>
        </w:trPr>
        <w:tc>
          <w:tcPr>
            <w:tcW w:w="1134" w:type="dxa"/>
            <w:vAlign w:val="center"/>
          </w:tcPr>
          <w:p w:rsidR="00751CA4" w:rsidRPr="006E38D4" w:rsidRDefault="00751CA4" w:rsidP="006E38D4">
            <w:pPr>
              <w:pStyle w:val="Tabletext"/>
              <w:spacing w:before="0"/>
              <w:jc w:val="right"/>
            </w:pPr>
            <w:r w:rsidRPr="006E38D4">
              <w:t>79</w:t>
            </w:r>
          </w:p>
        </w:tc>
        <w:tc>
          <w:tcPr>
            <w:tcW w:w="1049" w:type="dxa"/>
            <w:vAlign w:val="center"/>
          </w:tcPr>
          <w:p w:rsidR="00751CA4" w:rsidRPr="006E38D4" w:rsidRDefault="00751CA4" w:rsidP="006E38D4">
            <w:pPr>
              <w:pStyle w:val="Tabletext"/>
              <w:spacing w:before="0" w:after="0"/>
              <w:jc w:val="center"/>
              <w:rPr>
                <w:i/>
                <w:iCs/>
              </w:rPr>
            </w:pPr>
            <w:r w:rsidRPr="006E38D4">
              <w:rPr>
                <w:i/>
              </w:rPr>
              <w:t>t), u), v)</w:t>
            </w:r>
          </w:p>
        </w:tc>
        <w:tc>
          <w:tcPr>
            <w:tcW w:w="1247" w:type="dxa"/>
            <w:vAlign w:val="center"/>
          </w:tcPr>
          <w:p w:rsidR="00751CA4" w:rsidRPr="006E38D4" w:rsidRDefault="00751CA4" w:rsidP="006E38D4">
            <w:pPr>
              <w:pStyle w:val="Tabletext"/>
              <w:spacing w:before="0"/>
              <w:jc w:val="center"/>
            </w:pPr>
            <w:r w:rsidRPr="006E38D4">
              <w:t>156,975</w:t>
            </w:r>
          </w:p>
        </w:tc>
        <w:tc>
          <w:tcPr>
            <w:tcW w:w="1248" w:type="dxa"/>
            <w:vAlign w:val="center"/>
          </w:tcPr>
          <w:p w:rsidR="00751CA4" w:rsidRPr="006E38D4" w:rsidRDefault="00751CA4" w:rsidP="006E38D4">
            <w:pPr>
              <w:pStyle w:val="Tabletext"/>
              <w:spacing w:before="0"/>
              <w:jc w:val="center"/>
            </w:pPr>
            <w:r w:rsidRPr="006E38D4">
              <w:t>161,575</w:t>
            </w:r>
          </w:p>
        </w:tc>
        <w:tc>
          <w:tcPr>
            <w:tcW w:w="1021" w:type="dxa"/>
            <w:vAlign w:val="center"/>
          </w:tcPr>
          <w:p w:rsidR="00751CA4" w:rsidRPr="006E38D4" w:rsidRDefault="00751CA4" w:rsidP="006E38D4">
            <w:pPr>
              <w:pStyle w:val="Tabletext"/>
              <w:spacing w:before="0"/>
              <w:jc w:val="center"/>
            </w:pPr>
          </w:p>
        </w:tc>
        <w:tc>
          <w:tcPr>
            <w:tcW w:w="1191" w:type="dxa"/>
            <w:vAlign w:val="center"/>
          </w:tcPr>
          <w:p w:rsidR="00751CA4" w:rsidRPr="006E38D4" w:rsidRDefault="00751CA4" w:rsidP="006E38D4">
            <w:pPr>
              <w:pStyle w:val="Tabletext"/>
              <w:spacing w:before="0"/>
              <w:jc w:val="center"/>
            </w:pPr>
            <w:r w:rsidRPr="006E38D4">
              <w:t>x</w:t>
            </w:r>
          </w:p>
        </w:tc>
        <w:tc>
          <w:tcPr>
            <w:tcW w:w="1191" w:type="dxa"/>
            <w:vAlign w:val="center"/>
          </w:tcPr>
          <w:p w:rsidR="00751CA4" w:rsidRPr="006E38D4" w:rsidRDefault="00751CA4" w:rsidP="006E38D4">
            <w:pPr>
              <w:pStyle w:val="Tabletext"/>
              <w:spacing w:before="0"/>
              <w:jc w:val="center"/>
            </w:pPr>
            <w:r w:rsidRPr="006E38D4">
              <w:t>x</w:t>
            </w:r>
          </w:p>
        </w:tc>
        <w:tc>
          <w:tcPr>
            <w:tcW w:w="1219" w:type="dxa"/>
            <w:vAlign w:val="center"/>
          </w:tcPr>
          <w:p w:rsidR="00751CA4" w:rsidRPr="006E38D4" w:rsidRDefault="00751CA4" w:rsidP="006E38D4">
            <w:pPr>
              <w:pStyle w:val="Tabletext"/>
              <w:spacing w:before="0"/>
              <w:jc w:val="center"/>
            </w:pPr>
            <w:r w:rsidRPr="006E38D4">
              <w:t>x</w:t>
            </w:r>
          </w:p>
        </w:tc>
      </w:tr>
      <w:tr w:rsidR="00751CA4" w:rsidRPr="006E38D4" w:rsidTr="00B35C99">
        <w:trPr>
          <w:cantSplit/>
        </w:trPr>
        <w:tc>
          <w:tcPr>
            <w:tcW w:w="1134" w:type="dxa"/>
            <w:vAlign w:val="center"/>
          </w:tcPr>
          <w:p w:rsidR="00751CA4" w:rsidRPr="006E38D4" w:rsidRDefault="00751CA4" w:rsidP="006E38D4">
            <w:pPr>
              <w:pStyle w:val="Tabletext"/>
              <w:spacing w:before="0"/>
            </w:pPr>
            <w:r w:rsidRPr="006E38D4">
              <w:t>1079</w:t>
            </w:r>
          </w:p>
        </w:tc>
        <w:tc>
          <w:tcPr>
            <w:tcW w:w="1049" w:type="dxa"/>
          </w:tcPr>
          <w:p w:rsidR="00751CA4" w:rsidRPr="006E38D4" w:rsidDel="003F11FD" w:rsidRDefault="00751CA4" w:rsidP="006E38D4">
            <w:pPr>
              <w:pStyle w:val="Tabletext"/>
              <w:spacing w:before="0" w:after="0"/>
              <w:jc w:val="center"/>
              <w:rPr>
                <w:i/>
                <w:iCs/>
              </w:rPr>
            </w:pPr>
          </w:p>
        </w:tc>
        <w:tc>
          <w:tcPr>
            <w:tcW w:w="1247" w:type="dxa"/>
          </w:tcPr>
          <w:p w:rsidR="00751CA4" w:rsidRPr="006E38D4" w:rsidRDefault="00751CA4" w:rsidP="006E38D4">
            <w:pPr>
              <w:pStyle w:val="Tabletext"/>
              <w:spacing w:before="0"/>
              <w:jc w:val="center"/>
            </w:pPr>
            <w:r w:rsidRPr="006E38D4">
              <w:t>156,975</w:t>
            </w:r>
          </w:p>
        </w:tc>
        <w:tc>
          <w:tcPr>
            <w:tcW w:w="1248" w:type="dxa"/>
          </w:tcPr>
          <w:p w:rsidR="00751CA4" w:rsidRPr="006E38D4" w:rsidRDefault="00751CA4" w:rsidP="006E38D4">
            <w:pPr>
              <w:pStyle w:val="Tabletext"/>
              <w:spacing w:before="0"/>
              <w:jc w:val="center"/>
            </w:pPr>
            <w:r w:rsidRPr="006E38D4">
              <w:t>156,975</w:t>
            </w:r>
          </w:p>
        </w:tc>
        <w:tc>
          <w:tcPr>
            <w:tcW w:w="1021" w:type="dxa"/>
          </w:tcPr>
          <w:p w:rsidR="00751CA4" w:rsidRPr="006E38D4" w:rsidRDefault="00751CA4" w:rsidP="006E38D4">
            <w:pPr>
              <w:pStyle w:val="Tabletext"/>
              <w:spacing w:before="0"/>
              <w:jc w:val="center"/>
            </w:pPr>
          </w:p>
        </w:tc>
        <w:tc>
          <w:tcPr>
            <w:tcW w:w="1191" w:type="dxa"/>
          </w:tcPr>
          <w:p w:rsidR="00751CA4" w:rsidRPr="006E38D4" w:rsidRDefault="00751CA4" w:rsidP="006E38D4">
            <w:pPr>
              <w:pStyle w:val="Tabletext"/>
              <w:spacing w:before="0"/>
              <w:jc w:val="center"/>
            </w:pPr>
            <w:r w:rsidRPr="006E38D4">
              <w:t>x</w:t>
            </w:r>
          </w:p>
        </w:tc>
        <w:tc>
          <w:tcPr>
            <w:tcW w:w="1191" w:type="dxa"/>
          </w:tcPr>
          <w:p w:rsidR="00751CA4" w:rsidRPr="006E38D4" w:rsidRDefault="00751CA4" w:rsidP="006E38D4">
            <w:pPr>
              <w:pStyle w:val="Tabletext"/>
              <w:spacing w:before="0"/>
              <w:jc w:val="center"/>
            </w:pPr>
          </w:p>
        </w:tc>
        <w:tc>
          <w:tcPr>
            <w:tcW w:w="1219" w:type="dxa"/>
          </w:tcPr>
          <w:p w:rsidR="00751CA4" w:rsidRPr="006E38D4" w:rsidRDefault="00751CA4" w:rsidP="006E38D4">
            <w:pPr>
              <w:pStyle w:val="Tabletext"/>
              <w:spacing w:before="0"/>
              <w:jc w:val="center"/>
            </w:pPr>
          </w:p>
        </w:tc>
      </w:tr>
      <w:tr w:rsidR="00751CA4" w:rsidRPr="006E38D4" w:rsidTr="00B35C99">
        <w:trPr>
          <w:cantSplit/>
        </w:trPr>
        <w:tc>
          <w:tcPr>
            <w:tcW w:w="1134" w:type="dxa"/>
            <w:vAlign w:val="center"/>
          </w:tcPr>
          <w:p w:rsidR="00751CA4" w:rsidRPr="006E38D4" w:rsidRDefault="00751CA4" w:rsidP="006E38D4">
            <w:pPr>
              <w:pStyle w:val="Tabletext"/>
              <w:spacing w:before="0"/>
              <w:jc w:val="right"/>
            </w:pPr>
            <w:r w:rsidRPr="006E38D4">
              <w:t>2079</w:t>
            </w:r>
          </w:p>
        </w:tc>
        <w:tc>
          <w:tcPr>
            <w:tcW w:w="1049" w:type="dxa"/>
          </w:tcPr>
          <w:p w:rsidR="00751CA4" w:rsidRPr="006E38D4" w:rsidDel="003F11FD" w:rsidRDefault="00751CA4" w:rsidP="006E38D4">
            <w:pPr>
              <w:pStyle w:val="Tabletext"/>
              <w:spacing w:before="0" w:after="0"/>
              <w:jc w:val="center"/>
              <w:rPr>
                <w:i/>
                <w:iCs/>
              </w:rPr>
            </w:pPr>
            <w:ins w:id="10" w:author="Pitt, Anthony" w:date="2015-10-26T18:43:00Z">
              <w:r w:rsidRPr="006E38D4">
                <w:rPr>
                  <w:i/>
                  <w:iCs/>
                </w:rPr>
                <w:t>t), u), v)</w:t>
              </w:r>
            </w:ins>
          </w:p>
        </w:tc>
        <w:tc>
          <w:tcPr>
            <w:tcW w:w="1247" w:type="dxa"/>
          </w:tcPr>
          <w:p w:rsidR="00751CA4" w:rsidRPr="006E38D4" w:rsidRDefault="00751CA4" w:rsidP="006E38D4">
            <w:pPr>
              <w:pStyle w:val="Tabletext"/>
              <w:spacing w:before="0"/>
              <w:jc w:val="center"/>
            </w:pPr>
            <w:r w:rsidRPr="006E38D4">
              <w:t>161,575</w:t>
            </w:r>
          </w:p>
        </w:tc>
        <w:tc>
          <w:tcPr>
            <w:tcW w:w="1248" w:type="dxa"/>
          </w:tcPr>
          <w:p w:rsidR="00751CA4" w:rsidRPr="006E38D4" w:rsidRDefault="00751CA4" w:rsidP="006E38D4">
            <w:pPr>
              <w:pStyle w:val="Tabletext"/>
              <w:spacing w:before="0"/>
              <w:jc w:val="center"/>
            </w:pPr>
            <w:r w:rsidRPr="006E38D4">
              <w:t>161,575</w:t>
            </w:r>
          </w:p>
        </w:tc>
        <w:tc>
          <w:tcPr>
            <w:tcW w:w="1021" w:type="dxa"/>
          </w:tcPr>
          <w:p w:rsidR="00751CA4" w:rsidRPr="006E38D4" w:rsidRDefault="00751CA4" w:rsidP="006E38D4">
            <w:pPr>
              <w:pStyle w:val="Tabletext"/>
              <w:spacing w:before="0"/>
              <w:jc w:val="center"/>
            </w:pPr>
          </w:p>
        </w:tc>
        <w:tc>
          <w:tcPr>
            <w:tcW w:w="1191" w:type="dxa"/>
          </w:tcPr>
          <w:p w:rsidR="00751CA4" w:rsidRPr="006E38D4" w:rsidRDefault="00751CA4" w:rsidP="006E38D4">
            <w:pPr>
              <w:pStyle w:val="Tabletext"/>
              <w:spacing w:before="0"/>
              <w:jc w:val="center"/>
            </w:pPr>
            <w:r w:rsidRPr="006E38D4">
              <w:t>x</w:t>
            </w:r>
          </w:p>
        </w:tc>
        <w:tc>
          <w:tcPr>
            <w:tcW w:w="1191" w:type="dxa"/>
          </w:tcPr>
          <w:p w:rsidR="00751CA4" w:rsidRPr="006E38D4" w:rsidRDefault="00751CA4" w:rsidP="006E38D4">
            <w:pPr>
              <w:pStyle w:val="Tabletext"/>
              <w:spacing w:before="0"/>
              <w:jc w:val="center"/>
            </w:pPr>
          </w:p>
        </w:tc>
        <w:tc>
          <w:tcPr>
            <w:tcW w:w="1219" w:type="dxa"/>
          </w:tcPr>
          <w:p w:rsidR="00751CA4" w:rsidRPr="006E38D4" w:rsidRDefault="00751CA4" w:rsidP="006E38D4">
            <w:pPr>
              <w:pStyle w:val="Tabletext"/>
              <w:spacing w:before="0"/>
              <w:jc w:val="center"/>
            </w:pPr>
          </w:p>
        </w:tc>
      </w:tr>
      <w:tr w:rsidR="00751CA4" w:rsidRPr="006E38D4" w:rsidTr="00B35C99">
        <w:trPr>
          <w:cantSplit/>
        </w:trPr>
        <w:tc>
          <w:tcPr>
            <w:tcW w:w="1134" w:type="dxa"/>
            <w:vAlign w:val="center"/>
          </w:tcPr>
          <w:p w:rsidR="00751CA4" w:rsidRPr="006E38D4" w:rsidRDefault="00751CA4" w:rsidP="006E38D4">
            <w:pPr>
              <w:pStyle w:val="Tabletext"/>
              <w:spacing w:before="0"/>
            </w:pPr>
            <w:r w:rsidRPr="006E38D4">
              <w:t>20</w:t>
            </w:r>
          </w:p>
        </w:tc>
        <w:tc>
          <w:tcPr>
            <w:tcW w:w="1049" w:type="dxa"/>
            <w:vAlign w:val="center"/>
          </w:tcPr>
          <w:p w:rsidR="00751CA4" w:rsidRPr="006E38D4" w:rsidRDefault="00751CA4" w:rsidP="006E38D4">
            <w:pPr>
              <w:pStyle w:val="Tabletext"/>
              <w:spacing w:before="0" w:after="0"/>
              <w:jc w:val="center"/>
              <w:rPr>
                <w:i/>
                <w:iCs/>
              </w:rPr>
            </w:pPr>
            <w:r w:rsidRPr="006E38D4">
              <w:rPr>
                <w:i/>
              </w:rPr>
              <w:t>t), u), v)</w:t>
            </w:r>
          </w:p>
        </w:tc>
        <w:tc>
          <w:tcPr>
            <w:tcW w:w="1247" w:type="dxa"/>
            <w:vAlign w:val="center"/>
          </w:tcPr>
          <w:p w:rsidR="00751CA4" w:rsidRPr="006E38D4" w:rsidRDefault="00751CA4" w:rsidP="006E38D4">
            <w:pPr>
              <w:pStyle w:val="Tabletext"/>
              <w:spacing w:before="0"/>
              <w:jc w:val="center"/>
            </w:pPr>
            <w:r w:rsidRPr="006E38D4">
              <w:t>157,000</w:t>
            </w:r>
          </w:p>
        </w:tc>
        <w:tc>
          <w:tcPr>
            <w:tcW w:w="1248" w:type="dxa"/>
            <w:vAlign w:val="center"/>
          </w:tcPr>
          <w:p w:rsidR="00751CA4" w:rsidRPr="006E38D4" w:rsidRDefault="00751CA4" w:rsidP="006E38D4">
            <w:pPr>
              <w:pStyle w:val="Tabletext"/>
              <w:spacing w:before="0"/>
              <w:jc w:val="center"/>
            </w:pPr>
            <w:r w:rsidRPr="006E38D4">
              <w:t>161,600</w:t>
            </w:r>
          </w:p>
        </w:tc>
        <w:tc>
          <w:tcPr>
            <w:tcW w:w="1021" w:type="dxa"/>
            <w:vAlign w:val="center"/>
          </w:tcPr>
          <w:p w:rsidR="00751CA4" w:rsidRPr="006E38D4" w:rsidRDefault="00751CA4" w:rsidP="006E38D4">
            <w:pPr>
              <w:pStyle w:val="Tabletext"/>
              <w:spacing w:before="0"/>
              <w:jc w:val="center"/>
            </w:pPr>
          </w:p>
        </w:tc>
        <w:tc>
          <w:tcPr>
            <w:tcW w:w="1191" w:type="dxa"/>
            <w:vAlign w:val="center"/>
          </w:tcPr>
          <w:p w:rsidR="00751CA4" w:rsidRPr="006E38D4" w:rsidRDefault="00751CA4" w:rsidP="006E38D4">
            <w:pPr>
              <w:pStyle w:val="Tabletext"/>
              <w:spacing w:before="0"/>
              <w:jc w:val="center"/>
            </w:pPr>
            <w:r w:rsidRPr="006E38D4">
              <w:t>x</w:t>
            </w:r>
          </w:p>
        </w:tc>
        <w:tc>
          <w:tcPr>
            <w:tcW w:w="1191" w:type="dxa"/>
            <w:vAlign w:val="center"/>
          </w:tcPr>
          <w:p w:rsidR="00751CA4" w:rsidRPr="006E38D4" w:rsidRDefault="00751CA4" w:rsidP="006E38D4">
            <w:pPr>
              <w:pStyle w:val="Tabletext"/>
              <w:spacing w:before="0"/>
              <w:jc w:val="center"/>
            </w:pPr>
            <w:r w:rsidRPr="006E38D4">
              <w:t>x</w:t>
            </w:r>
          </w:p>
        </w:tc>
        <w:tc>
          <w:tcPr>
            <w:tcW w:w="1219" w:type="dxa"/>
            <w:vAlign w:val="center"/>
          </w:tcPr>
          <w:p w:rsidR="00751CA4" w:rsidRPr="006E38D4" w:rsidRDefault="00751CA4" w:rsidP="006E38D4">
            <w:pPr>
              <w:pStyle w:val="Tabletext"/>
              <w:spacing w:before="0"/>
              <w:jc w:val="center"/>
            </w:pPr>
            <w:r w:rsidRPr="006E38D4">
              <w:t>x</w:t>
            </w:r>
          </w:p>
        </w:tc>
      </w:tr>
      <w:tr w:rsidR="00751CA4" w:rsidRPr="006E38D4" w:rsidTr="00B35C99">
        <w:trPr>
          <w:cantSplit/>
        </w:trPr>
        <w:tc>
          <w:tcPr>
            <w:tcW w:w="1134" w:type="dxa"/>
            <w:vAlign w:val="center"/>
          </w:tcPr>
          <w:p w:rsidR="00751CA4" w:rsidRPr="006E38D4" w:rsidRDefault="00751CA4" w:rsidP="006E38D4">
            <w:pPr>
              <w:pStyle w:val="Tabletext"/>
              <w:spacing w:before="0"/>
            </w:pPr>
            <w:r w:rsidRPr="006E38D4">
              <w:t>1020</w:t>
            </w:r>
          </w:p>
        </w:tc>
        <w:tc>
          <w:tcPr>
            <w:tcW w:w="1049" w:type="dxa"/>
          </w:tcPr>
          <w:p w:rsidR="00751CA4" w:rsidRPr="006E38D4" w:rsidDel="003F11FD" w:rsidRDefault="00751CA4" w:rsidP="006E38D4">
            <w:pPr>
              <w:pStyle w:val="Tabletext"/>
              <w:spacing w:before="0" w:after="0"/>
              <w:jc w:val="center"/>
              <w:rPr>
                <w:i/>
                <w:iCs/>
              </w:rPr>
            </w:pPr>
          </w:p>
        </w:tc>
        <w:tc>
          <w:tcPr>
            <w:tcW w:w="1247" w:type="dxa"/>
          </w:tcPr>
          <w:p w:rsidR="00751CA4" w:rsidRPr="006E38D4" w:rsidRDefault="00751CA4" w:rsidP="006E38D4">
            <w:pPr>
              <w:pStyle w:val="Tabletext"/>
              <w:spacing w:before="0"/>
              <w:jc w:val="center"/>
            </w:pPr>
            <w:r w:rsidRPr="006E38D4">
              <w:t>157,000</w:t>
            </w:r>
          </w:p>
        </w:tc>
        <w:tc>
          <w:tcPr>
            <w:tcW w:w="1248" w:type="dxa"/>
          </w:tcPr>
          <w:p w:rsidR="00751CA4" w:rsidRPr="006E38D4" w:rsidRDefault="00751CA4" w:rsidP="006E38D4">
            <w:pPr>
              <w:pStyle w:val="Tabletext"/>
              <w:spacing w:before="0"/>
              <w:jc w:val="center"/>
            </w:pPr>
            <w:r w:rsidRPr="006E38D4">
              <w:t>157,000</w:t>
            </w:r>
          </w:p>
        </w:tc>
        <w:tc>
          <w:tcPr>
            <w:tcW w:w="1021" w:type="dxa"/>
          </w:tcPr>
          <w:p w:rsidR="00751CA4" w:rsidRPr="006E38D4" w:rsidRDefault="00751CA4" w:rsidP="006E38D4">
            <w:pPr>
              <w:pStyle w:val="Tabletext"/>
              <w:spacing w:before="0"/>
              <w:jc w:val="center"/>
            </w:pPr>
          </w:p>
        </w:tc>
        <w:tc>
          <w:tcPr>
            <w:tcW w:w="1191" w:type="dxa"/>
          </w:tcPr>
          <w:p w:rsidR="00751CA4" w:rsidRPr="006E38D4" w:rsidRDefault="00751CA4" w:rsidP="006E38D4">
            <w:pPr>
              <w:pStyle w:val="Tabletext"/>
              <w:spacing w:before="0"/>
              <w:jc w:val="center"/>
            </w:pPr>
            <w:r w:rsidRPr="006E38D4">
              <w:t>x</w:t>
            </w:r>
          </w:p>
        </w:tc>
        <w:tc>
          <w:tcPr>
            <w:tcW w:w="1191" w:type="dxa"/>
          </w:tcPr>
          <w:p w:rsidR="00751CA4" w:rsidRPr="006E38D4" w:rsidRDefault="00751CA4" w:rsidP="006E38D4">
            <w:pPr>
              <w:pStyle w:val="Tabletext"/>
              <w:spacing w:before="0"/>
              <w:jc w:val="center"/>
            </w:pPr>
          </w:p>
        </w:tc>
        <w:tc>
          <w:tcPr>
            <w:tcW w:w="1219" w:type="dxa"/>
          </w:tcPr>
          <w:p w:rsidR="00751CA4" w:rsidRPr="006E38D4" w:rsidRDefault="00751CA4" w:rsidP="006E38D4">
            <w:pPr>
              <w:pStyle w:val="Tabletext"/>
              <w:spacing w:before="0"/>
              <w:jc w:val="center"/>
            </w:pPr>
          </w:p>
        </w:tc>
      </w:tr>
      <w:tr w:rsidR="00751CA4" w:rsidRPr="006E38D4" w:rsidTr="00B35C99">
        <w:trPr>
          <w:cantSplit/>
        </w:trPr>
        <w:tc>
          <w:tcPr>
            <w:tcW w:w="1134" w:type="dxa"/>
            <w:vAlign w:val="center"/>
          </w:tcPr>
          <w:p w:rsidR="00751CA4" w:rsidRPr="006E38D4" w:rsidRDefault="00751CA4" w:rsidP="006E38D4">
            <w:pPr>
              <w:pStyle w:val="Tabletext"/>
              <w:spacing w:before="0"/>
              <w:jc w:val="right"/>
            </w:pPr>
            <w:r w:rsidRPr="006E38D4">
              <w:t>2020</w:t>
            </w:r>
          </w:p>
        </w:tc>
        <w:tc>
          <w:tcPr>
            <w:tcW w:w="1049" w:type="dxa"/>
          </w:tcPr>
          <w:p w:rsidR="00751CA4" w:rsidRPr="006E38D4" w:rsidDel="003F11FD" w:rsidRDefault="00751CA4" w:rsidP="006E38D4">
            <w:pPr>
              <w:pStyle w:val="Tabletext"/>
              <w:spacing w:before="0" w:after="0"/>
              <w:jc w:val="center"/>
              <w:rPr>
                <w:i/>
                <w:iCs/>
              </w:rPr>
            </w:pPr>
            <w:ins w:id="11" w:author="Pitt, Anthony" w:date="2015-10-26T18:44:00Z">
              <w:r w:rsidRPr="006E38D4">
                <w:rPr>
                  <w:i/>
                  <w:iCs/>
                </w:rPr>
                <w:t>t), u), v)</w:t>
              </w:r>
            </w:ins>
          </w:p>
        </w:tc>
        <w:tc>
          <w:tcPr>
            <w:tcW w:w="1247" w:type="dxa"/>
          </w:tcPr>
          <w:p w:rsidR="00751CA4" w:rsidRPr="006E38D4" w:rsidRDefault="00751CA4" w:rsidP="006E38D4">
            <w:pPr>
              <w:pStyle w:val="Tabletext"/>
              <w:spacing w:before="0"/>
              <w:jc w:val="center"/>
            </w:pPr>
            <w:r w:rsidRPr="006E38D4">
              <w:t>161,600</w:t>
            </w:r>
          </w:p>
        </w:tc>
        <w:tc>
          <w:tcPr>
            <w:tcW w:w="1248" w:type="dxa"/>
          </w:tcPr>
          <w:p w:rsidR="00751CA4" w:rsidRPr="006E38D4" w:rsidRDefault="00751CA4" w:rsidP="006E38D4">
            <w:pPr>
              <w:pStyle w:val="Tabletext"/>
              <w:spacing w:before="0"/>
              <w:jc w:val="center"/>
            </w:pPr>
            <w:r w:rsidRPr="006E38D4">
              <w:t>161,600</w:t>
            </w:r>
          </w:p>
        </w:tc>
        <w:tc>
          <w:tcPr>
            <w:tcW w:w="1021" w:type="dxa"/>
          </w:tcPr>
          <w:p w:rsidR="00751CA4" w:rsidRPr="006E38D4" w:rsidRDefault="00751CA4" w:rsidP="006E38D4">
            <w:pPr>
              <w:pStyle w:val="Tabletext"/>
              <w:spacing w:before="0"/>
              <w:jc w:val="center"/>
            </w:pPr>
          </w:p>
        </w:tc>
        <w:tc>
          <w:tcPr>
            <w:tcW w:w="1191" w:type="dxa"/>
          </w:tcPr>
          <w:p w:rsidR="00751CA4" w:rsidRPr="006E38D4" w:rsidRDefault="00751CA4" w:rsidP="006E38D4">
            <w:pPr>
              <w:pStyle w:val="Tabletext"/>
              <w:spacing w:before="0"/>
              <w:jc w:val="center"/>
            </w:pPr>
            <w:r w:rsidRPr="006E38D4">
              <w:t>x</w:t>
            </w:r>
          </w:p>
        </w:tc>
        <w:tc>
          <w:tcPr>
            <w:tcW w:w="1191" w:type="dxa"/>
          </w:tcPr>
          <w:p w:rsidR="00751CA4" w:rsidRPr="006E38D4" w:rsidRDefault="00751CA4" w:rsidP="006E38D4">
            <w:pPr>
              <w:pStyle w:val="Tabletext"/>
              <w:spacing w:before="0"/>
              <w:jc w:val="center"/>
            </w:pPr>
          </w:p>
        </w:tc>
        <w:tc>
          <w:tcPr>
            <w:tcW w:w="1219" w:type="dxa"/>
          </w:tcPr>
          <w:p w:rsidR="00751CA4" w:rsidRPr="006E38D4" w:rsidRDefault="00751CA4" w:rsidP="006E38D4">
            <w:pPr>
              <w:pStyle w:val="Tabletext"/>
              <w:spacing w:before="0"/>
              <w:jc w:val="center"/>
            </w:pPr>
          </w:p>
        </w:tc>
      </w:tr>
      <w:tr w:rsidR="00B35C99" w:rsidRPr="006E38D4" w:rsidTr="00B35C99">
        <w:trPr>
          <w:cantSplit/>
        </w:trPr>
        <w:tc>
          <w:tcPr>
            <w:tcW w:w="1134" w:type="dxa"/>
            <w:vAlign w:val="center"/>
          </w:tcPr>
          <w:p w:rsidR="00B35C99" w:rsidRPr="006E38D4" w:rsidRDefault="009305B6" w:rsidP="006E38D4">
            <w:pPr>
              <w:pStyle w:val="Tabletext"/>
              <w:spacing w:before="0"/>
            </w:pPr>
            <w:r w:rsidRPr="006E38D4">
              <w:t>...</w:t>
            </w:r>
          </w:p>
        </w:tc>
        <w:tc>
          <w:tcPr>
            <w:tcW w:w="1049" w:type="dxa"/>
            <w:vAlign w:val="center"/>
          </w:tcPr>
          <w:p w:rsidR="00B35C99" w:rsidRPr="006E38D4" w:rsidRDefault="00B35C99" w:rsidP="006E38D4">
            <w:pPr>
              <w:pStyle w:val="Tabletext"/>
              <w:spacing w:before="0"/>
              <w:jc w:val="center"/>
              <w:rPr>
                <w:i/>
                <w:iCs/>
              </w:rPr>
            </w:pPr>
          </w:p>
        </w:tc>
        <w:tc>
          <w:tcPr>
            <w:tcW w:w="1247" w:type="dxa"/>
            <w:vAlign w:val="center"/>
          </w:tcPr>
          <w:p w:rsidR="00B35C99" w:rsidRPr="006E38D4" w:rsidRDefault="00B35C99" w:rsidP="006E38D4">
            <w:pPr>
              <w:pStyle w:val="Tabletext"/>
              <w:spacing w:before="0"/>
              <w:jc w:val="center"/>
            </w:pPr>
          </w:p>
        </w:tc>
        <w:tc>
          <w:tcPr>
            <w:tcW w:w="1248" w:type="dxa"/>
            <w:vAlign w:val="center"/>
          </w:tcPr>
          <w:p w:rsidR="00B35C99" w:rsidRPr="006E38D4" w:rsidRDefault="00B35C99" w:rsidP="006E38D4">
            <w:pPr>
              <w:pStyle w:val="Tabletext"/>
              <w:spacing w:before="0"/>
              <w:jc w:val="center"/>
            </w:pPr>
          </w:p>
        </w:tc>
        <w:tc>
          <w:tcPr>
            <w:tcW w:w="1021" w:type="dxa"/>
            <w:vAlign w:val="center"/>
          </w:tcPr>
          <w:p w:rsidR="00B35C99" w:rsidRPr="006E38D4" w:rsidRDefault="00B35C99" w:rsidP="006E38D4">
            <w:pPr>
              <w:pStyle w:val="Tabletext"/>
              <w:spacing w:before="0"/>
              <w:jc w:val="center"/>
            </w:pPr>
          </w:p>
        </w:tc>
        <w:tc>
          <w:tcPr>
            <w:tcW w:w="1191" w:type="dxa"/>
            <w:vAlign w:val="center"/>
          </w:tcPr>
          <w:p w:rsidR="00B35C99" w:rsidRPr="006E38D4" w:rsidRDefault="00B35C99" w:rsidP="006E38D4">
            <w:pPr>
              <w:pStyle w:val="Tabletext"/>
              <w:spacing w:before="0"/>
              <w:jc w:val="center"/>
            </w:pPr>
          </w:p>
        </w:tc>
        <w:tc>
          <w:tcPr>
            <w:tcW w:w="1191" w:type="dxa"/>
            <w:vAlign w:val="center"/>
          </w:tcPr>
          <w:p w:rsidR="00B35C99" w:rsidRPr="006E38D4" w:rsidRDefault="00B35C99" w:rsidP="006E38D4">
            <w:pPr>
              <w:pStyle w:val="Tabletext"/>
              <w:spacing w:before="0"/>
              <w:jc w:val="center"/>
            </w:pPr>
          </w:p>
        </w:tc>
        <w:tc>
          <w:tcPr>
            <w:tcW w:w="1219" w:type="dxa"/>
            <w:vAlign w:val="center"/>
          </w:tcPr>
          <w:p w:rsidR="00B35C99" w:rsidRPr="006E38D4" w:rsidRDefault="00B35C99" w:rsidP="006E38D4">
            <w:pPr>
              <w:pStyle w:val="Tabletext"/>
              <w:spacing w:before="0"/>
              <w:jc w:val="center"/>
            </w:pPr>
          </w:p>
        </w:tc>
      </w:tr>
      <w:tr w:rsidR="00B35C99" w:rsidRPr="006E38D4" w:rsidTr="00B35C99">
        <w:trPr>
          <w:cantSplit/>
        </w:trPr>
        <w:tc>
          <w:tcPr>
            <w:tcW w:w="1134" w:type="dxa"/>
            <w:vAlign w:val="center"/>
          </w:tcPr>
          <w:p w:rsidR="00B35C99" w:rsidRPr="006E38D4" w:rsidRDefault="00B35C99" w:rsidP="006E38D4">
            <w:pPr>
              <w:pStyle w:val="Tabletext"/>
              <w:spacing w:before="0"/>
            </w:pPr>
            <w:r w:rsidRPr="006E38D4">
              <w:t>27</w:t>
            </w:r>
          </w:p>
        </w:tc>
        <w:tc>
          <w:tcPr>
            <w:tcW w:w="1049" w:type="dxa"/>
          </w:tcPr>
          <w:p w:rsidR="00B35C99" w:rsidRPr="006E38D4" w:rsidRDefault="00B35C99" w:rsidP="006E38D4">
            <w:pPr>
              <w:pStyle w:val="Tabletext"/>
              <w:spacing w:before="0"/>
              <w:jc w:val="center"/>
              <w:rPr>
                <w:i/>
                <w:iCs/>
              </w:rPr>
            </w:pPr>
            <w:r w:rsidRPr="006E38D4">
              <w:rPr>
                <w:i/>
              </w:rPr>
              <w:t>z)</w:t>
            </w:r>
          </w:p>
        </w:tc>
        <w:tc>
          <w:tcPr>
            <w:tcW w:w="1247" w:type="dxa"/>
            <w:vAlign w:val="center"/>
          </w:tcPr>
          <w:p w:rsidR="00B35C99" w:rsidRPr="006E38D4" w:rsidRDefault="00B35C99" w:rsidP="006E38D4">
            <w:pPr>
              <w:pStyle w:val="Tabletext"/>
              <w:spacing w:before="0"/>
              <w:jc w:val="center"/>
            </w:pPr>
            <w:r w:rsidRPr="006E38D4">
              <w:t>157,350</w:t>
            </w:r>
          </w:p>
        </w:tc>
        <w:tc>
          <w:tcPr>
            <w:tcW w:w="1248" w:type="dxa"/>
            <w:vAlign w:val="center"/>
          </w:tcPr>
          <w:p w:rsidR="00B35C99" w:rsidRPr="006E38D4" w:rsidRDefault="00B35C99" w:rsidP="006E38D4">
            <w:pPr>
              <w:pStyle w:val="Tabletext"/>
              <w:spacing w:before="0"/>
              <w:jc w:val="center"/>
            </w:pPr>
            <w:r w:rsidRPr="006E38D4">
              <w:t>161,950</w:t>
            </w:r>
          </w:p>
        </w:tc>
        <w:tc>
          <w:tcPr>
            <w:tcW w:w="1021" w:type="dxa"/>
            <w:vAlign w:val="center"/>
          </w:tcPr>
          <w:p w:rsidR="00B35C99" w:rsidRPr="006E38D4" w:rsidRDefault="00B35C99" w:rsidP="006E38D4">
            <w:pPr>
              <w:pStyle w:val="Tabletext"/>
              <w:spacing w:before="0"/>
              <w:jc w:val="center"/>
            </w:pPr>
          </w:p>
        </w:tc>
        <w:tc>
          <w:tcPr>
            <w:tcW w:w="1191" w:type="dxa"/>
            <w:vAlign w:val="center"/>
          </w:tcPr>
          <w:p w:rsidR="00B35C99" w:rsidRPr="006E38D4" w:rsidRDefault="00B35C99" w:rsidP="006E38D4">
            <w:pPr>
              <w:pStyle w:val="Tabletext"/>
              <w:spacing w:before="0"/>
              <w:jc w:val="center"/>
            </w:pPr>
          </w:p>
        </w:tc>
        <w:tc>
          <w:tcPr>
            <w:tcW w:w="1191" w:type="dxa"/>
            <w:vAlign w:val="center"/>
          </w:tcPr>
          <w:p w:rsidR="00B35C99" w:rsidRPr="006E38D4" w:rsidRDefault="00B35C99" w:rsidP="006E38D4">
            <w:pPr>
              <w:pStyle w:val="Tabletext"/>
              <w:spacing w:before="0"/>
              <w:jc w:val="center"/>
            </w:pPr>
            <w:r w:rsidRPr="006E38D4">
              <w:t>x</w:t>
            </w:r>
          </w:p>
        </w:tc>
        <w:tc>
          <w:tcPr>
            <w:tcW w:w="1219" w:type="dxa"/>
            <w:vAlign w:val="center"/>
          </w:tcPr>
          <w:p w:rsidR="00B35C99" w:rsidRPr="006E38D4" w:rsidRDefault="00B35C99" w:rsidP="006E38D4">
            <w:pPr>
              <w:pStyle w:val="Tabletext"/>
              <w:spacing w:before="0"/>
              <w:jc w:val="center"/>
            </w:pPr>
            <w:r w:rsidRPr="006E38D4">
              <w:t>x</w:t>
            </w:r>
          </w:p>
        </w:tc>
      </w:tr>
      <w:tr w:rsidR="009305B6" w:rsidRPr="006E38D4" w:rsidTr="00B35C99">
        <w:trPr>
          <w:cantSplit/>
          <w:ins w:id="12" w:author="Spanish" w:date="2015-10-28T00:26:00Z"/>
        </w:trPr>
        <w:tc>
          <w:tcPr>
            <w:tcW w:w="1134" w:type="dxa"/>
            <w:vAlign w:val="center"/>
          </w:tcPr>
          <w:p w:rsidR="009305B6" w:rsidRPr="006E38D4" w:rsidRDefault="009305B6" w:rsidP="006E38D4">
            <w:pPr>
              <w:pStyle w:val="Tabletext"/>
              <w:spacing w:before="0"/>
              <w:rPr>
                <w:ins w:id="13" w:author="Spanish" w:date="2015-10-28T00:26:00Z"/>
              </w:rPr>
            </w:pPr>
            <w:ins w:id="14" w:author="Spanish" w:date="2015-10-28T00:26:00Z">
              <w:r w:rsidRPr="006E38D4">
                <w:t>1027</w:t>
              </w:r>
            </w:ins>
          </w:p>
        </w:tc>
        <w:tc>
          <w:tcPr>
            <w:tcW w:w="1049" w:type="dxa"/>
          </w:tcPr>
          <w:p w:rsidR="009305B6" w:rsidRPr="006E38D4" w:rsidRDefault="009305B6" w:rsidP="006E38D4">
            <w:pPr>
              <w:pStyle w:val="Tabletext"/>
              <w:spacing w:before="0"/>
              <w:jc w:val="center"/>
              <w:rPr>
                <w:ins w:id="15" w:author="Spanish" w:date="2015-10-28T00:26:00Z"/>
                <w:i/>
              </w:rPr>
            </w:pPr>
          </w:p>
        </w:tc>
        <w:tc>
          <w:tcPr>
            <w:tcW w:w="1247" w:type="dxa"/>
            <w:vAlign w:val="center"/>
          </w:tcPr>
          <w:p w:rsidR="009305B6" w:rsidRPr="006E38D4" w:rsidRDefault="009305B6" w:rsidP="006E38D4">
            <w:pPr>
              <w:pStyle w:val="Tabletext"/>
              <w:spacing w:before="0"/>
              <w:jc w:val="center"/>
              <w:rPr>
                <w:ins w:id="16" w:author="Spanish" w:date="2015-10-28T00:26:00Z"/>
              </w:rPr>
            </w:pPr>
            <w:ins w:id="17" w:author="Spanish" w:date="2015-10-28T00:26:00Z">
              <w:r w:rsidRPr="006E38D4">
                <w:t>157</w:t>
              </w:r>
            </w:ins>
            <w:ins w:id="18" w:author="Spanish" w:date="2015-10-28T00:27:00Z">
              <w:r w:rsidRPr="006E38D4">
                <w:t>,</w:t>
              </w:r>
            </w:ins>
            <w:ins w:id="19" w:author="Spanish" w:date="2015-10-28T00:26:00Z">
              <w:r w:rsidRPr="006E38D4">
                <w:t>350</w:t>
              </w:r>
            </w:ins>
          </w:p>
        </w:tc>
        <w:tc>
          <w:tcPr>
            <w:tcW w:w="1248" w:type="dxa"/>
            <w:vAlign w:val="center"/>
          </w:tcPr>
          <w:p w:rsidR="009305B6" w:rsidRPr="006E38D4" w:rsidRDefault="009305B6" w:rsidP="006E38D4">
            <w:pPr>
              <w:pStyle w:val="Tabletext"/>
              <w:spacing w:before="0"/>
              <w:jc w:val="center"/>
              <w:rPr>
                <w:ins w:id="20" w:author="Spanish" w:date="2015-10-28T00:26:00Z"/>
              </w:rPr>
            </w:pPr>
            <w:ins w:id="21" w:author="Spanish" w:date="2015-10-28T00:26:00Z">
              <w:r w:rsidRPr="006E38D4">
                <w:t>157</w:t>
              </w:r>
            </w:ins>
            <w:ins w:id="22" w:author="Spanish" w:date="2015-10-28T00:27:00Z">
              <w:r w:rsidRPr="006E38D4">
                <w:t>,</w:t>
              </w:r>
            </w:ins>
            <w:ins w:id="23" w:author="Spanish" w:date="2015-10-28T00:26:00Z">
              <w:r w:rsidRPr="006E38D4">
                <w:t>350</w:t>
              </w:r>
            </w:ins>
          </w:p>
        </w:tc>
        <w:tc>
          <w:tcPr>
            <w:tcW w:w="1021" w:type="dxa"/>
            <w:vAlign w:val="center"/>
          </w:tcPr>
          <w:p w:rsidR="009305B6" w:rsidRPr="006E38D4" w:rsidRDefault="009305B6" w:rsidP="006E38D4">
            <w:pPr>
              <w:pStyle w:val="Tabletext"/>
              <w:spacing w:before="0"/>
              <w:jc w:val="center"/>
              <w:rPr>
                <w:ins w:id="24" w:author="Spanish" w:date="2015-10-28T00:26:00Z"/>
              </w:rPr>
            </w:pPr>
          </w:p>
        </w:tc>
        <w:tc>
          <w:tcPr>
            <w:tcW w:w="1191" w:type="dxa"/>
            <w:vAlign w:val="center"/>
          </w:tcPr>
          <w:p w:rsidR="009305B6" w:rsidRPr="006E38D4" w:rsidRDefault="009305B6" w:rsidP="006E38D4">
            <w:pPr>
              <w:pStyle w:val="Tabletext"/>
              <w:spacing w:before="0"/>
              <w:jc w:val="center"/>
              <w:rPr>
                <w:ins w:id="25" w:author="Spanish" w:date="2015-10-28T00:26:00Z"/>
              </w:rPr>
            </w:pPr>
            <w:ins w:id="26" w:author="Spanish" w:date="2015-10-28T00:26:00Z">
              <w:r w:rsidRPr="006E38D4">
                <w:t>x</w:t>
              </w:r>
            </w:ins>
          </w:p>
        </w:tc>
        <w:tc>
          <w:tcPr>
            <w:tcW w:w="1191" w:type="dxa"/>
            <w:vAlign w:val="center"/>
          </w:tcPr>
          <w:p w:rsidR="009305B6" w:rsidRPr="006E38D4" w:rsidRDefault="009305B6" w:rsidP="006E38D4">
            <w:pPr>
              <w:pStyle w:val="Tabletext"/>
              <w:spacing w:before="0"/>
              <w:jc w:val="center"/>
              <w:rPr>
                <w:ins w:id="27" w:author="Spanish" w:date="2015-10-28T00:26:00Z"/>
              </w:rPr>
            </w:pPr>
          </w:p>
        </w:tc>
        <w:tc>
          <w:tcPr>
            <w:tcW w:w="1219" w:type="dxa"/>
            <w:vAlign w:val="center"/>
          </w:tcPr>
          <w:p w:rsidR="009305B6" w:rsidRPr="006E38D4" w:rsidRDefault="009305B6" w:rsidP="006E38D4">
            <w:pPr>
              <w:pStyle w:val="Tabletext"/>
              <w:spacing w:before="0"/>
              <w:jc w:val="center"/>
              <w:rPr>
                <w:ins w:id="28" w:author="Spanish" w:date="2015-10-28T00:26:00Z"/>
              </w:rPr>
            </w:pPr>
          </w:p>
        </w:tc>
      </w:tr>
      <w:tr w:rsidR="009305B6" w:rsidRPr="006E38D4" w:rsidTr="00B35C99">
        <w:trPr>
          <w:cantSplit/>
          <w:ins w:id="29" w:author="Spanish" w:date="2015-10-28T00:26:00Z"/>
        </w:trPr>
        <w:tc>
          <w:tcPr>
            <w:tcW w:w="1134" w:type="dxa"/>
            <w:vAlign w:val="center"/>
          </w:tcPr>
          <w:p w:rsidR="009305B6" w:rsidRPr="006E38D4" w:rsidRDefault="009305B6">
            <w:pPr>
              <w:pStyle w:val="Tabletext"/>
              <w:spacing w:before="0"/>
              <w:jc w:val="right"/>
              <w:rPr>
                <w:ins w:id="30" w:author="Spanish" w:date="2015-10-28T00:26:00Z"/>
              </w:rPr>
              <w:pPrChange w:id="31" w:author="Spanish" w:date="2015-10-28T00:26:00Z">
                <w:pPr>
                  <w:pStyle w:val="Tabletext"/>
                  <w:framePr w:hSpace="180" w:wrap="around" w:vAnchor="text" w:hAnchor="text" w:xAlign="center" w:y="1"/>
                  <w:spacing w:before="0"/>
                  <w:suppressOverlap/>
                </w:pPr>
              </w:pPrChange>
            </w:pPr>
            <w:ins w:id="32" w:author="Spanish" w:date="2015-10-28T00:26:00Z">
              <w:r w:rsidRPr="006E38D4">
                <w:t>2027</w:t>
              </w:r>
            </w:ins>
          </w:p>
        </w:tc>
        <w:tc>
          <w:tcPr>
            <w:tcW w:w="1049" w:type="dxa"/>
          </w:tcPr>
          <w:p w:rsidR="009305B6" w:rsidRPr="006E38D4" w:rsidRDefault="009305B6" w:rsidP="006E38D4">
            <w:pPr>
              <w:pStyle w:val="Tabletext"/>
              <w:spacing w:before="0"/>
              <w:jc w:val="center"/>
              <w:rPr>
                <w:ins w:id="33" w:author="Spanish" w:date="2015-10-28T00:26:00Z"/>
                <w:i/>
              </w:rPr>
            </w:pPr>
            <w:ins w:id="34" w:author="Spanish" w:date="2015-10-28T00:26:00Z">
              <w:r w:rsidRPr="006E38D4">
                <w:rPr>
                  <w:i/>
                </w:rPr>
                <w:t>d)</w:t>
              </w:r>
            </w:ins>
          </w:p>
        </w:tc>
        <w:tc>
          <w:tcPr>
            <w:tcW w:w="1247" w:type="dxa"/>
            <w:vAlign w:val="center"/>
          </w:tcPr>
          <w:p w:rsidR="009305B6" w:rsidRPr="006E38D4" w:rsidRDefault="009305B6" w:rsidP="006E38D4">
            <w:pPr>
              <w:pStyle w:val="Tabletext"/>
              <w:spacing w:before="0"/>
              <w:jc w:val="center"/>
              <w:rPr>
                <w:ins w:id="35" w:author="Spanish" w:date="2015-10-28T00:26:00Z"/>
              </w:rPr>
            </w:pPr>
            <w:ins w:id="36" w:author="Spanish" w:date="2015-10-28T00:26:00Z">
              <w:r w:rsidRPr="006E38D4">
                <w:t>161</w:t>
              </w:r>
            </w:ins>
            <w:ins w:id="37" w:author="Spanish" w:date="2015-10-28T00:27:00Z">
              <w:r w:rsidRPr="006E38D4">
                <w:t>,</w:t>
              </w:r>
            </w:ins>
            <w:ins w:id="38" w:author="Spanish" w:date="2015-10-28T00:26:00Z">
              <w:r w:rsidRPr="006E38D4">
                <w:t>950</w:t>
              </w:r>
            </w:ins>
          </w:p>
        </w:tc>
        <w:tc>
          <w:tcPr>
            <w:tcW w:w="1248" w:type="dxa"/>
            <w:vAlign w:val="center"/>
          </w:tcPr>
          <w:p w:rsidR="009305B6" w:rsidRPr="006E38D4" w:rsidRDefault="009305B6" w:rsidP="006E38D4">
            <w:pPr>
              <w:pStyle w:val="Tabletext"/>
              <w:spacing w:before="0"/>
              <w:jc w:val="center"/>
              <w:rPr>
                <w:ins w:id="39" w:author="Spanish" w:date="2015-10-28T00:26:00Z"/>
              </w:rPr>
            </w:pPr>
            <w:ins w:id="40" w:author="Spanish" w:date="2015-10-28T00:26:00Z">
              <w:r w:rsidRPr="006E38D4">
                <w:t>161</w:t>
              </w:r>
            </w:ins>
            <w:ins w:id="41" w:author="Spanish" w:date="2015-10-28T00:27:00Z">
              <w:r w:rsidRPr="006E38D4">
                <w:t>,</w:t>
              </w:r>
            </w:ins>
            <w:ins w:id="42" w:author="Spanish" w:date="2015-10-28T00:26:00Z">
              <w:r w:rsidRPr="006E38D4">
                <w:t>950</w:t>
              </w:r>
            </w:ins>
          </w:p>
        </w:tc>
        <w:tc>
          <w:tcPr>
            <w:tcW w:w="1021" w:type="dxa"/>
            <w:vAlign w:val="center"/>
          </w:tcPr>
          <w:p w:rsidR="009305B6" w:rsidRPr="006E38D4" w:rsidRDefault="009305B6" w:rsidP="006E38D4">
            <w:pPr>
              <w:pStyle w:val="Tabletext"/>
              <w:spacing w:before="0"/>
              <w:jc w:val="center"/>
              <w:rPr>
                <w:ins w:id="43" w:author="Spanish" w:date="2015-10-28T00:26:00Z"/>
              </w:rPr>
            </w:pPr>
          </w:p>
        </w:tc>
        <w:tc>
          <w:tcPr>
            <w:tcW w:w="1191" w:type="dxa"/>
            <w:vAlign w:val="center"/>
          </w:tcPr>
          <w:p w:rsidR="009305B6" w:rsidRPr="006E38D4" w:rsidRDefault="009305B6" w:rsidP="006E38D4">
            <w:pPr>
              <w:pStyle w:val="Tabletext"/>
              <w:spacing w:before="0"/>
              <w:jc w:val="center"/>
              <w:rPr>
                <w:ins w:id="44" w:author="Spanish" w:date="2015-10-28T00:26:00Z"/>
              </w:rPr>
            </w:pPr>
            <w:ins w:id="45" w:author="Spanish" w:date="2015-10-28T00:26:00Z">
              <w:r w:rsidRPr="006E38D4">
                <w:t>x</w:t>
              </w:r>
            </w:ins>
          </w:p>
        </w:tc>
        <w:tc>
          <w:tcPr>
            <w:tcW w:w="1191" w:type="dxa"/>
            <w:vAlign w:val="center"/>
          </w:tcPr>
          <w:p w:rsidR="009305B6" w:rsidRPr="006E38D4" w:rsidRDefault="009305B6" w:rsidP="006E38D4">
            <w:pPr>
              <w:pStyle w:val="Tabletext"/>
              <w:spacing w:before="0"/>
              <w:jc w:val="center"/>
              <w:rPr>
                <w:ins w:id="46" w:author="Spanish" w:date="2015-10-28T00:26:00Z"/>
              </w:rPr>
            </w:pPr>
          </w:p>
        </w:tc>
        <w:tc>
          <w:tcPr>
            <w:tcW w:w="1219" w:type="dxa"/>
            <w:vAlign w:val="center"/>
          </w:tcPr>
          <w:p w:rsidR="009305B6" w:rsidRPr="006E38D4" w:rsidRDefault="009305B6" w:rsidP="006E38D4">
            <w:pPr>
              <w:pStyle w:val="Tabletext"/>
              <w:spacing w:before="0"/>
              <w:jc w:val="center"/>
              <w:rPr>
                <w:ins w:id="47" w:author="Spanish" w:date="2015-10-28T00:26:00Z"/>
              </w:rPr>
            </w:pPr>
          </w:p>
        </w:tc>
      </w:tr>
      <w:tr w:rsidR="00B35C99" w:rsidRPr="006E38D4" w:rsidTr="00B35C99">
        <w:trPr>
          <w:cantSplit/>
        </w:trPr>
        <w:tc>
          <w:tcPr>
            <w:tcW w:w="1134" w:type="dxa"/>
            <w:vAlign w:val="center"/>
          </w:tcPr>
          <w:p w:rsidR="00B35C99" w:rsidRPr="006E38D4" w:rsidRDefault="00B35C99" w:rsidP="006E38D4">
            <w:pPr>
              <w:pStyle w:val="Tabletext"/>
              <w:spacing w:before="0"/>
              <w:jc w:val="right"/>
            </w:pPr>
            <w:r w:rsidRPr="006E38D4">
              <w:t>87</w:t>
            </w:r>
          </w:p>
        </w:tc>
        <w:tc>
          <w:tcPr>
            <w:tcW w:w="1049" w:type="dxa"/>
          </w:tcPr>
          <w:p w:rsidR="00B35C99" w:rsidRPr="006E38D4" w:rsidRDefault="00B35C99" w:rsidP="006E38D4">
            <w:pPr>
              <w:pStyle w:val="Tabletext"/>
              <w:spacing w:before="0"/>
              <w:jc w:val="center"/>
              <w:rPr>
                <w:i/>
                <w:iCs/>
              </w:rPr>
            </w:pPr>
            <w:r w:rsidRPr="006E38D4">
              <w:rPr>
                <w:i/>
              </w:rPr>
              <w:t>z)</w:t>
            </w:r>
          </w:p>
        </w:tc>
        <w:tc>
          <w:tcPr>
            <w:tcW w:w="1247" w:type="dxa"/>
            <w:vAlign w:val="center"/>
          </w:tcPr>
          <w:p w:rsidR="00B35C99" w:rsidRPr="006E38D4" w:rsidRDefault="00B35C99" w:rsidP="006E38D4">
            <w:pPr>
              <w:pStyle w:val="Tabletext"/>
              <w:spacing w:before="0"/>
              <w:jc w:val="center"/>
            </w:pPr>
            <w:r w:rsidRPr="006E38D4">
              <w:t>157,375</w:t>
            </w:r>
          </w:p>
        </w:tc>
        <w:tc>
          <w:tcPr>
            <w:tcW w:w="1248" w:type="dxa"/>
            <w:vAlign w:val="center"/>
          </w:tcPr>
          <w:p w:rsidR="00B35C99" w:rsidRPr="006E38D4" w:rsidRDefault="00B35C99" w:rsidP="006E38D4">
            <w:pPr>
              <w:pStyle w:val="Tabletext"/>
              <w:spacing w:before="0"/>
              <w:jc w:val="center"/>
            </w:pPr>
            <w:r w:rsidRPr="006E38D4">
              <w:t>157,375</w:t>
            </w:r>
          </w:p>
        </w:tc>
        <w:tc>
          <w:tcPr>
            <w:tcW w:w="1021" w:type="dxa"/>
            <w:vAlign w:val="center"/>
          </w:tcPr>
          <w:p w:rsidR="00B35C99" w:rsidRPr="006E38D4" w:rsidRDefault="00B35C99" w:rsidP="006E38D4">
            <w:pPr>
              <w:pStyle w:val="Tabletext"/>
              <w:spacing w:before="0"/>
              <w:jc w:val="center"/>
            </w:pPr>
          </w:p>
        </w:tc>
        <w:tc>
          <w:tcPr>
            <w:tcW w:w="1191" w:type="dxa"/>
            <w:vAlign w:val="center"/>
          </w:tcPr>
          <w:p w:rsidR="00B35C99" w:rsidRPr="006E38D4" w:rsidRDefault="00B35C99" w:rsidP="006E38D4">
            <w:pPr>
              <w:pStyle w:val="Tabletext"/>
              <w:spacing w:before="0"/>
              <w:jc w:val="center"/>
            </w:pPr>
            <w:r w:rsidRPr="006E38D4">
              <w:t>x</w:t>
            </w:r>
          </w:p>
        </w:tc>
        <w:tc>
          <w:tcPr>
            <w:tcW w:w="1191" w:type="dxa"/>
            <w:vAlign w:val="center"/>
          </w:tcPr>
          <w:p w:rsidR="00B35C99" w:rsidRPr="006E38D4" w:rsidRDefault="00B35C99" w:rsidP="006E38D4">
            <w:pPr>
              <w:pStyle w:val="Tabletext"/>
              <w:spacing w:before="0"/>
              <w:jc w:val="center"/>
            </w:pPr>
          </w:p>
        </w:tc>
        <w:tc>
          <w:tcPr>
            <w:tcW w:w="1219" w:type="dxa"/>
            <w:vAlign w:val="center"/>
          </w:tcPr>
          <w:p w:rsidR="00B35C99" w:rsidRPr="006E38D4" w:rsidRDefault="00B35C99" w:rsidP="006E38D4">
            <w:pPr>
              <w:pStyle w:val="Tabletext"/>
              <w:spacing w:before="0"/>
              <w:jc w:val="center"/>
            </w:pPr>
          </w:p>
        </w:tc>
      </w:tr>
      <w:tr w:rsidR="00B35C99" w:rsidRPr="006E38D4" w:rsidTr="00B35C99">
        <w:trPr>
          <w:cantSplit/>
        </w:trPr>
        <w:tc>
          <w:tcPr>
            <w:tcW w:w="1134" w:type="dxa"/>
            <w:vAlign w:val="center"/>
          </w:tcPr>
          <w:p w:rsidR="00B35C99" w:rsidRPr="006E38D4" w:rsidRDefault="00B35C99" w:rsidP="006E38D4">
            <w:pPr>
              <w:pStyle w:val="Tabletext"/>
              <w:spacing w:before="0"/>
            </w:pPr>
            <w:r w:rsidRPr="006E38D4">
              <w:t>28</w:t>
            </w:r>
          </w:p>
        </w:tc>
        <w:tc>
          <w:tcPr>
            <w:tcW w:w="1049" w:type="dxa"/>
          </w:tcPr>
          <w:p w:rsidR="00B35C99" w:rsidRPr="006E38D4" w:rsidRDefault="00B35C99" w:rsidP="006E38D4">
            <w:pPr>
              <w:pStyle w:val="Tabletext"/>
              <w:spacing w:before="0"/>
              <w:jc w:val="center"/>
              <w:rPr>
                <w:i/>
                <w:iCs/>
              </w:rPr>
            </w:pPr>
            <w:r w:rsidRPr="006E38D4">
              <w:rPr>
                <w:i/>
              </w:rPr>
              <w:t>z)</w:t>
            </w:r>
          </w:p>
        </w:tc>
        <w:tc>
          <w:tcPr>
            <w:tcW w:w="1247" w:type="dxa"/>
            <w:vAlign w:val="center"/>
          </w:tcPr>
          <w:p w:rsidR="00B35C99" w:rsidRPr="006E38D4" w:rsidRDefault="00B35C99" w:rsidP="006E38D4">
            <w:pPr>
              <w:pStyle w:val="Tabletext"/>
              <w:spacing w:before="0"/>
              <w:jc w:val="center"/>
            </w:pPr>
            <w:r w:rsidRPr="006E38D4">
              <w:t>157,400</w:t>
            </w:r>
          </w:p>
        </w:tc>
        <w:tc>
          <w:tcPr>
            <w:tcW w:w="1248" w:type="dxa"/>
            <w:vAlign w:val="center"/>
          </w:tcPr>
          <w:p w:rsidR="00B35C99" w:rsidRPr="006E38D4" w:rsidRDefault="00B35C99" w:rsidP="006E38D4">
            <w:pPr>
              <w:pStyle w:val="Tabletext"/>
              <w:spacing w:before="0"/>
              <w:jc w:val="center"/>
            </w:pPr>
            <w:r w:rsidRPr="006E38D4">
              <w:t>162,000</w:t>
            </w:r>
          </w:p>
        </w:tc>
        <w:tc>
          <w:tcPr>
            <w:tcW w:w="1021" w:type="dxa"/>
            <w:vAlign w:val="center"/>
          </w:tcPr>
          <w:p w:rsidR="00B35C99" w:rsidRPr="006E38D4" w:rsidRDefault="00B35C99" w:rsidP="006E38D4">
            <w:pPr>
              <w:pStyle w:val="Tabletext"/>
              <w:spacing w:before="0"/>
              <w:jc w:val="center"/>
            </w:pPr>
          </w:p>
        </w:tc>
        <w:tc>
          <w:tcPr>
            <w:tcW w:w="1191" w:type="dxa"/>
            <w:vAlign w:val="center"/>
          </w:tcPr>
          <w:p w:rsidR="00B35C99" w:rsidRPr="006E38D4" w:rsidRDefault="00B35C99" w:rsidP="006E38D4">
            <w:pPr>
              <w:pStyle w:val="Tabletext"/>
              <w:spacing w:before="0"/>
              <w:jc w:val="center"/>
            </w:pPr>
          </w:p>
        </w:tc>
        <w:tc>
          <w:tcPr>
            <w:tcW w:w="1191" w:type="dxa"/>
            <w:vAlign w:val="center"/>
          </w:tcPr>
          <w:p w:rsidR="00B35C99" w:rsidRPr="006E38D4" w:rsidRDefault="00B35C99" w:rsidP="006E38D4">
            <w:pPr>
              <w:pStyle w:val="Tabletext"/>
              <w:spacing w:before="0"/>
              <w:jc w:val="center"/>
            </w:pPr>
            <w:r w:rsidRPr="006E38D4">
              <w:t>x</w:t>
            </w:r>
          </w:p>
        </w:tc>
        <w:tc>
          <w:tcPr>
            <w:tcW w:w="1219" w:type="dxa"/>
            <w:vAlign w:val="center"/>
          </w:tcPr>
          <w:p w:rsidR="00B35C99" w:rsidRPr="006E38D4" w:rsidRDefault="00B35C99" w:rsidP="006E38D4">
            <w:pPr>
              <w:pStyle w:val="Tabletext"/>
              <w:spacing w:before="0"/>
              <w:jc w:val="center"/>
            </w:pPr>
            <w:r w:rsidRPr="006E38D4">
              <w:t>x</w:t>
            </w:r>
          </w:p>
        </w:tc>
      </w:tr>
      <w:tr w:rsidR="009305B6" w:rsidRPr="006E38D4" w:rsidTr="00B35C99">
        <w:trPr>
          <w:cantSplit/>
          <w:ins w:id="48" w:author="Spanish" w:date="2015-10-28T00:26:00Z"/>
        </w:trPr>
        <w:tc>
          <w:tcPr>
            <w:tcW w:w="1134" w:type="dxa"/>
            <w:vAlign w:val="center"/>
          </w:tcPr>
          <w:p w:rsidR="009305B6" w:rsidRPr="006E38D4" w:rsidRDefault="009305B6" w:rsidP="006E38D4">
            <w:pPr>
              <w:pStyle w:val="Tabletext"/>
              <w:spacing w:before="0"/>
              <w:rPr>
                <w:ins w:id="49" w:author="Spanish" w:date="2015-10-28T00:26:00Z"/>
              </w:rPr>
            </w:pPr>
            <w:ins w:id="50" w:author="Spanish" w:date="2015-10-28T00:26:00Z">
              <w:r w:rsidRPr="006E38D4">
                <w:t>1028</w:t>
              </w:r>
            </w:ins>
          </w:p>
        </w:tc>
        <w:tc>
          <w:tcPr>
            <w:tcW w:w="1049" w:type="dxa"/>
          </w:tcPr>
          <w:p w:rsidR="009305B6" w:rsidRPr="006E38D4" w:rsidRDefault="009305B6" w:rsidP="006E38D4">
            <w:pPr>
              <w:pStyle w:val="Tabletext"/>
              <w:spacing w:before="0"/>
              <w:jc w:val="center"/>
              <w:rPr>
                <w:ins w:id="51" w:author="Spanish" w:date="2015-10-28T00:26:00Z"/>
                <w:i/>
              </w:rPr>
            </w:pPr>
          </w:p>
        </w:tc>
        <w:tc>
          <w:tcPr>
            <w:tcW w:w="1247" w:type="dxa"/>
            <w:vAlign w:val="center"/>
          </w:tcPr>
          <w:p w:rsidR="009305B6" w:rsidRPr="006E38D4" w:rsidRDefault="009305B6" w:rsidP="006E38D4">
            <w:pPr>
              <w:pStyle w:val="Tabletext"/>
              <w:spacing w:before="0"/>
              <w:jc w:val="center"/>
              <w:rPr>
                <w:ins w:id="52" w:author="Spanish" w:date="2015-10-28T00:26:00Z"/>
              </w:rPr>
            </w:pPr>
            <w:ins w:id="53" w:author="Spanish" w:date="2015-10-28T00:26:00Z">
              <w:r w:rsidRPr="006E38D4">
                <w:t>157</w:t>
              </w:r>
            </w:ins>
            <w:ins w:id="54" w:author="Spanish" w:date="2015-10-28T00:27:00Z">
              <w:r w:rsidRPr="006E38D4">
                <w:t>,</w:t>
              </w:r>
            </w:ins>
            <w:ins w:id="55" w:author="Spanish" w:date="2015-10-28T00:26:00Z">
              <w:r w:rsidRPr="006E38D4">
                <w:t>400</w:t>
              </w:r>
            </w:ins>
          </w:p>
        </w:tc>
        <w:tc>
          <w:tcPr>
            <w:tcW w:w="1248" w:type="dxa"/>
            <w:vAlign w:val="center"/>
          </w:tcPr>
          <w:p w:rsidR="009305B6" w:rsidRPr="006E38D4" w:rsidRDefault="009305B6" w:rsidP="006E38D4">
            <w:pPr>
              <w:pStyle w:val="Tabletext"/>
              <w:spacing w:before="0"/>
              <w:jc w:val="center"/>
              <w:rPr>
                <w:ins w:id="56" w:author="Spanish" w:date="2015-10-28T00:26:00Z"/>
              </w:rPr>
            </w:pPr>
            <w:ins w:id="57" w:author="Spanish" w:date="2015-10-28T00:26:00Z">
              <w:r w:rsidRPr="006E38D4">
                <w:t>157</w:t>
              </w:r>
            </w:ins>
            <w:ins w:id="58" w:author="Spanish" w:date="2015-10-28T00:27:00Z">
              <w:r w:rsidRPr="006E38D4">
                <w:t>,</w:t>
              </w:r>
            </w:ins>
            <w:ins w:id="59" w:author="Spanish" w:date="2015-10-28T00:26:00Z">
              <w:r w:rsidRPr="006E38D4">
                <w:t>400</w:t>
              </w:r>
            </w:ins>
          </w:p>
        </w:tc>
        <w:tc>
          <w:tcPr>
            <w:tcW w:w="1021" w:type="dxa"/>
            <w:vAlign w:val="center"/>
          </w:tcPr>
          <w:p w:rsidR="009305B6" w:rsidRPr="006E38D4" w:rsidRDefault="009305B6" w:rsidP="006E38D4">
            <w:pPr>
              <w:pStyle w:val="Tabletext"/>
              <w:spacing w:before="0"/>
              <w:jc w:val="center"/>
              <w:rPr>
                <w:ins w:id="60" w:author="Spanish" w:date="2015-10-28T00:26:00Z"/>
              </w:rPr>
            </w:pPr>
          </w:p>
        </w:tc>
        <w:tc>
          <w:tcPr>
            <w:tcW w:w="1191" w:type="dxa"/>
            <w:vAlign w:val="center"/>
          </w:tcPr>
          <w:p w:rsidR="009305B6" w:rsidRPr="006E38D4" w:rsidRDefault="009305B6" w:rsidP="006E38D4">
            <w:pPr>
              <w:pStyle w:val="Tabletext"/>
              <w:spacing w:before="0"/>
              <w:jc w:val="center"/>
              <w:rPr>
                <w:ins w:id="61" w:author="Spanish" w:date="2015-10-28T00:26:00Z"/>
              </w:rPr>
            </w:pPr>
            <w:ins w:id="62" w:author="Spanish" w:date="2015-10-28T00:26:00Z">
              <w:r w:rsidRPr="006E38D4">
                <w:t>x</w:t>
              </w:r>
            </w:ins>
          </w:p>
        </w:tc>
        <w:tc>
          <w:tcPr>
            <w:tcW w:w="1191" w:type="dxa"/>
            <w:vAlign w:val="center"/>
          </w:tcPr>
          <w:p w:rsidR="009305B6" w:rsidRPr="006E38D4" w:rsidRDefault="009305B6" w:rsidP="006E38D4">
            <w:pPr>
              <w:pStyle w:val="Tabletext"/>
              <w:spacing w:before="0"/>
              <w:jc w:val="center"/>
              <w:rPr>
                <w:ins w:id="63" w:author="Spanish" w:date="2015-10-28T00:26:00Z"/>
              </w:rPr>
            </w:pPr>
          </w:p>
        </w:tc>
        <w:tc>
          <w:tcPr>
            <w:tcW w:w="1219" w:type="dxa"/>
            <w:vAlign w:val="center"/>
          </w:tcPr>
          <w:p w:rsidR="009305B6" w:rsidRPr="006E38D4" w:rsidRDefault="009305B6" w:rsidP="006E38D4">
            <w:pPr>
              <w:pStyle w:val="Tabletext"/>
              <w:spacing w:before="0"/>
              <w:jc w:val="center"/>
              <w:rPr>
                <w:ins w:id="64" w:author="Spanish" w:date="2015-10-28T00:26:00Z"/>
              </w:rPr>
            </w:pPr>
          </w:p>
        </w:tc>
      </w:tr>
      <w:tr w:rsidR="009305B6" w:rsidRPr="006E38D4" w:rsidTr="00B35C99">
        <w:trPr>
          <w:cantSplit/>
          <w:ins w:id="65" w:author="Spanish" w:date="2015-10-28T00:26:00Z"/>
        </w:trPr>
        <w:tc>
          <w:tcPr>
            <w:tcW w:w="1134" w:type="dxa"/>
            <w:vAlign w:val="center"/>
          </w:tcPr>
          <w:p w:rsidR="009305B6" w:rsidRPr="006E38D4" w:rsidRDefault="009305B6">
            <w:pPr>
              <w:pStyle w:val="Tabletext"/>
              <w:spacing w:before="0"/>
              <w:jc w:val="right"/>
              <w:rPr>
                <w:ins w:id="66" w:author="Spanish" w:date="2015-10-28T00:26:00Z"/>
              </w:rPr>
              <w:pPrChange w:id="67" w:author="Spanish" w:date="2015-10-28T00:26:00Z">
                <w:pPr>
                  <w:pStyle w:val="Tabletext"/>
                  <w:framePr w:hSpace="180" w:wrap="around" w:vAnchor="text" w:hAnchor="text" w:xAlign="center" w:y="1"/>
                  <w:spacing w:before="0"/>
                  <w:suppressOverlap/>
                </w:pPr>
              </w:pPrChange>
            </w:pPr>
            <w:ins w:id="68" w:author="Spanish" w:date="2015-10-28T00:26:00Z">
              <w:r w:rsidRPr="006E38D4">
                <w:t>2028</w:t>
              </w:r>
            </w:ins>
          </w:p>
        </w:tc>
        <w:tc>
          <w:tcPr>
            <w:tcW w:w="1049" w:type="dxa"/>
          </w:tcPr>
          <w:p w:rsidR="009305B6" w:rsidRPr="006E38D4" w:rsidRDefault="009305B6" w:rsidP="006E38D4">
            <w:pPr>
              <w:pStyle w:val="Tabletext"/>
              <w:spacing w:before="0"/>
              <w:jc w:val="center"/>
              <w:rPr>
                <w:ins w:id="69" w:author="Spanish" w:date="2015-10-28T00:26:00Z"/>
                <w:i/>
              </w:rPr>
            </w:pPr>
            <w:ins w:id="70" w:author="Spanish" w:date="2015-10-28T00:26:00Z">
              <w:r w:rsidRPr="006E38D4">
                <w:rPr>
                  <w:i/>
                </w:rPr>
                <w:t>d)</w:t>
              </w:r>
            </w:ins>
          </w:p>
        </w:tc>
        <w:tc>
          <w:tcPr>
            <w:tcW w:w="1247" w:type="dxa"/>
            <w:vAlign w:val="center"/>
          </w:tcPr>
          <w:p w:rsidR="009305B6" w:rsidRPr="006E38D4" w:rsidRDefault="009305B6" w:rsidP="006E38D4">
            <w:pPr>
              <w:pStyle w:val="Tabletext"/>
              <w:spacing w:before="0"/>
              <w:jc w:val="center"/>
              <w:rPr>
                <w:ins w:id="71" w:author="Spanish" w:date="2015-10-28T00:26:00Z"/>
              </w:rPr>
            </w:pPr>
            <w:ins w:id="72" w:author="Spanish" w:date="2015-10-28T00:26:00Z">
              <w:r w:rsidRPr="006E38D4">
                <w:t>162</w:t>
              </w:r>
            </w:ins>
            <w:ins w:id="73" w:author="Spanish" w:date="2015-10-28T00:27:00Z">
              <w:r w:rsidRPr="006E38D4">
                <w:t>,</w:t>
              </w:r>
            </w:ins>
            <w:ins w:id="74" w:author="Spanish" w:date="2015-10-28T00:26:00Z">
              <w:r w:rsidRPr="006E38D4">
                <w:t>000</w:t>
              </w:r>
            </w:ins>
          </w:p>
        </w:tc>
        <w:tc>
          <w:tcPr>
            <w:tcW w:w="1248" w:type="dxa"/>
            <w:vAlign w:val="center"/>
          </w:tcPr>
          <w:p w:rsidR="009305B6" w:rsidRPr="006E38D4" w:rsidRDefault="009305B6" w:rsidP="006E38D4">
            <w:pPr>
              <w:pStyle w:val="Tabletext"/>
              <w:spacing w:before="0"/>
              <w:jc w:val="center"/>
              <w:rPr>
                <w:ins w:id="75" w:author="Spanish" w:date="2015-10-28T00:26:00Z"/>
              </w:rPr>
            </w:pPr>
            <w:ins w:id="76" w:author="Spanish" w:date="2015-10-28T00:26:00Z">
              <w:r w:rsidRPr="006E38D4">
                <w:t>162</w:t>
              </w:r>
            </w:ins>
            <w:ins w:id="77" w:author="Spanish" w:date="2015-10-28T00:27:00Z">
              <w:r w:rsidRPr="006E38D4">
                <w:t>,</w:t>
              </w:r>
            </w:ins>
            <w:ins w:id="78" w:author="Spanish" w:date="2015-10-28T00:26:00Z">
              <w:r w:rsidRPr="006E38D4">
                <w:t>000</w:t>
              </w:r>
            </w:ins>
          </w:p>
        </w:tc>
        <w:tc>
          <w:tcPr>
            <w:tcW w:w="1021" w:type="dxa"/>
            <w:vAlign w:val="center"/>
          </w:tcPr>
          <w:p w:rsidR="009305B6" w:rsidRPr="006E38D4" w:rsidRDefault="009305B6" w:rsidP="006E38D4">
            <w:pPr>
              <w:pStyle w:val="Tabletext"/>
              <w:spacing w:before="0"/>
              <w:jc w:val="center"/>
              <w:rPr>
                <w:ins w:id="79" w:author="Spanish" w:date="2015-10-28T00:26:00Z"/>
              </w:rPr>
            </w:pPr>
          </w:p>
        </w:tc>
        <w:tc>
          <w:tcPr>
            <w:tcW w:w="1191" w:type="dxa"/>
            <w:vAlign w:val="center"/>
          </w:tcPr>
          <w:p w:rsidR="009305B6" w:rsidRPr="006E38D4" w:rsidRDefault="009305B6" w:rsidP="006E38D4">
            <w:pPr>
              <w:pStyle w:val="Tabletext"/>
              <w:spacing w:before="0"/>
              <w:jc w:val="center"/>
              <w:rPr>
                <w:ins w:id="80" w:author="Spanish" w:date="2015-10-28T00:26:00Z"/>
              </w:rPr>
            </w:pPr>
            <w:ins w:id="81" w:author="Spanish" w:date="2015-10-28T00:26:00Z">
              <w:r w:rsidRPr="006E38D4">
                <w:t>x</w:t>
              </w:r>
            </w:ins>
          </w:p>
        </w:tc>
        <w:tc>
          <w:tcPr>
            <w:tcW w:w="1191" w:type="dxa"/>
            <w:vAlign w:val="center"/>
          </w:tcPr>
          <w:p w:rsidR="009305B6" w:rsidRPr="006E38D4" w:rsidRDefault="009305B6" w:rsidP="006E38D4">
            <w:pPr>
              <w:pStyle w:val="Tabletext"/>
              <w:spacing w:before="0"/>
              <w:jc w:val="center"/>
              <w:rPr>
                <w:ins w:id="82" w:author="Spanish" w:date="2015-10-28T00:26:00Z"/>
              </w:rPr>
            </w:pPr>
          </w:p>
        </w:tc>
        <w:tc>
          <w:tcPr>
            <w:tcW w:w="1219" w:type="dxa"/>
            <w:vAlign w:val="center"/>
          </w:tcPr>
          <w:p w:rsidR="009305B6" w:rsidRPr="006E38D4" w:rsidRDefault="009305B6" w:rsidP="006E38D4">
            <w:pPr>
              <w:pStyle w:val="Tabletext"/>
              <w:spacing w:before="0"/>
              <w:jc w:val="center"/>
              <w:rPr>
                <w:ins w:id="83" w:author="Spanish" w:date="2015-10-28T00:26:00Z"/>
              </w:rPr>
            </w:pPr>
          </w:p>
        </w:tc>
      </w:tr>
      <w:tr w:rsidR="00B35C99" w:rsidRPr="006E38D4" w:rsidTr="00B35C99">
        <w:trPr>
          <w:cantSplit/>
        </w:trPr>
        <w:tc>
          <w:tcPr>
            <w:tcW w:w="1134" w:type="dxa"/>
            <w:vAlign w:val="center"/>
          </w:tcPr>
          <w:p w:rsidR="00B35C99" w:rsidRPr="006E38D4" w:rsidRDefault="00B35C99" w:rsidP="006E38D4">
            <w:pPr>
              <w:pStyle w:val="Tabletext"/>
              <w:spacing w:before="0"/>
              <w:jc w:val="right"/>
            </w:pPr>
            <w:r w:rsidRPr="006E38D4">
              <w:t>88</w:t>
            </w:r>
          </w:p>
        </w:tc>
        <w:tc>
          <w:tcPr>
            <w:tcW w:w="1049" w:type="dxa"/>
          </w:tcPr>
          <w:p w:rsidR="00B35C99" w:rsidRPr="006E38D4" w:rsidRDefault="00B35C99" w:rsidP="006E38D4">
            <w:pPr>
              <w:pStyle w:val="Tabletext"/>
              <w:spacing w:before="0"/>
              <w:jc w:val="center"/>
              <w:rPr>
                <w:i/>
                <w:iCs/>
              </w:rPr>
            </w:pPr>
            <w:r w:rsidRPr="006E38D4">
              <w:rPr>
                <w:i/>
              </w:rPr>
              <w:t>z)</w:t>
            </w:r>
          </w:p>
        </w:tc>
        <w:tc>
          <w:tcPr>
            <w:tcW w:w="1247" w:type="dxa"/>
            <w:vAlign w:val="center"/>
          </w:tcPr>
          <w:p w:rsidR="00B35C99" w:rsidRPr="006E38D4" w:rsidRDefault="00B35C99" w:rsidP="006E38D4">
            <w:pPr>
              <w:pStyle w:val="Tabletext"/>
              <w:spacing w:before="0"/>
              <w:jc w:val="center"/>
            </w:pPr>
            <w:r w:rsidRPr="006E38D4">
              <w:t>157,425</w:t>
            </w:r>
          </w:p>
        </w:tc>
        <w:tc>
          <w:tcPr>
            <w:tcW w:w="1248" w:type="dxa"/>
            <w:vAlign w:val="center"/>
          </w:tcPr>
          <w:p w:rsidR="00B35C99" w:rsidRPr="006E38D4" w:rsidRDefault="00B35C99" w:rsidP="006E38D4">
            <w:pPr>
              <w:pStyle w:val="Tabletext"/>
              <w:spacing w:before="0"/>
              <w:jc w:val="center"/>
            </w:pPr>
            <w:r w:rsidRPr="006E38D4">
              <w:t>157,425</w:t>
            </w:r>
          </w:p>
        </w:tc>
        <w:tc>
          <w:tcPr>
            <w:tcW w:w="1021" w:type="dxa"/>
            <w:vAlign w:val="center"/>
          </w:tcPr>
          <w:p w:rsidR="00B35C99" w:rsidRPr="006E38D4" w:rsidRDefault="00B35C99" w:rsidP="006E38D4">
            <w:pPr>
              <w:pStyle w:val="Tabletext"/>
              <w:spacing w:before="0"/>
              <w:jc w:val="center"/>
            </w:pPr>
          </w:p>
        </w:tc>
        <w:tc>
          <w:tcPr>
            <w:tcW w:w="1191" w:type="dxa"/>
            <w:vAlign w:val="center"/>
          </w:tcPr>
          <w:p w:rsidR="00B35C99" w:rsidRPr="006E38D4" w:rsidRDefault="00B35C99" w:rsidP="006E38D4">
            <w:pPr>
              <w:pStyle w:val="Tabletext"/>
              <w:spacing w:before="0"/>
              <w:jc w:val="center"/>
            </w:pPr>
            <w:r w:rsidRPr="006E38D4">
              <w:t>x</w:t>
            </w:r>
          </w:p>
        </w:tc>
        <w:tc>
          <w:tcPr>
            <w:tcW w:w="1191" w:type="dxa"/>
            <w:vAlign w:val="center"/>
          </w:tcPr>
          <w:p w:rsidR="00B35C99" w:rsidRPr="006E38D4" w:rsidRDefault="00B35C99" w:rsidP="006E38D4">
            <w:pPr>
              <w:pStyle w:val="Tabletext"/>
              <w:spacing w:before="0"/>
              <w:jc w:val="center"/>
            </w:pPr>
          </w:p>
        </w:tc>
        <w:tc>
          <w:tcPr>
            <w:tcW w:w="1219" w:type="dxa"/>
            <w:vAlign w:val="center"/>
          </w:tcPr>
          <w:p w:rsidR="00B35C99" w:rsidRPr="006E38D4" w:rsidRDefault="00B35C99" w:rsidP="006E38D4">
            <w:pPr>
              <w:pStyle w:val="Tabletext"/>
              <w:spacing w:before="0"/>
              <w:jc w:val="center"/>
            </w:pPr>
          </w:p>
        </w:tc>
      </w:tr>
      <w:tr w:rsidR="00B35C99" w:rsidRPr="006E38D4" w:rsidTr="00B35C99">
        <w:trPr>
          <w:cantSplit/>
        </w:trPr>
        <w:tc>
          <w:tcPr>
            <w:tcW w:w="1134" w:type="dxa"/>
          </w:tcPr>
          <w:p w:rsidR="00B35C99" w:rsidRPr="006E38D4" w:rsidRDefault="00B35C99" w:rsidP="006E38D4">
            <w:pPr>
              <w:pStyle w:val="Tabletext"/>
              <w:spacing w:before="0"/>
            </w:pPr>
            <w:r w:rsidRPr="006E38D4">
              <w:t>AIS 1</w:t>
            </w:r>
          </w:p>
        </w:tc>
        <w:tc>
          <w:tcPr>
            <w:tcW w:w="1049" w:type="dxa"/>
            <w:vAlign w:val="center"/>
          </w:tcPr>
          <w:p w:rsidR="00B35C99" w:rsidRPr="006E38D4" w:rsidRDefault="00B35C99" w:rsidP="006E38D4">
            <w:pPr>
              <w:pStyle w:val="Tabletext"/>
              <w:spacing w:before="0"/>
              <w:jc w:val="center"/>
              <w:rPr>
                <w:i/>
                <w:iCs/>
              </w:rPr>
            </w:pPr>
            <w:r w:rsidRPr="006E38D4">
              <w:rPr>
                <w:i/>
                <w:iCs/>
              </w:rPr>
              <w:t>f), l), p)</w:t>
            </w:r>
          </w:p>
        </w:tc>
        <w:tc>
          <w:tcPr>
            <w:tcW w:w="1247" w:type="dxa"/>
            <w:vAlign w:val="center"/>
          </w:tcPr>
          <w:p w:rsidR="00B35C99" w:rsidRPr="006E38D4" w:rsidRDefault="00B35C99" w:rsidP="006E38D4">
            <w:pPr>
              <w:pStyle w:val="Tabletext"/>
              <w:spacing w:before="0"/>
              <w:jc w:val="center"/>
            </w:pPr>
            <w:r w:rsidRPr="006E38D4">
              <w:t>161,975</w:t>
            </w:r>
          </w:p>
        </w:tc>
        <w:tc>
          <w:tcPr>
            <w:tcW w:w="1248" w:type="dxa"/>
            <w:vAlign w:val="center"/>
          </w:tcPr>
          <w:p w:rsidR="00B35C99" w:rsidRPr="006E38D4" w:rsidRDefault="00B35C99" w:rsidP="006E38D4">
            <w:pPr>
              <w:pStyle w:val="Tabletext"/>
              <w:spacing w:before="0"/>
              <w:jc w:val="center"/>
            </w:pPr>
            <w:r w:rsidRPr="006E38D4">
              <w:t>161,975</w:t>
            </w:r>
          </w:p>
        </w:tc>
        <w:tc>
          <w:tcPr>
            <w:tcW w:w="1021" w:type="dxa"/>
            <w:vAlign w:val="center"/>
          </w:tcPr>
          <w:p w:rsidR="00B35C99" w:rsidRPr="006E38D4" w:rsidRDefault="00B35C99" w:rsidP="006E38D4">
            <w:pPr>
              <w:pStyle w:val="Tabletext"/>
              <w:spacing w:before="0"/>
              <w:jc w:val="center"/>
            </w:pPr>
          </w:p>
        </w:tc>
        <w:tc>
          <w:tcPr>
            <w:tcW w:w="1191" w:type="dxa"/>
            <w:vAlign w:val="center"/>
          </w:tcPr>
          <w:p w:rsidR="00B35C99" w:rsidRPr="006E38D4" w:rsidRDefault="00B35C99" w:rsidP="006E38D4">
            <w:pPr>
              <w:pStyle w:val="Tabletext"/>
              <w:spacing w:before="0"/>
              <w:jc w:val="center"/>
            </w:pPr>
          </w:p>
        </w:tc>
        <w:tc>
          <w:tcPr>
            <w:tcW w:w="1191" w:type="dxa"/>
            <w:vAlign w:val="center"/>
          </w:tcPr>
          <w:p w:rsidR="00B35C99" w:rsidRPr="006E38D4" w:rsidRDefault="00B35C99" w:rsidP="006E38D4">
            <w:pPr>
              <w:pStyle w:val="Tabletext"/>
              <w:spacing w:before="0"/>
              <w:jc w:val="center"/>
            </w:pPr>
          </w:p>
        </w:tc>
        <w:tc>
          <w:tcPr>
            <w:tcW w:w="1219" w:type="dxa"/>
            <w:vAlign w:val="center"/>
          </w:tcPr>
          <w:p w:rsidR="00B35C99" w:rsidRPr="006E38D4" w:rsidRDefault="00B35C99" w:rsidP="006E38D4">
            <w:pPr>
              <w:pStyle w:val="Tabletext"/>
              <w:spacing w:before="0"/>
              <w:jc w:val="center"/>
            </w:pPr>
          </w:p>
        </w:tc>
      </w:tr>
      <w:tr w:rsidR="00B35C99" w:rsidRPr="006E38D4" w:rsidTr="00B35C99">
        <w:trPr>
          <w:cantSplit/>
        </w:trPr>
        <w:tc>
          <w:tcPr>
            <w:tcW w:w="1134" w:type="dxa"/>
          </w:tcPr>
          <w:p w:rsidR="00B35C99" w:rsidRPr="006E38D4" w:rsidRDefault="00B35C99" w:rsidP="006E38D4">
            <w:pPr>
              <w:pStyle w:val="Tabletext"/>
              <w:spacing w:before="0"/>
            </w:pPr>
            <w:r w:rsidRPr="006E38D4">
              <w:t>AIS 2</w:t>
            </w:r>
          </w:p>
        </w:tc>
        <w:tc>
          <w:tcPr>
            <w:tcW w:w="1049" w:type="dxa"/>
            <w:vAlign w:val="center"/>
          </w:tcPr>
          <w:p w:rsidR="00B35C99" w:rsidRPr="006E38D4" w:rsidRDefault="00B35C99" w:rsidP="006E38D4">
            <w:pPr>
              <w:pStyle w:val="Tabletext"/>
              <w:spacing w:before="0"/>
              <w:jc w:val="center"/>
              <w:rPr>
                <w:i/>
                <w:iCs/>
              </w:rPr>
            </w:pPr>
            <w:r w:rsidRPr="006E38D4">
              <w:rPr>
                <w:i/>
                <w:iCs/>
              </w:rPr>
              <w:t>f), l), p)</w:t>
            </w:r>
          </w:p>
        </w:tc>
        <w:tc>
          <w:tcPr>
            <w:tcW w:w="1247" w:type="dxa"/>
            <w:vAlign w:val="center"/>
          </w:tcPr>
          <w:p w:rsidR="00B35C99" w:rsidRPr="006E38D4" w:rsidRDefault="00B35C99" w:rsidP="006E38D4">
            <w:pPr>
              <w:pStyle w:val="Tabletext"/>
              <w:spacing w:before="0"/>
              <w:jc w:val="center"/>
            </w:pPr>
            <w:r w:rsidRPr="006E38D4">
              <w:t>162,025</w:t>
            </w:r>
          </w:p>
        </w:tc>
        <w:tc>
          <w:tcPr>
            <w:tcW w:w="1248" w:type="dxa"/>
            <w:vAlign w:val="center"/>
          </w:tcPr>
          <w:p w:rsidR="00B35C99" w:rsidRPr="006E38D4" w:rsidRDefault="00B35C99" w:rsidP="006E38D4">
            <w:pPr>
              <w:pStyle w:val="Tabletext"/>
              <w:spacing w:before="0"/>
              <w:jc w:val="center"/>
            </w:pPr>
            <w:r w:rsidRPr="006E38D4">
              <w:t>162,025</w:t>
            </w:r>
          </w:p>
        </w:tc>
        <w:tc>
          <w:tcPr>
            <w:tcW w:w="1021" w:type="dxa"/>
            <w:vAlign w:val="center"/>
          </w:tcPr>
          <w:p w:rsidR="00B35C99" w:rsidRPr="006E38D4" w:rsidRDefault="00B35C99" w:rsidP="006E38D4">
            <w:pPr>
              <w:pStyle w:val="Tabletext"/>
              <w:spacing w:before="0"/>
              <w:jc w:val="center"/>
            </w:pPr>
          </w:p>
        </w:tc>
        <w:tc>
          <w:tcPr>
            <w:tcW w:w="1191" w:type="dxa"/>
            <w:vAlign w:val="center"/>
          </w:tcPr>
          <w:p w:rsidR="00B35C99" w:rsidRPr="006E38D4" w:rsidRDefault="00B35C99" w:rsidP="006E38D4">
            <w:pPr>
              <w:pStyle w:val="Tabletext"/>
              <w:spacing w:before="0"/>
              <w:jc w:val="center"/>
            </w:pPr>
          </w:p>
        </w:tc>
        <w:tc>
          <w:tcPr>
            <w:tcW w:w="1191" w:type="dxa"/>
            <w:vAlign w:val="center"/>
          </w:tcPr>
          <w:p w:rsidR="00B35C99" w:rsidRPr="006E38D4" w:rsidRDefault="00B35C99" w:rsidP="006E38D4">
            <w:pPr>
              <w:pStyle w:val="Tabletext"/>
              <w:spacing w:before="0"/>
              <w:jc w:val="center"/>
            </w:pPr>
          </w:p>
        </w:tc>
        <w:tc>
          <w:tcPr>
            <w:tcW w:w="1219" w:type="dxa"/>
            <w:vAlign w:val="center"/>
          </w:tcPr>
          <w:p w:rsidR="00B35C99" w:rsidRPr="006E38D4" w:rsidRDefault="00B35C99" w:rsidP="006E38D4">
            <w:pPr>
              <w:pStyle w:val="Tabletext"/>
              <w:spacing w:before="0"/>
              <w:jc w:val="center"/>
            </w:pPr>
          </w:p>
        </w:tc>
      </w:tr>
    </w:tbl>
    <w:p w:rsidR="00D216BC" w:rsidRPr="006E38D4" w:rsidRDefault="00D216BC" w:rsidP="006E38D4">
      <w:pPr>
        <w:pStyle w:val="Reasons"/>
      </w:pPr>
    </w:p>
    <w:p w:rsidR="00D216BC" w:rsidRPr="006E38D4" w:rsidRDefault="00B35C99" w:rsidP="006E38D4">
      <w:pPr>
        <w:pStyle w:val="Proposal"/>
      </w:pPr>
      <w:r w:rsidRPr="006E38D4">
        <w:t>MOD</w:t>
      </w:r>
      <w:r w:rsidRPr="006E38D4">
        <w:tab/>
        <w:t>SDN/86A16/2</w:t>
      </w:r>
    </w:p>
    <w:p w:rsidR="00B35C99" w:rsidRPr="006E38D4" w:rsidRDefault="00751CA4" w:rsidP="003E3F3F">
      <w:pPr>
        <w:pStyle w:val="Tablelegend"/>
        <w:tabs>
          <w:tab w:val="clear" w:pos="567"/>
          <w:tab w:val="clear" w:pos="851"/>
        </w:tabs>
        <w:spacing w:after="0"/>
        <w:ind w:left="284" w:hanging="284"/>
      </w:pPr>
      <w:r w:rsidRPr="006E38D4">
        <w:rPr>
          <w:i/>
          <w:iCs/>
        </w:rPr>
        <w:t>t)</w:t>
      </w:r>
      <w:r w:rsidRPr="006E38D4">
        <w:tab/>
      </w:r>
      <w:del w:id="84" w:author="Satorre" w:date="2014-06-17T14:37:00Z">
        <w:r w:rsidRPr="006E38D4" w:rsidDel="006D4BB1">
          <w:rPr>
            <w:iCs/>
            <w:szCs w:val="24"/>
          </w:rPr>
          <w:delText>Hasta el 1 de enero de 2017, e</w:delText>
        </w:r>
      </w:del>
      <w:ins w:id="85" w:author="Satorre" w:date="2014-06-17T14:37:00Z">
        <w:r w:rsidRPr="006E38D4">
          <w:rPr>
            <w:iCs/>
            <w:szCs w:val="24"/>
          </w:rPr>
          <w:t>E</w:t>
        </w:r>
      </w:ins>
      <w:r w:rsidRPr="006E38D4">
        <w:rPr>
          <w:iCs/>
          <w:szCs w:val="24"/>
        </w:rPr>
        <w:t>n las Regiones 1 y 3, los canales dúplex actuales 78, 19, 79 y 20 pueden continuar asignándose. Estos canales se pueden utilizar como canales símplex, a reserva de la coordinación con las administraciones afectadas.</w:t>
      </w:r>
      <w:del w:id="86" w:author="Satorre" w:date="2014-06-17T14:38:00Z">
        <w:r w:rsidRPr="006E38D4" w:rsidDel="006D4BB1">
          <w:rPr>
            <w:iCs/>
            <w:szCs w:val="24"/>
          </w:rPr>
          <w:delText xml:space="preserve"> A partir de dicha fecha, estos canales sólo deberán asignarse como canales monofrecuencia</w:delText>
        </w:r>
      </w:del>
      <w:del w:id="87" w:author="Carretero Miquau, Clara" w:date="2015-03-23T16:24:00Z">
        <w:r w:rsidRPr="006E38D4" w:rsidDel="00D51268">
          <w:rPr>
            <w:iCs/>
            <w:szCs w:val="24"/>
          </w:rPr>
          <w:delText>. Sin embargo, las asignaciones actuales de canales dúplex pueden conservarse para las estaciones costeras y para buques a reserva de la coordinación con las administraciones afectadas.</w:delText>
        </w:r>
      </w:del>
      <w:ins w:id="88" w:author="Carretero Miquau, Clara" w:date="2015-03-23T16:24:00Z">
        <w:r w:rsidRPr="006E38D4">
          <w:rPr>
            <w:iCs/>
            <w:szCs w:val="24"/>
          </w:rPr>
          <w:t xml:space="preserve"> </w:t>
        </w:r>
      </w:ins>
      <w:ins w:id="89" w:author="Carretero Miquau, Clara" w:date="2015-03-23T16:25:00Z">
        <w:r w:rsidRPr="006E38D4">
          <w:rPr>
            <w:iCs/>
            <w:szCs w:val="24"/>
          </w:rPr>
          <w:t>Las administraciones deberían tomar medidas adecuadas al respecto, inclusive no permitir que los canales 2078, 2019, 2079 y 2020 estén disponibles para las transmisiones desde los buques a fin de evitar que se bloquee la recepción de los canales AIS</w:t>
        </w:r>
      </w:ins>
      <w:ins w:id="90" w:author="Hernandez, Felipe" w:date="2015-03-23T20:25:00Z">
        <w:r w:rsidRPr="006E38D4">
          <w:rPr>
            <w:iCs/>
            <w:szCs w:val="24"/>
          </w:rPr>
          <w:t> </w:t>
        </w:r>
      </w:ins>
      <w:ins w:id="91" w:author="Carretero Miquau, Clara" w:date="2015-03-23T16:25:00Z">
        <w:r w:rsidRPr="006E38D4">
          <w:rPr>
            <w:iCs/>
            <w:szCs w:val="24"/>
          </w:rPr>
          <w:t>1, AIS</w:t>
        </w:r>
      </w:ins>
      <w:ins w:id="92" w:author="Hernandez, Felipe" w:date="2015-03-23T20:25:00Z">
        <w:r w:rsidRPr="006E38D4">
          <w:rPr>
            <w:iCs/>
            <w:szCs w:val="24"/>
          </w:rPr>
          <w:t> 2</w:t>
        </w:r>
      </w:ins>
      <w:ins w:id="93" w:author="Carretero Miquau, Clara" w:date="2015-03-23T16:25:00Z">
        <w:r w:rsidRPr="006E38D4">
          <w:rPr>
            <w:iCs/>
            <w:szCs w:val="24"/>
          </w:rPr>
          <w:t>, 20</w:t>
        </w:r>
      </w:ins>
      <w:ins w:id="94" w:author="Hernandez, Felipe" w:date="2015-03-23T20:25:00Z">
        <w:r w:rsidRPr="006E38D4">
          <w:rPr>
            <w:iCs/>
            <w:szCs w:val="24"/>
          </w:rPr>
          <w:t>2</w:t>
        </w:r>
      </w:ins>
      <w:ins w:id="95" w:author="Carretero Miquau, Clara" w:date="2015-03-23T16:25:00Z">
        <w:r w:rsidRPr="006E38D4">
          <w:rPr>
            <w:iCs/>
            <w:szCs w:val="24"/>
          </w:rPr>
          <w:t>7 y 2028</w:t>
        </w:r>
      </w:ins>
      <w:ins w:id="96" w:author="Satorre" w:date="2014-06-17T14:38:00Z">
        <w:r w:rsidRPr="006E38D4">
          <w:rPr>
            <w:iCs/>
            <w:szCs w:val="24"/>
          </w:rPr>
          <w:t>.</w:t>
        </w:r>
      </w:ins>
      <w:r w:rsidRPr="006E38D4">
        <w:rPr>
          <w:sz w:val="16"/>
          <w:szCs w:val="16"/>
        </w:rPr>
        <w:t>  </w:t>
      </w:r>
      <w:r w:rsidR="003E3F3F">
        <w:rPr>
          <w:sz w:val="16"/>
          <w:szCs w:val="16"/>
        </w:rPr>
        <w:t> </w:t>
      </w:r>
      <w:r w:rsidRPr="006E38D4">
        <w:rPr>
          <w:sz w:val="16"/>
          <w:szCs w:val="16"/>
        </w:rPr>
        <w:t>  (CMR</w:t>
      </w:r>
      <w:r w:rsidRPr="006E38D4">
        <w:rPr>
          <w:sz w:val="16"/>
          <w:szCs w:val="16"/>
        </w:rPr>
        <w:noBreakHyphen/>
      </w:r>
      <w:del w:id="97" w:author="Riz, Imad " w:date="2015-10-21T19:11:00Z">
        <w:r w:rsidR="003E3F3F" w:rsidRPr="004046E7" w:rsidDel="00D977C9">
          <w:rPr>
            <w:sz w:val="16"/>
            <w:szCs w:val="16"/>
          </w:rPr>
          <w:delText>12</w:delText>
        </w:r>
      </w:del>
      <w:ins w:id="98" w:author="Riz, Imad " w:date="2015-10-21T19:11:00Z">
        <w:r w:rsidR="003E3F3F">
          <w:rPr>
            <w:sz w:val="16"/>
            <w:szCs w:val="16"/>
          </w:rPr>
          <w:t>15</w:t>
        </w:r>
      </w:ins>
      <w:r w:rsidRPr="006E38D4">
        <w:rPr>
          <w:sz w:val="16"/>
          <w:szCs w:val="16"/>
        </w:rPr>
        <w:t>)</w:t>
      </w:r>
    </w:p>
    <w:p w:rsidR="00D216BC" w:rsidRPr="006E38D4" w:rsidRDefault="00D216BC" w:rsidP="006E38D4">
      <w:pPr>
        <w:pStyle w:val="Reasons"/>
      </w:pPr>
    </w:p>
    <w:p w:rsidR="00D216BC" w:rsidRPr="006E38D4" w:rsidRDefault="00B35C99" w:rsidP="006E38D4">
      <w:pPr>
        <w:pStyle w:val="Proposal"/>
      </w:pPr>
      <w:r w:rsidRPr="006E38D4">
        <w:t>MOD</w:t>
      </w:r>
      <w:r w:rsidRPr="006E38D4">
        <w:tab/>
        <w:t>SDN/86A16/3</w:t>
      </w:r>
    </w:p>
    <w:p w:rsidR="00B35C99" w:rsidRPr="006E38D4" w:rsidRDefault="00B35C99" w:rsidP="006E38D4">
      <w:pPr>
        <w:pStyle w:val="Tablelegend"/>
        <w:tabs>
          <w:tab w:val="clear" w:pos="567"/>
          <w:tab w:val="clear" w:pos="851"/>
        </w:tabs>
        <w:spacing w:after="0"/>
        <w:ind w:left="284" w:hanging="284"/>
        <w:rPr>
          <w:sz w:val="16"/>
          <w:szCs w:val="16"/>
        </w:rPr>
      </w:pPr>
      <w:r w:rsidRPr="006E38D4">
        <w:rPr>
          <w:i/>
          <w:iCs/>
        </w:rPr>
        <w:t>z)</w:t>
      </w:r>
      <w:r w:rsidRPr="006E38D4">
        <w:rPr>
          <w:i/>
          <w:iCs/>
        </w:rPr>
        <w:tab/>
      </w:r>
      <w:r w:rsidRPr="006E38D4">
        <w:t>Estos canales pueden utilizarse para posibles ensayos de futuras aplicaciones del SIA sin causar interferencia perjudicial ni reclamar protección contra las aplicaciones existentes ni las estaciones que funcionen en los servicios fijo y móvil.</w:t>
      </w:r>
      <w:del w:id="99" w:author="Spanish" w:date="2015-10-28T00:34:00Z">
        <w:r w:rsidRPr="006E38D4" w:rsidDel="00751CA4">
          <w:rPr>
            <w:sz w:val="16"/>
            <w:szCs w:val="16"/>
          </w:rPr>
          <w:delText>     (CMR</w:delText>
        </w:r>
        <w:r w:rsidRPr="006E38D4" w:rsidDel="00751CA4">
          <w:rPr>
            <w:sz w:val="16"/>
            <w:szCs w:val="16"/>
          </w:rPr>
          <w:noBreakHyphen/>
          <w:delText>12)</w:delText>
        </w:r>
      </w:del>
    </w:p>
    <w:p w:rsidR="00751CA4" w:rsidRPr="006E38D4" w:rsidRDefault="00E31F78" w:rsidP="006E38D4">
      <w:pPr>
        <w:pStyle w:val="Note"/>
        <w:ind w:left="284" w:hanging="284"/>
        <w:rPr>
          <w:sz w:val="20"/>
        </w:rPr>
      </w:pPr>
      <w:ins w:id="100" w:author="Spanish" w:date="2015-10-28T01:04:00Z">
        <w:r w:rsidRPr="006E38D4">
          <w:rPr>
            <w:szCs w:val="24"/>
          </w:rPr>
          <w:tab/>
        </w:r>
      </w:ins>
      <w:ins w:id="101" w:author="Satorre" w:date="2014-06-17T15:06:00Z">
        <w:r w:rsidR="00751CA4" w:rsidRPr="006E38D4">
          <w:rPr>
            <w:sz w:val="20"/>
          </w:rPr>
          <w:t xml:space="preserve">Estos canales se dividirán en dos canales símplex. Los tramos superiores, canales </w:t>
        </w:r>
      </w:ins>
      <w:ins w:id="102" w:author="Satorre" w:date="2014-06-17T15:07:00Z">
        <w:r w:rsidR="00751CA4" w:rsidRPr="006E38D4">
          <w:rPr>
            <w:sz w:val="20"/>
          </w:rPr>
          <w:t>2027 y 2028, respectivamente designados ASM</w:t>
        </w:r>
      </w:ins>
      <w:ins w:id="103" w:author="Hernandez, Felipe" w:date="2015-03-23T20:25:00Z">
        <w:r w:rsidR="00751CA4" w:rsidRPr="006E38D4">
          <w:rPr>
            <w:sz w:val="20"/>
          </w:rPr>
          <w:t> </w:t>
        </w:r>
      </w:ins>
      <w:ins w:id="104" w:author="Satorre" w:date="2014-06-17T15:07:00Z">
        <w:r w:rsidR="00751CA4" w:rsidRPr="006E38D4">
          <w:rPr>
            <w:sz w:val="20"/>
          </w:rPr>
          <w:t>1 y ASM 2, se utilizarán para los ASM (mensajes específicos de aplicación) distintos de la navegación, como se describe en la versi</w:t>
        </w:r>
      </w:ins>
      <w:ins w:id="105" w:author="Satorre" w:date="2014-06-17T15:08:00Z">
        <w:r w:rsidR="00751CA4" w:rsidRPr="006E38D4">
          <w:rPr>
            <w:sz w:val="20"/>
          </w:rPr>
          <w:t>ón más reciente de la Recomendación UIT-R M.[VDES].</w:t>
        </w:r>
      </w:ins>
    </w:p>
    <w:p w:rsidR="00751CA4" w:rsidRPr="006E38D4" w:rsidRDefault="00E31F78" w:rsidP="006E38D4">
      <w:pPr>
        <w:pStyle w:val="Tablelegend"/>
        <w:tabs>
          <w:tab w:val="clear" w:pos="567"/>
          <w:tab w:val="clear" w:pos="851"/>
        </w:tabs>
        <w:spacing w:after="0"/>
        <w:ind w:left="284" w:hanging="284"/>
        <w:rPr>
          <w:sz w:val="16"/>
          <w:szCs w:val="16"/>
        </w:rPr>
      </w:pPr>
      <w:ins w:id="106" w:author="Spanish" w:date="2015-10-28T01:04:00Z">
        <w:r w:rsidRPr="006E38D4">
          <w:tab/>
        </w:r>
      </w:ins>
      <w:ins w:id="107" w:author="Carretero Miquau, Clara" w:date="2015-03-23T16:35:00Z">
        <w:r w:rsidR="00751CA4" w:rsidRPr="006E38D4">
          <w:rPr>
            <w:szCs w:val="24"/>
          </w:rPr>
          <w:t>Los canales 2027 y 2028 también están atribuidos al servicio móvil marítimo por satélite (Tierra</w:t>
        </w:r>
        <w:r w:rsidR="00751CA4" w:rsidRPr="006E38D4">
          <w:rPr>
            <w:szCs w:val="24"/>
          </w:rPr>
          <w:noBreakHyphen/>
          <w:t>espacio) para la recepción de mensajes ASM desde buques, como se describe en la versión más reciente de la Recomendación UIT</w:t>
        </w:r>
      </w:ins>
      <w:ins w:id="108" w:author="Saez Grau, Ricardo" w:date="2015-10-29T02:09:00Z">
        <w:r w:rsidR="00CF1693">
          <w:rPr>
            <w:szCs w:val="24"/>
          </w:rPr>
          <w:noBreakHyphen/>
        </w:r>
      </w:ins>
      <w:ins w:id="109" w:author="Carretero Miquau, Clara" w:date="2015-03-23T16:35:00Z">
        <w:r w:rsidR="00751CA4" w:rsidRPr="006E38D4">
          <w:rPr>
            <w:szCs w:val="24"/>
          </w:rPr>
          <w:t>R M.[VDES], donde se denominan respectivamente SAT Up1 y SAT Up2.</w:t>
        </w:r>
        <w:r w:rsidR="00751CA4" w:rsidRPr="006E38D4">
          <w:rPr>
            <w:sz w:val="16"/>
            <w:szCs w:val="16"/>
          </w:rPr>
          <w:t>  </w:t>
        </w:r>
      </w:ins>
      <w:ins w:id="110" w:author="Saez Grau, Ricardo" w:date="2015-10-29T02:09:00Z">
        <w:r w:rsidR="00B36FF5">
          <w:rPr>
            <w:sz w:val="16"/>
            <w:szCs w:val="16"/>
          </w:rPr>
          <w:t>  </w:t>
        </w:r>
      </w:ins>
      <w:ins w:id="111" w:author="Carretero Miquau, Clara" w:date="2015-03-23T16:35:00Z">
        <w:r w:rsidR="00751CA4" w:rsidRPr="006E38D4">
          <w:rPr>
            <w:sz w:val="16"/>
            <w:szCs w:val="16"/>
          </w:rPr>
          <w:t> (CMR-15)</w:t>
        </w:r>
      </w:ins>
    </w:p>
    <w:p w:rsidR="009B5EC0" w:rsidRDefault="009B5EC0" w:rsidP="009B5EC0">
      <w:pPr>
        <w:pStyle w:val="Reasons"/>
      </w:pPr>
    </w:p>
    <w:p w:rsidR="00751CA4" w:rsidRPr="006E38D4" w:rsidRDefault="00751CA4" w:rsidP="00E47A73">
      <w:pPr>
        <w:pStyle w:val="Headingb"/>
      </w:pPr>
      <w:r w:rsidRPr="006E38D4">
        <w:lastRenderedPageBreak/>
        <w:t>Tema B – Nuevas aplicaciones para las radiocomunicaciones marítimas – componente terrenal</w:t>
      </w:r>
    </w:p>
    <w:p w:rsidR="00D216BC" w:rsidRPr="006E38D4" w:rsidRDefault="00B35C99" w:rsidP="006E38D4">
      <w:pPr>
        <w:pStyle w:val="Proposal"/>
      </w:pPr>
      <w:r w:rsidRPr="006E38D4">
        <w:t>MOD</w:t>
      </w:r>
      <w:r w:rsidRPr="006E38D4">
        <w:tab/>
        <w:t>SDN/86A16/4</w:t>
      </w:r>
    </w:p>
    <w:p w:rsidR="00B35C99" w:rsidRPr="006E38D4" w:rsidRDefault="00B35C99" w:rsidP="006E38D4">
      <w:pPr>
        <w:pStyle w:val="AppendixNo"/>
      </w:pPr>
      <w:r w:rsidRPr="006E38D4">
        <w:t xml:space="preserve">APÉNDICE </w:t>
      </w:r>
      <w:r w:rsidRPr="006E38D4">
        <w:rPr>
          <w:rStyle w:val="href"/>
        </w:rPr>
        <w:t>18</w:t>
      </w:r>
      <w:r w:rsidRPr="006E38D4">
        <w:t xml:space="preserve"> (</w:t>
      </w:r>
      <w:r w:rsidRPr="006E38D4">
        <w:rPr>
          <w:caps w:val="0"/>
        </w:rPr>
        <w:t>REV</w:t>
      </w:r>
      <w:r w:rsidRPr="006E38D4">
        <w:t>.CMR-</w:t>
      </w:r>
      <w:del w:id="112" w:author="Spanish" w:date="2015-10-28T01:04:00Z">
        <w:r w:rsidRPr="006E38D4" w:rsidDel="00E31F78">
          <w:delText>12</w:delText>
        </w:r>
      </w:del>
      <w:ins w:id="113" w:author="Spanish" w:date="2015-10-28T01:04:00Z">
        <w:r w:rsidR="00E31F78" w:rsidRPr="006E38D4">
          <w:t>15</w:t>
        </w:r>
      </w:ins>
      <w:r w:rsidRPr="006E38D4">
        <w:t>)</w:t>
      </w:r>
    </w:p>
    <w:p w:rsidR="00B35C99" w:rsidRPr="006E38D4" w:rsidRDefault="00B35C99" w:rsidP="006E38D4">
      <w:pPr>
        <w:pStyle w:val="Appendixtitle"/>
        <w:rPr>
          <w:color w:val="000000"/>
        </w:rPr>
      </w:pPr>
      <w:r w:rsidRPr="006E38D4">
        <w:rPr>
          <w:color w:val="000000"/>
        </w:rPr>
        <w:t>Cuadro de frecuencias de transmisión en la banda atribuida</w:t>
      </w:r>
      <w:r w:rsidRPr="006E38D4">
        <w:rPr>
          <w:color w:val="000000"/>
        </w:rPr>
        <w:br/>
        <w:t>al servicio móvil marítimo de ondas métricas</w:t>
      </w:r>
    </w:p>
    <w:p w:rsidR="00B35C99" w:rsidRPr="006E38D4" w:rsidRDefault="00B35C99" w:rsidP="006E38D4">
      <w:pPr>
        <w:pStyle w:val="Appendixref"/>
        <w:spacing w:before="80"/>
      </w:pPr>
      <w:r w:rsidRPr="006E38D4">
        <w:t xml:space="preserve">(Véase el Artículo </w:t>
      </w:r>
      <w:r w:rsidRPr="006E38D4">
        <w:rPr>
          <w:rStyle w:val="Artref"/>
          <w:b/>
        </w:rPr>
        <w:t>52</w:t>
      </w:r>
      <w:r w:rsidRPr="006E38D4">
        <w:t>)</w:t>
      </w:r>
    </w:p>
    <w:p w:rsidR="00B35C99" w:rsidRPr="006E38D4" w:rsidRDefault="00751CA4" w:rsidP="006E38D4">
      <w:pPr>
        <w:pStyle w:val="Note"/>
      </w:pPr>
      <w:r w:rsidRPr="006E38D4">
        <w:t>.../...</w:t>
      </w:r>
    </w:p>
    <w:p w:rsidR="00751CA4" w:rsidRPr="006E38D4" w:rsidRDefault="00751CA4" w:rsidP="006E38D4">
      <w:pPr>
        <w:pStyle w:val="Note"/>
        <w:rPr>
          <w:sz w:val="16"/>
          <w:szCs w:val="1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B35C99" w:rsidRPr="006E38D4" w:rsidTr="00B35C99">
        <w:trPr>
          <w:cantSplit/>
        </w:trPr>
        <w:tc>
          <w:tcPr>
            <w:tcW w:w="1134" w:type="dxa"/>
            <w:vMerge w:val="restart"/>
            <w:vAlign w:val="center"/>
          </w:tcPr>
          <w:p w:rsidR="00B35C99" w:rsidRPr="006E38D4" w:rsidRDefault="00B35C99" w:rsidP="006E38D4">
            <w:pPr>
              <w:pStyle w:val="Tablehead"/>
              <w:spacing w:before="60"/>
            </w:pPr>
            <w:r w:rsidRPr="006E38D4">
              <w:t>Número</w:t>
            </w:r>
            <w:r w:rsidRPr="006E38D4">
              <w:br/>
              <w:t>del canal</w:t>
            </w:r>
          </w:p>
        </w:tc>
        <w:tc>
          <w:tcPr>
            <w:tcW w:w="1049" w:type="dxa"/>
            <w:vMerge w:val="restart"/>
            <w:vAlign w:val="center"/>
          </w:tcPr>
          <w:p w:rsidR="00B35C99" w:rsidRPr="006E38D4" w:rsidRDefault="00B35C99" w:rsidP="006E38D4">
            <w:pPr>
              <w:pStyle w:val="Tablehead"/>
              <w:spacing w:before="60"/>
            </w:pPr>
            <w:r w:rsidRPr="006E38D4">
              <w:t>Notas</w:t>
            </w:r>
          </w:p>
        </w:tc>
        <w:tc>
          <w:tcPr>
            <w:tcW w:w="2495" w:type="dxa"/>
            <w:gridSpan w:val="2"/>
            <w:vAlign w:val="center"/>
          </w:tcPr>
          <w:p w:rsidR="00B35C99" w:rsidRPr="006E38D4" w:rsidRDefault="00B35C99" w:rsidP="006E38D4">
            <w:pPr>
              <w:pStyle w:val="Tablehead"/>
              <w:spacing w:before="60"/>
            </w:pPr>
            <w:r w:rsidRPr="006E38D4">
              <w:t>Frecuencias de</w:t>
            </w:r>
            <w:r w:rsidRPr="006E38D4">
              <w:br/>
              <w:t>transmisión</w:t>
            </w:r>
            <w:r w:rsidRPr="006E38D4">
              <w:br/>
              <w:t>(MHz)</w:t>
            </w:r>
          </w:p>
        </w:tc>
        <w:tc>
          <w:tcPr>
            <w:tcW w:w="1021" w:type="dxa"/>
            <w:vMerge w:val="restart"/>
            <w:vAlign w:val="center"/>
          </w:tcPr>
          <w:p w:rsidR="00B35C99" w:rsidRPr="006E38D4" w:rsidRDefault="00B35C99" w:rsidP="006E38D4">
            <w:pPr>
              <w:pStyle w:val="Tablehead"/>
              <w:spacing w:before="60"/>
            </w:pPr>
            <w:r w:rsidRPr="006E38D4">
              <w:t>Entre barcos</w:t>
            </w:r>
          </w:p>
        </w:tc>
        <w:tc>
          <w:tcPr>
            <w:tcW w:w="2382" w:type="dxa"/>
            <w:gridSpan w:val="2"/>
            <w:vAlign w:val="center"/>
          </w:tcPr>
          <w:p w:rsidR="00B35C99" w:rsidRPr="006E38D4" w:rsidRDefault="00B35C99" w:rsidP="006E38D4">
            <w:pPr>
              <w:pStyle w:val="Tablehead"/>
              <w:spacing w:before="60"/>
            </w:pPr>
            <w:r w:rsidRPr="006E38D4">
              <w:t>Operaciones portuarias y movimiento de barcos</w:t>
            </w:r>
          </w:p>
        </w:tc>
        <w:tc>
          <w:tcPr>
            <w:tcW w:w="1219" w:type="dxa"/>
            <w:vMerge w:val="restart"/>
            <w:vAlign w:val="center"/>
          </w:tcPr>
          <w:p w:rsidR="00B35C99" w:rsidRPr="006E38D4" w:rsidRDefault="00B35C99" w:rsidP="006E38D4">
            <w:pPr>
              <w:pStyle w:val="Tablehead"/>
            </w:pPr>
            <w:r w:rsidRPr="006E38D4">
              <w:t>Correspon-dencia pública</w:t>
            </w:r>
          </w:p>
        </w:tc>
      </w:tr>
      <w:tr w:rsidR="00B35C99" w:rsidRPr="006E38D4" w:rsidTr="00B35C99">
        <w:trPr>
          <w:cantSplit/>
        </w:trPr>
        <w:tc>
          <w:tcPr>
            <w:tcW w:w="1134" w:type="dxa"/>
            <w:vMerge/>
            <w:vAlign w:val="center"/>
          </w:tcPr>
          <w:p w:rsidR="00B35C99" w:rsidRPr="006E38D4" w:rsidRDefault="00B35C99" w:rsidP="006E38D4">
            <w:pPr>
              <w:pStyle w:val="Tablehead"/>
              <w:spacing w:before="60"/>
            </w:pPr>
          </w:p>
        </w:tc>
        <w:tc>
          <w:tcPr>
            <w:tcW w:w="1049" w:type="dxa"/>
            <w:vMerge/>
            <w:vAlign w:val="center"/>
          </w:tcPr>
          <w:p w:rsidR="00B35C99" w:rsidRPr="006E38D4" w:rsidRDefault="00B35C99" w:rsidP="006E38D4">
            <w:pPr>
              <w:pStyle w:val="Tablehead"/>
              <w:spacing w:before="60"/>
            </w:pPr>
          </w:p>
        </w:tc>
        <w:tc>
          <w:tcPr>
            <w:tcW w:w="1247" w:type="dxa"/>
          </w:tcPr>
          <w:p w:rsidR="00B35C99" w:rsidRPr="006E38D4" w:rsidRDefault="00B35C99" w:rsidP="006E38D4">
            <w:pPr>
              <w:pStyle w:val="Tablehead"/>
              <w:spacing w:before="60"/>
            </w:pPr>
            <w:r w:rsidRPr="006E38D4">
              <w:t>Desde estaciones de barco</w:t>
            </w:r>
          </w:p>
        </w:tc>
        <w:tc>
          <w:tcPr>
            <w:tcW w:w="1248" w:type="dxa"/>
          </w:tcPr>
          <w:p w:rsidR="00B35C99" w:rsidRPr="006E38D4" w:rsidRDefault="00B35C99" w:rsidP="006E38D4">
            <w:pPr>
              <w:pStyle w:val="Tablehead"/>
              <w:spacing w:before="60"/>
            </w:pPr>
            <w:r w:rsidRPr="006E38D4">
              <w:t>Desde estaciones costeras</w:t>
            </w:r>
          </w:p>
        </w:tc>
        <w:tc>
          <w:tcPr>
            <w:tcW w:w="1021" w:type="dxa"/>
            <w:vMerge/>
            <w:vAlign w:val="center"/>
          </w:tcPr>
          <w:p w:rsidR="00B35C99" w:rsidRPr="006E38D4" w:rsidRDefault="00B35C99" w:rsidP="006E38D4">
            <w:pPr>
              <w:pStyle w:val="Tablehead"/>
              <w:spacing w:before="60"/>
            </w:pPr>
          </w:p>
        </w:tc>
        <w:tc>
          <w:tcPr>
            <w:tcW w:w="1191" w:type="dxa"/>
            <w:vAlign w:val="center"/>
          </w:tcPr>
          <w:p w:rsidR="00B35C99" w:rsidRPr="006E38D4" w:rsidRDefault="00B35C99" w:rsidP="006E38D4">
            <w:pPr>
              <w:pStyle w:val="Tablehead"/>
              <w:spacing w:before="60"/>
            </w:pPr>
            <w:r w:rsidRPr="006E38D4">
              <w:t>Una frecuencia</w:t>
            </w:r>
          </w:p>
        </w:tc>
        <w:tc>
          <w:tcPr>
            <w:tcW w:w="1191" w:type="dxa"/>
            <w:vAlign w:val="center"/>
          </w:tcPr>
          <w:p w:rsidR="00B35C99" w:rsidRPr="006E38D4" w:rsidRDefault="00B35C99" w:rsidP="006E38D4">
            <w:pPr>
              <w:pStyle w:val="Tablehead"/>
              <w:spacing w:before="60"/>
            </w:pPr>
            <w:r w:rsidRPr="006E38D4">
              <w:t>Dos frecuencias</w:t>
            </w:r>
          </w:p>
        </w:tc>
        <w:tc>
          <w:tcPr>
            <w:tcW w:w="1219" w:type="dxa"/>
            <w:vMerge/>
            <w:vAlign w:val="center"/>
          </w:tcPr>
          <w:p w:rsidR="00B35C99" w:rsidRPr="006E38D4" w:rsidRDefault="00B35C99" w:rsidP="006E38D4">
            <w:pPr>
              <w:pStyle w:val="Tablehead"/>
            </w:pPr>
          </w:p>
        </w:tc>
      </w:tr>
      <w:tr w:rsidR="00B35C99" w:rsidRPr="006E38D4" w:rsidTr="00B35C99">
        <w:trPr>
          <w:cantSplit/>
        </w:trPr>
        <w:tc>
          <w:tcPr>
            <w:tcW w:w="1134" w:type="dxa"/>
          </w:tcPr>
          <w:p w:rsidR="00B35C99" w:rsidRPr="006E38D4" w:rsidRDefault="00751CA4" w:rsidP="006E38D4">
            <w:pPr>
              <w:pStyle w:val="Tabletext"/>
              <w:spacing w:before="0"/>
            </w:pPr>
            <w:r w:rsidRPr="006E38D4">
              <w:t>...</w:t>
            </w:r>
          </w:p>
        </w:tc>
        <w:tc>
          <w:tcPr>
            <w:tcW w:w="1049" w:type="dxa"/>
            <w:vAlign w:val="center"/>
          </w:tcPr>
          <w:p w:rsidR="00B35C99" w:rsidRPr="006E38D4" w:rsidRDefault="00B35C99" w:rsidP="006E38D4">
            <w:pPr>
              <w:pStyle w:val="Tabletext"/>
              <w:spacing w:before="0"/>
              <w:jc w:val="center"/>
              <w:rPr>
                <w:i/>
                <w:iCs/>
              </w:rPr>
            </w:pPr>
          </w:p>
        </w:tc>
        <w:tc>
          <w:tcPr>
            <w:tcW w:w="1247" w:type="dxa"/>
            <w:vAlign w:val="center"/>
          </w:tcPr>
          <w:p w:rsidR="00B35C99" w:rsidRPr="006E38D4" w:rsidRDefault="00B35C99" w:rsidP="006E38D4">
            <w:pPr>
              <w:pStyle w:val="Tabletext"/>
              <w:spacing w:before="0"/>
              <w:jc w:val="center"/>
            </w:pPr>
          </w:p>
        </w:tc>
        <w:tc>
          <w:tcPr>
            <w:tcW w:w="1248" w:type="dxa"/>
            <w:vAlign w:val="center"/>
          </w:tcPr>
          <w:p w:rsidR="00B35C99" w:rsidRPr="006E38D4" w:rsidRDefault="00B35C99" w:rsidP="006E38D4">
            <w:pPr>
              <w:pStyle w:val="Tabletext"/>
              <w:spacing w:before="0"/>
              <w:jc w:val="center"/>
            </w:pPr>
          </w:p>
        </w:tc>
        <w:tc>
          <w:tcPr>
            <w:tcW w:w="1021" w:type="dxa"/>
            <w:vAlign w:val="center"/>
          </w:tcPr>
          <w:p w:rsidR="00B35C99" w:rsidRPr="006E38D4" w:rsidRDefault="00B35C99" w:rsidP="006E38D4">
            <w:pPr>
              <w:pStyle w:val="Tabletext"/>
              <w:spacing w:before="0"/>
              <w:jc w:val="center"/>
            </w:pPr>
          </w:p>
        </w:tc>
        <w:tc>
          <w:tcPr>
            <w:tcW w:w="1191" w:type="dxa"/>
            <w:vAlign w:val="center"/>
          </w:tcPr>
          <w:p w:rsidR="00B35C99" w:rsidRPr="006E38D4" w:rsidRDefault="00B35C99" w:rsidP="006E38D4">
            <w:pPr>
              <w:pStyle w:val="Tabletext"/>
              <w:spacing w:before="0"/>
              <w:jc w:val="center"/>
            </w:pPr>
          </w:p>
        </w:tc>
        <w:tc>
          <w:tcPr>
            <w:tcW w:w="1191" w:type="dxa"/>
            <w:vAlign w:val="center"/>
          </w:tcPr>
          <w:p w:rsidR="00B35C99" w:rsidRPr="006E38D4" w:rsidRDefault="00B35C99" w:rsidP="006E38D4">
            <w:pPr>
              <w:pStyle w:val="Tabletext"/>
              <w:spacing w:before="0"/>
              <w:jc w:val="center"/>
            </w:pPr>
          </w:p>
        </w:tc>
        <w:tc>
          <w:tcPr>
            <w:tcW w:w="1219" w:type="dxa"/>
            <w:vAlign w:val="center"/>
          </w:tcPr>
          <w:p w:rsidR="00B35C99" w:rsidRPr="006E38D4" w:rsidRDefault="00B35C99" w:rsidP="006E38D4">
            <w:pPr>
              <w:pStyle w:val="Tabletext"/>
              <w:spacing w:before="0"/>
              <w:jc w:val="center"/>
            </w:pPr>
          </w:p>
        </w:tc>
      </w:tr>
      <w:tr w:rsidR="00B35C99" w:rsidRPr="006E38D4" w:rsidTr="00B35C99">
        <w:trPr>
          <w:cantSplit/>
        </w:trPr>
        <w:tc>
          <w:tcPr>
            <w:tcW w:w="1134" w:type="dxa"/>
            <w:vAlign w:val="center"/>
          </w:tcPr>
          <w:p w:rsidR="00B35C99" w:rsidRPr="006E38D4" w:rsidRDefault="00B35C99" w:rsidP="006E38D4">
            <w:pPr>
              <w:pStyle w:val="Tabletext"/>
              <w:spacing w:before="0"/>
              <w:jc w:val="right"/>
            </w:pPr>
            <w:r w:rsidRPr="006E38D4">
              <w:t>80</w:t>
            </w:r>
          </w:p>
        </w:tc>
        <w:tc>
          <w:tcPr>
            <w:tcW w:w="1049" w:type="dxa"/>
            <w:vAlign w:val="center"/>
          </w:tcPr>
          <w:p w:rsidR="00B35C99" w:rsidRPr="006E38D4" w:rsidRDefault="00B35C99" w:rsidP="006E38D4">
            <w:pPr>
              <w:pStyle w:val="Tabletext"/>
              <w:spacing w:before="0"/>
              <w:jc w:val="center"/>
              <w:rPr>
                <w:i/>
                <w:iCs/>
              </w:rPr>
            </w:pPr>
            <w:r w:rsidRPr="006E38D4">
              <w:rPr>
                <w:i/>
              </w:rPr>
              <w:t>w), y)</w:t>
            </w:r>
          </w:p>
        </w:tc>
        <w:tc>
          <w:tcPr>
            <w:tcW w:w="1247" w:type="dxa"/>
            <w:vAlign w:val="center"/>
          </w:tcPr>
          <w:p w:rsidR="00B35C99" w:rsidRPr="006E38D4" w:rsidRDefault="00B35C99" w:rsidP="006E38D4">
            <w:pPr>
              <w:pStyle w:val="Tabletext"/>
              <w:spacing w:before="0"/>
              <w:jc w:val="center"/>
            </w:pPr>
            <w:r w:rsidRPr="006E38D4">
              <w:t>157,025</w:t>
            </w:r>
          </w:p>
        </w:tc>
        <w:tc>
          <w:tcPr>
            <w:tcW w:w="1248" w:type="dxa"/>
            <w:vAlign w:val="center"/>
          </w:tcPr>
          <w:p w:rsidR="00B35C99" w:rsidRPr="006E38D4" w:rsidRDefault="00B35C99" w:rsidP="006E38D4">
            <w:pPr>
              <w:pStyle w:val="Tabletext"/>
              <w:spacing w:before="0"/>
              <w:jc w:val="center"/>
            </w:pPr>
            <w:r w:rsidRPr="006E38D4">
              <w:t>161,625</w:t>
            </w:r>
          </w:p>
        </w:tc>
        <w:tc>
          <w:tcPr>
            <w:tcW w:w="1021" w:type="dxa"/>
            <w:vAlign w:val="center"/>
          </w:tcPr>
          <w:p w:rsidR="00B35C99" w:rsidRPr="006E38D4" w:rsidRDefault="00B35C99" w:rsidP="006E38D4">
            <w:pPr>
              <w:pStyle w:val="Tabletext"/>
              <w:spacing w:before="0"/>
              <w:jc w:val="center"/>
            </w:pPr>
          </w:p>
        </w:tc>
        <w:tc>
          <w:tcPr>
            <w:tcW w:w="1191" w:type="dxa"/>
            <w:vAlign w:val="center"/>
          </w:tcPr>
          <w:p w:rsidR="00B35C99" w:rsidRPr="006E38D4" w:rsidRDefault="00B35C99" w:rsidP="006E38D4">
            <w:pPr>
              <w:pStyle w:val="Tabletext"/>
              <w:spacing w:before="0"/>
              <w:jc w:val="center"/>
            </w:pPr>
            <w:r w:rsidRPr="006E38D4">
              <w:t>x</w:t>
            </w:r>
          </w:p>
        </w:tc>
        <w:tc>
          <w:tcPr>
            <w:tcW w:w="1191" w:type="dxa"/>
            <w:vAlign w:val="center"/>
          </w:tcPr>
          <w:p w:rsidR="00B35C99" w:rsidRPr="006E38D4" w:rsidRDefault="00B35C99" w:rsidP="006E38D4">
            <w:pPr>
              <w:pStyle w:val="Tabletext"/>
              <w:spacing w:before="0"/>
              <w:jc w:val="center"/>
            </w:pPr>
            <w:r w:rsidRPr="006E38D4">
              <w:t>x</w:t>
            </w:r>
          </w:p>
        </w:tc>
        <w:tc>
          <w:tcPr>
            <w:tcW w:w="1219" w:type="dxa"/>
            <w:vAlign w:val="center"/>
          </w:tcPr>
          <w:p w:rsidR="00B35C99" w:rsidRPr="006E38D4" w:rsidRDefault="00B35C99" w:rsidP="006E38D4">
            <w:pPr>
              <w:pStyle w:val="Tabletext"/>
              <w:spacing w:before="0"/>
              <w:jc w:val="center"/>
            </w:pPr>
            <w:r w:rsidRPr="006E38D4">
              <w:t>x</w:t>
            </w:r>
          </w:p>
        </w:tc>
      </w:tr>
      <w:tr w:rsidR="00B35C99" w:rsidRPr="006E38D4" w:rsidTr="00B35C99">
        <w:trPr>
          <w:cantSplit/>
        </w:trPr>
        <w:tc>
          <w:tcPr>
            <w:tcW w:w="1134" w:type="dxa"/>
            <w:vAlign w:val="center"/>
          </w:tcPr>
          <w:p w:rsidR="00B35C99" w:rsidRPr="006E38D4" w:rsidRDefault="00B35C99" w:rsidP="006E38D4">
            <w:pPr>
              <w:pStyle w:val="Tabletext"/>
              <w:spacing w:before="0"/>
            </w:pPr>
            <w:r w:rsidRPr="006E38D4">
              <w:t>21</w:t>
            </w:r>
          </w:p>
        </w:tc>
        <w:tc>
          <w:tcPr>
            <w:tcW w:w="1049" w:type="dxa"/>
            <w:vAlign w:val="center"/>
          </w:tcPr>
          <w:p w:rsidR="00B35C99" w:rsidRPr="006E38D4" w:rsidRDefault="00B35C99" w:rsidP="006E38D4">
            <w:pPr>
              <w:pStyle w:val="Tabletext"/>
              <w:spacing w:before="0"/>
              <w:jc w:val="center"/>
              <w:rPr>
                <w:i/>
                <w:iCs/>
              </w:rPr>
            </w:pPr>
            <w:r w:rsidRPr="006E38D4">
              <w:rPr>
                <w:i/>
              </w:rPr>
              <w:t>w), y)</w:t>
            </w:r>
          </w:p>
        </w:tc>
        <w:tc>
          <w:tcPr>
            <w:tcW w:w="1247" w:type="dxa"/>
            <w:vAlign w:val="center"/>
          </w:tcPr>
          <w:p w:rsidR="00B35C99" w:rsidRPr="006E38D4" w:rsidRDefault="00B35C99" w:rsidP="006E38D4">
            <w:pPr>
              <w:pStyle w:val="Tabletext"/>
              <w:spacing w:before="0"/>
              <w:jc w:val="center"/>
            </w:pPr>
            <w:r w:rsidRPr="006E38D4">
              <w:t>157,050</w:t>
            </w:r>
          </w:p>
        </w:tc>
        <w:tc>
          <w:tcPr>
            <w:tcW w:w="1248" w:type="dxa"/>
            <w:vAlign w:val="center"/>
          </w:tcPr>
          <w:p w:rsidR="00B35C99" w:rsidRPr="006E38D4" w:rsidRDefault="00B35C99" w:rsidP="006E38D4">
            <w:pPr>
              <w:pStyle w:val="Tabletext"/>
              <w:spacing w:before="0"/>
              <w:jc w:val="center"/>
            </w:pPr>
            <w:r w:rsidRPr="006E38D4">
              <w:t>161,650</w:t>
            </w:r>
          </w:p>
        </w:tc>
        <w:tc>
          <w:tcPr>
            <w:tcW w:w="1021" w:type="dxa"/>
            <w:vAlign w:val="center"/>
          </w:tcPr>
          <w:p w:rsidR="00B35C99" w:rsidRPr="006E38D4" w:rsidRDefault="00B35C99" w:rsidP="006E38D4">
            <w:pPr>
              <w:pStyle w:val="Tabletext"/>
              <w:spacing w:before="0"/>
              <w:jc w:val="center"/>
            </w:pPr>
          </w:p>
        </w:tc>
        <w:tc>
          <w:tcPr>
            <w:tcW w:w="1191" w:type="dxa"/>
            <w:vAlign w:val="center"/>
          </w:tcPr>
          <w:p w:rsidR="00B35C99" w:rsidRPr="006E38D4" w:rsidRDefault="00B35C99" w:rsidP="006E38D4">
            <w:pPr>
              <w:pStyle w:val="Tabletext"/>
              <w:spacing w:before="0"/>
              <w:jc w:val="center"/>
            </w:pPr>
            <w:r w:rsidRPr="006E38D4">
              <w:t>x</w:t>
            </w:r>
          </w:p>
        </w:tc>
        <w:tc>
          <w:tcPr>
            <w:tcW w:w="1191" w:type="dxa"/>
            <w:vAlign w:val="center"/>
          </w:tcPr>
          <w:p w:rsidR="00B35C99" w:rsidRPr="006E38D4" w:rsidRDefault="00B35C99" w:rsidP="006E38D4">
            <w:pPr>
              <w:pStyle w:val="Tabletext"/>
              <w:spacing w:before="0"/>
              <w:jc w:val="center"/>
            </w:pPr>
            <w:r w:rsidRPr="006E38D4">
              <w:t>x</w:t>
            </w:r>
          </w:p>
        </w:tc>
        <w:tc>
          <w:tcPr>
            <w:tcW w:w="1219" w:type="dxa"/>
            <w:vAlign w:val="center"/>
          </w:tcPr>
          <w:p w:rsidR="00B35C99" w:rsidRPr="006E38D4" w:rsidRDefault="00B35C99" w:rsidP="006E38D4">
            <w:pPr>
              <w:pStyle w:val="Tabletext"/>
              <w:spacing w:before="0"/>
              <w:jc w:val="center"/>
            </w:pPr>
            <w:r w:rsidRPr="006E38D4">
              <w:t>x</w:t>
            </w:r>
          </w:p>
        </w:tc>
      </w:tr>
      <w:tr w:rsidR="00B35C99" w:rsidRPr="006E38D4" w:rsidTr="00B35C99">
        <w:trPr>
          <w:cantSplit/>
        </w:trPr>
        <w:tc>
          <w:tcPr>
            <w:tcW w:w="1134" w:type="dxa"/>
            <w:vAlign w:val="center"/>
          </w:tcPr>
          <w:p w:rsidR="00B35C99" w:rsidRPr="006E38D4" w:rsidRDefault="00B35C99" w:rsidP="006E38D4">
            <w:pPr>
              <w:pStyle w:val="Tabletext"/>
              <w:spacing w:before="0"/>
              <w:jc w:val="right"/>
            </w:pPr>
            <w:r w:rsidRPr="006E38D4">
              <w:t>81</w:t>
            </w:r>
          </w:p>
        </w:tc>
        <w:tc>
          <w:tcPr>
            <w:tcW w:w="1049" w:type="dxa"/>
            <w:vAlign w:val="center"/>
          </w:tcPr>
          <w:p w:rsidR="00B35C99" w:rsidRPr="006E38D4" w:rsidRDefault="00B35C99" w:rsidP="006E38D4">
            <w:pPr>
              <w:pStyle w:val="Tabletext"/>
              <w:spacing w:before="0"/>
              <w:jc w:val="center"/>
              <w:rPr>
                <w:i/>
                <w:iCs/>
              </w:rPr>
            </w:pPr>
            <w:r w:rsidRPr="006E38D4">
              <w:rPr>
                <w:i/>
              </w:rPr>
              <w:t>w), y)</w:t>
            </w:r>
          </w:p>
        </w:tc>
        <w:tc>
          <w:tcPr>
            <w:tcW w:w="1247" w:type="dxa"/>
            <w:vAlign w:val="center"/>
          </w:tcPr>
          <w:p w:rsidR="00B35C99" w:rsidRPr="006E38D4" w:rsidRDefault="00B35C99" w:rsidP="006E38D4">
            <w:pPr>
              <w:pStyle w:val="Tabletext"/>
              <w:spacing w:before="0"/>
              <w:jc w:val="center"/>
            </w:pPr>
            <w:r w:rsidRPr="006E38D4">
              <w:t>157,075</w:t>
            </w:r>
          </w:p>
        </w:tc>
        <w:tc>
          <w:tcPr>
            <w:tcW w:w="1248" w:type="dxa"/>
            <w:vAlign w:val="center"/>
          </w:tcPr>
          <w:p w:rsidR="00B35C99" w:rsidRPr="006E38D4" w:rsidRDefault="00B35C99" w:rsidP="006E38D4">
            <w:pPr>
              <w:pStyle w:val="Tabletext"/>
              <w:spacing w:before="0"/>
              <w:jc w:val="center"/>
            </w:pPr>
            <w:r w:rsidRPr="006E38D4">
              <w:t>161,675</w:t>
            </w:r>
          </w:p>
        </w:tc>
        <w:tc>
          <w:tcPr>
            <w:tcW w:w="1021" w:type="dxa"/>
            <w:vAlign w:val="center"/>
          </w:tcPr>
          <w:p w:rsidR="00B35C99" w:rsidRPr="006E38D4" w:rsidRDefault="00B35C99" w:rsidP="006E38D4">
            <w:pPr>
              <w:pStyle w:val="Tabletext"/>
              <w:spacing w:before="0"/>
              <w:jc w:val="center"/>
            </w:pPr>
          </w:p>
        </w:tc>
        <w:tc>
          <w:tcPr>
            <w:tcW w:w="1191" w:type="dxa"/>
            <w:vAlign w:val="center"/>
          </w:tcPr>
          <w:p w:rsidR="00B35C99" w:rsidRPr="006E38D4" w:rsidRDefault="00B35C99" w:rsidP="006E38D4">
            <w:pPr>
              <w:pStyle w:val="Tabletext"/>
              <w:spacing w:before="0"/>
              <w:jc w:val="center"/>
            </w:pPr>
            <w:r w:rsidRPr="006E38D4">
              <w:t>x</w:t>
            </w:r>
          </w:p>
        </w:tc>
        <w:tc>
          <w:tcPr>
            <w:tcW w:w="1191" w:type="dxa"/>
            <w:vAlign w:val="center"/>
          </w:tcPr>
          <w:p w:rsidR="00B35C99" w:rsidRPr="006E38D4" w:rsidRDefault="00B35C99" w:rsidP="006E38D4">
            <w:pPr>
              <w:pStyle w:val="Tabletext"/>
              <w:spacing w:before="0"/>
              <w:jc w:val="center"/>
            </w:pPr>
            <w:r w:rsidRPr="006E38D4">
              <w:t>x</w:t>
            </w:r>
          </w:p>
        </w:tc>
        <w:tc>
          <w:tcPr>
            <w:tcW w:w="1219" w:type="dxa"/>
            <w:vAlign w:val="center"/>
          </w:tcPr>
          <w:p w:rsidR="00B35C99" w:rsidRPr="006E38D4" w:rsidRDefault="00B35C99" w:rsidP="006E38D4">
            <w:pPr>
              <w:pStyle w:val="Tabletext"/>
              <w:spacing w:before="0"/>
              <w:jc w:val="center"/>
            </w:pPr>
            <w:r w:rsidRPr="006E38D4">
              <w:t>x</w:t>
            </w:r>
          </w:p>
        </w:tc>
      </w:tr>
      <w:tr w:rsidR="00B35C99" w:rsidRPr="006E38D4" w:rsidTr="00B35C99">
        <w:trPr>
          <w:cantSplit/>
        </w:trPr>
        <w:tc>
          <w:tcPr>
            <w:tcW w:w="1134" w:type="dxa"/>
            <w:vAlign w:val="center"/>
          </w:tcPr>
          <w:p w:rsidR="00B35C99" w:rsidRPr="006E38D4" w:rsidRDefault="00B35C99" w:rsidP="006E38D4">
            <w:pPr>
              <w:pStyle w:val="Tabletext"/>
              <w:spacing w:before="0"/>
            </w:pPr>
            <w:r w:rsidRPr="006E38D4">
              <w:t>22</w:t>
            </w:r>
          </w:p>
        </w:tc>
        <w:tc>
          <w:tcPr>
            <w:tcW w:w="1049" w:type="dxa"/>
            <w:vAlign w:val="center"/>
          </w:tcPr>
          <w:p w:rsidR="00B35C99" w:rsidRPr="006E38D4" w:rsidRDefault="00B35C99" w:rsidP="006E38D4">
            <w:pPr>
              <w:pStyle w:val="Tabletext"/>
              <w:spacing w:before="0"/>
              <w:jc w:val="center"/>
              <w:rPr>
                <w:i/>
                <w:iCs/>
              </w:rPr>
            </w:pPr>
            <w:r w:rsidRPr="006E38D4">
              <w:rPr>
                <w:i/>
              </w:rPr>
              <w:t>w), y)</w:t>
            </w:r>
          </w:p>
        </w:tc>
        <w:tc>
          <w:tcPr>
            <w:tcW w:w="1247" w:type="dxa"/>
            <w:vAlign w:val="center"/>
          </w:tcPr>
          <w:p w:rsidR="00B35C99" w:rsidRPr="006E38D4" w:rsidRDefault="00B35C99" w:rsidP="006E38D4">
            <w:pPr>
              <w:pStyle w:val="Tabletext"/>
              <w:spacing w:before="0"/>
              <w:jc w:val="center"/>
            </w:pPr>
            <w:r w:rsidRPr="006E38D4">
              <w:t>157,100</w:t>
            </w:r>
          </w:p>
        </w:tc>
        <w:tc>
          <w:tcPr>
            <w:tcW w:w="1248" w:type="dxa"/>
            <w:vAlign w:val="center"/>
          </w:tcPr>
          <w:p w:rsidR="00B35C99" w:rsidRPr="006E38D4" w:rsidRDefault="00B35C99" w:rsidP="006E38D4">
            <w:pPr>
              <w:pStyle w:val="Tabletext"/>
              <w:spacing w:before="0"/>
              <w:jc w:val="center"/>
            </w:pPr>
            <w:r w:rsidRPr="006E38D4">
              <w:t>161,700</w:t>
            </w:r>
          </w:p>
        </w:tc>
        <w:tc>
          <w:tcPr>
            <w:tcW w:w="1021" w:type="dxa"/>
            <w:vAlign w:val="center"/>
          </w:tcPr>
          <w:p w:rsidR="00B35C99" w:rsidRPr="006E38D4" w:rsidRDefault="00B35C99" w:rsidP="006E38D4">
            <w:pPr>
              <w:pStyle w:val="Tabletext"/>
              <w:spacing w:before="0"/>
              <w:jc w:val="center"/>
            </w:pPr>
          </w:p>
        </w:tc>
        <w:tc>
          <w:tcPr>
            <w:tcW w:w="1191" w:type="dxa"/>
            <w:vAlign w:val="center"/>
          </w:tcPr>
          <w:p w:rsidR="00B35C99" w:rsidRPr="006E38D4" w:rsidRDefault="00B35C99" w:rsidP="006E38D4">
            <w:pPr>
              <w:pStyle w:val="Tabletext"/>
              <w:spacing w:before="0"/>
              <w:jc w:val="center"/>
            </w:pPr>
            <w:r w:rsidRPr="006E38D4">
              <w:t>x</w:t>
            </w:r>
          </w:p>
        </w:tc>
        <w:tc>
          <w:tcPr>
            <w:tcW w:w="1191" w:type="dxa"/>
            <w:vAlign w:val="center"/>
          </w:tcPr>
          <w:p w:rsidR="00B35C99" w:rsidRPr="006E38D4" w:rsidRDefault="00B35C99" w:rsidP="006E38D4">
            <w:pPr>
              <w:pStyle w:val="Tabletext"/>
              <w:spacing w:before="0"/>
              <w:jc w:val="center"/>
            </w:pPr>
            <w:r w:rsidRPr="006E38D4">
              <w:t>x</w:t>
            </w:r>
          </w:p>
        </w:tc>
        <w:tc>
          <w:tcPr>
            <w:tcW w:w="1219" w:type="dxa"/>
            <w:vAlign w:val="center"/>
          </w:tcPr>
          <w:p w:rsidR="00B35C99" w:rsidRPr="006E38D4" w:rsidRDefault="00B35C99" w:rsidP="006E38D4">
            <w:pPr>
              <w:pStyle w:val="Tabletext"/>
              <w:spacing w:before="0"/>
              <w:jc w:val="center"/>
            </w:pPr>
            <w:r w:rsidRPr="006E38D4">
              <w:t>x</w:t>
            </w:r>
          </w:p>
        </w:tc>
      </w:tr>
      <w:tr w:rsidR="00B35C99" w:rsidRPr="006E38D4" w:rsidTr="00B35C99">
        <w:trPr>
          <w:cantSplit/>
        </w:trPr>
        <w:tc>
          <w:tcPr>
            <w:tcW w:w="1134" w:type="dxa"/>
            <w:vAlign w:val="center"/>
          </w:tcPr>
          <w:p w:rsidR="00B35C99" w:rsidRPr="006E38D4" w:rsidRDefault="00B35C99" w:rsidP="006E38D4">
            <w:pPr>
              <w:pStyle w:val="Tabletext"/>
              <w:keepNext/>
              <w:spacing w:before="0"/>
              <w:jc w:val="right"/>
            </w:pPr>
            <w:r w:rsidRPr="006E38D4">
              <w:t>82</w:t>
            </w:r>
          </w:p>
        </w:tc>
        <w:tc>
          <w:tcPr>
            <w:tcW w:w="1049" w:type="dxa"/>
            <w:vAlign w:val="center"/>
          </w:tcPr>
          <w:p w:rsidR="00B35C99" w:rsidRPr="006E38D4" w:rsidRDefault="00B35C99" w:rsidP="006E38D4">
            <w:pPr>
              <w:pStyle w:val="Tabletext"/>
              <w:keepNext/>
              <w:spacing w:before="0"/>
              <w:jc w:val="center"/>
              <w:rPr>
                <w:i/>
                <w:iCs/>
              </w:rPr>
            </w:pPr>
            <w:r w:rsidRPr="006E38D4">
              <w:rPr>
                <w:i/>
              </w:rPr>
              <w:t>w), x), y)</w:t>
            </w:r>
          </w:p>
        </w:tc>
        <w:tc>
          <w:tcPr>
            <w:tcW w:w="1247" w:type="dxa"/>
            <w:vAlign w:val="center"/>
          </w:tcPr>
          <w:p w:rsidR="00B35C99" w:rsidRPr="006E38D4" w:rsidRDefault="00B35C99" w:rsidP="006E38D4">
            <w:pPr>
              <w:pStyle w:val="Tabletext"/>
              <w:keepNext/>
              <w:spacing w:before="0"/>
              <w:jc w:val="center"/>
            </w:pPr>
            <w:r w:rsidRPr="006E38D4">
              <w:t>157,125</w:t>
            </w:r>
          </w:p>
        </w:tc>
        <w:tc>
          <w:tcPr>
            <w:tcW w:w="1248" w:type="dxa"/>
            <w:vAlign w:val="center"/>
          </w:tcPr>
          <w:p w:rsidR="00B35C99" w:rsidRPr="006E38D4" w:rsidRDefault="00B35C99" w:rsidP="006E38D4">
            <w:pPr>
              <w:pStyle w:val="Tabletext"/>
              <w:keepNext/>
              <w:spacing w:before="0"/>
              <w:jc w:val="center"/>
            </w:pPr>
            <w:r w:rsidRPr="006E38D4">
              <w:t>161,725</w:t>
            </w:r>
          </w:p>
        </w:tc>
        <w:tc>
          <w:tcPr>
            <w:tcW w:w="1021" w:type="dxa"/>
            <w:vAlign w:val="center"/>
          </w:tcPr>
          <w:p w:rsidR="00B35C99" w:rsidRPr="006E38D4" w:rsidRDefault="00B35C99" w:rsidP="006E38D4">
            <w:pPr>
              <w:pStyle w:val="Tabletext"/>
              <w:keepNext/>
              <w:spacing w:before="0"/>
              <w:jc w:val="center"/>
            </w:pPr>
          </w:p>
        </w:tc>
        <w:tc>
          <w:tcPr>
            <w:tcW w:w="1191" w:type="dxa"/>
            <w:vAlign w:val="center"/>
          </w:tcPr>
          <w:p w:rsidR="00B35C99" w:rsidRPr="006E38D4" w:rsidRDefault="00B35C99" w:rsidP="006E38D4">
            <w:pPr>
              <w:pStyle w:val="Tabletext"/>
              <w:keepNext/>
              <w:spacing w:before="0"/>
              <w:jc w:val="center"/>
            </w:pPr>
            <w:r w:rsidRPr="006E38D4">
              <w:t>x</w:t>
            </w:r>
          </w:p>
        </w:tc>
        <w:tc>
          <w:tcPr>
            <w:tcW w:w="1191" w:type="dxa"/>
            <w:vAlign w:val="center"/>
          </w:tcPr>
          <w:p w:rsidR="00B35C99" w:rsidRPr="006E38D4" w:rsidRDefault="00B35C99" w:rsidP="006E38D4">
            <w:pPr>
              <w:pStyle w:val="Tabletext"/>
              <w:keepNext/>
              <w:spacing w:before="0"/>
              <w:jc w:val="center"/>
            </w:pPr>
            <w:r w:rsidRPr="006E38D4">
              <w:t>x</w:t>
            </w:r>
          </w:p>
        </w:tc>
        <w:tc>
          <w:tcPr>
            <w:tcW w:w="1219" w:type="dxa"/>
            <w:vAlign w:val="center"/>
          </w:tcPr>
          <w:p w:rsidR="00B35C99" w:rsidRPr="006E38D4" w:rsidRDefault="00B35C99" w:rsidP="006E38D4">
            <w:pPr>
              <w:pStyle w:val="Tabletext"/>
              <w:keepNext/>
              <w:spacing w:before="0"/>
              <w:jc w:val="center"/>
            </w:pPr>
            <w:r w:rsidRPr="006E38D4">
              <w:t>x</w:t>
            </w:r>
          </w:p>
        </w:tc>
      </w:tr>
      <w:tr w:rsidR="00B35C99" w:rsidRPr="006E38D4" w:rsidTr="00B35C99">
        <w:trPr>
          <w:cantSplit/>
        </w:trPr>
        <w:tc>
          <w:tcPr>
            <w:tcW w:w="1134" w:type="dxa"/>
            <w:vAlign w:val="center"/>
          </w:tcPr>
          <w:p w:rsidR="00B35C99" w:rsidRPr="006E38D4" w:rsidRDefault="00B35C99" w:rsidP="006E38D4">
            <w:pPr>
              <w:pStyle w:val="Tabletext"/>
              <w:keepNext/>
              <w:spacing w:before="0"/>
            </w:pPr>
            <w:r w:rsidRPr="006E38D4">
              <w:t>23</w:t>
            </w:r>
          </w:p>
        </w:tc>
        <w:tc>
          <w:tcPr>
            <w:tcW w:w="1049" w:type="dxa"/>
            <w:vAlign w:val="center"/>
          </w:tcPr>
          <w:p w:rsidR="00B35C99" w:rsidRPr="006E38D4" w:rsidRDefault="00B35C99" w:rsidP="006E38D4">
            <w:pPr>
              <w:pStyle w:val="Tabletext"/>
              <w:keepNext/>
              <w:spacing w:before="0"/>
              <w:jc w:val="center"/>
              <w:rPr>
                <w:i/>
                <w:iCs/>
              </w:rPr>
            </w:pPr>
            <w:r w:rsidRPr="006E38D4">
              <w:rPr>
                <w:i/>
              </w:rPr>
              <w:t>w), x), y)</w:t>
            </w:r>
          </w:p>
        </w:tc>
        <w:tc>
          <w:tcPr>
            <w:tcW w:w="1247" w:type="dxa"/>
            <w:vAlign w:val="center"/>
          </w:tcPr>
          <w:p w:rsidR="00B35C99" w:rsidRPr="006E38D4" w:rsidRDefault="00B35C99" w:rsidP="006E38D4">
            <w:pPr>
              <w:pStyle w:val="Tabletext"/>
              <w:keepNext/>
              <w:spacing w:before="0"/>
              <w:jc w:val="center"/>
            </w:pPr>
            <w:r w:rsidRPr="006E38D4">
              <w:t>157,150</w:t>
            </w:r>
          </w:p>
        </w:tc>
        <w:tc>
          <w:tcPr>
            <w:tcW w:w="1248" w:type="dxa"/>
            <w:vAlign w:val="center"/>
          </w:tcPr>
          <w:p w:rsidR="00B35C99" w:rsidRPr="006E38D4" w:rsidRDefault="00B35C99" w:rsidP="006E38D4">
            <w:pPr>
              <w:pStyle w:val="Tabletext"/>
              <w:keepNext/>
              <w:spacing w:before="0"/>
              <w:jc w:val="center"/>
            </w:pPr>
            <w:r w:rsidRPr="006E38D4">
              <w:t>161,750</w:t>
            </w:r>
          </w:p>
        </w:tc>
        <w:tc>
          <w:tcPr>
            <w:tcW w:w="1021" w:type="dxa"/>
            <w:vAlign w:val="center"/>
          </w:tcPr>
          <w:p w:rsidR="00B35C99" w:rsidRPr="006E38D4" w:rsidRDefault="00B35C99" w:rsidP="006E38D4">
            <w:pPr>
              <w:pStyle w:val="Tabletext"/>
              <w:keepNext/>
              <w:spacing w:before="0"/>
              <w:jc w:val="center"/>
            </w:pPr>
          </w:p>
        </w:tc>
        <w:tc>
          <w:tcPr>
            <w:tcW w:w="1191" w:type="dxa"/>
            <w:vAlign w:val="center"/>
          </w:tcPr>
          <w:p w:rsidR="00B35C99" w:rsidRPr="006E38D4" w:rsidRDefault="00B35C99" w:rsidP="006E38D4">
            <w:pPr>
              <w:pStyle w:val="Tabletext"/>
              <w:keepNext/>
              <w:spacing w:before="0"/>
              <w:jc w:val="center"/>
            </w:pPr>
            <w:r w:rsidRPr="006E38D4">
              <w:t>x</w:t>
            </w:r>
          </w:p>
        </w:tc>
        <w:tc>
          <w:tcPr>
            <w:tcW w:w="1191" w:type="dxa"/>
            <w:vAlign w:val="center"/>
          </w:tcPr>
          <w:p w:rsidR="00B35C99" w:rsidRPr="006E38D4" w:rsidRDefault="00B35C99" w:rsidP="006E38D4">
            <w:pPr>
              <w:pStyle w:val="Tabletext"/>
              <w:keepNext/>
              <w:spacing w:before="0"/>
              <w:jc w:val="center"/>
            </w:pPr>
            <w:r w:rsidRPr="006E38D4">
              <w:t>x</w:t>
            </w:r>
          </w:p>
        </w:tc>
        <w:tc>
          <w:tcPr>
            <w:tcW w:w="1219" w:type="dxa"/>
            <w:vAlign w:val="center"/>
          </w:tcPr>
          <w:p w:rsidR="00B35C99" w:rsidRPr="006E38D4" w:rsidRDefault="00B35C99" w:rsidP="006E38D4">
            <w:pPr>
              <w:pStyle w:val="Tabletext"/>
              <w:keepNext/>
              <w:spacing w:before="0"/>
              <w:jc w:val="center"/>
            </w:pPr>
            <w:r w:rsidRPr="006E38D4">
              <w:t>x</w:t>
            </w:r>
          </w:p>
        </w:tc>
      </w:tr>
      <w:tr w:rsidR="00B35C99" w:rsidRPr="006E38D4" w:rsidTr="00B35C99">
        <w:trPr>
          <w:cantSplit/>
        </w:trPr>
        <w:tc>
          <w:tcPr>
            <w:tcW w:w="1134" w:type="dxa"/>
            <w:vAlign w:val="center"/>
          </w:tcPr>
          <w:p w:rsidR="00B35C99" w:rsidRPr="006E38D4" w:rsidRDefault="00B35C99" w:rsidP="006E38D4">
            <w:pPr>
              <w:pStyle w:val="Tabletext"/>
              <w:keepNext/>
              <w:spacing w:before="0"/>
              <w:jc w:val="right"/>
            </w:pPr>
            <w:r w:rsidRPr="006E38D4">
              <w:t>83</w:t>
            </w:r>
          </w:p>
        </w:tc>
        <w:tc>
          <w:tcPr>
            <w:tcW w:w="1049" w:type="dxa"/>
            <w:vAlign w:val="center"/>
          </w:tcPr>
          <w:p w:rsidR="00B35C99" w:rsidRPr="006E38D4" w:rsidRDefault="00B35C99" w:rsidP="006E38D4">
            <w:pPr>
              <w:pStyle w:val="Tabletext"/>
              <w:keepNext/>
              <w:spacing w:before="0"/>
              <w:jc w:val="center"/>
              <w:rPr>
                <w:i/>
                <w:iCs/>
              </w:rPr>
            </w:pPr>
            <w:r w:rsidRPr="006E38D4">
              <w:rPr>
                <w:i/>
              </w:rPr>
              <w:t>w), x), y)</w:t>
            </w:r>
          </w:p>
        </w:tc>
        <w:tc>
          <w:tcPr>
            <w:tcW w:w="1247" w:type="dxa"/>
            <w:vAlign w:val="center"/>
          </w:tcPr>
          <w:p w:rsidR="00B35C99" w:rsidRPr="006E38D4" w:rsidRDefault="00B35C99" w:rsidP="006E38D4">
            <w:pPr>
              <w:pStyle w:val="Tabletext"/>
              <w:keepNext/>
              <w:spacing w:before="0"/>
              <w:jc w:val="center"/>
            </w:pPr>
            <w:r w:rsidRPr="006E38D4">
              <w:t>157,175</w:t>
            </w:r>
          </w:p>
        </w:tc>
        <w:tc>
          <w:tcPr>
            <w:tcW w:w="1248" w:type="dxa"/>
            <w:vAlign w:val="center"/>
          </w:tcPr>
          <w:p w:rsidR="00B35C99" w:rsidRPr="006E38D4" w:rsidRDefault="00B35C99" w:rsidP="006E38D4">
            <w:pPr>
              <w:pStyle w:val="Tabletext"/>
              <w:keepNext/>
              <w:spacing w:before="0"/>
              <w:jc w:val="center"/>
            </w:pPr>
            <w:r w:rsidRPr="006E38D4">
              <w:t>161,775</w:t>
            </w:r>
          </w:p>
        </w:tc>
        <w:tc>
          <w:tcPr>
            <w:tcW w:w="1021" w:type="dxa"/>
            <w:vAlign w:val="center"/>
          </w:tcPr>
          <w:p w:rsidR="00B35C99" w:rsidRPr="006E38D4" w:rsidRDefault="00B35C99" w:rsidP="006E38D4">
            <w:pPr>
              <w:pStyle w:val="Tabletext"/>
              <w:keepNext/>
              <w:spacing w:before="0"/>
              <w:jc w:val="center"/>
            </w:pPr>
          </w:p>
        </w:tc>
        <w:tc>
          <w:tcPr>
            <w:tcW w:w="1191" w:type="dxa"/>
            <w:vAlign w:val="center"/>
          </w:tcPr>
          <w:p w:rsidR="00B35C99" w:rsidRPr="006E38D4" w:rsidRDefault="00B35C99" w:rsidP="006E38D4">
            <w:pPr>
              <w:pStyle w:val="Tabletext"/>
              <w:keepNext/>
              <w:spacing w:before="0"/>
              <w:jc w:val="center"/>
            </w:pPr>
            <w:r w:rsidRPr="006E38D4">
              <w:t>x</w:t>
            </w:r>
          </w:p>
        </w:tc>
        <w:tc>
          <w:tcPr>
            <w:tcW w:w="1191" w:type="dxa"/>
            <w:vAlign w:val="center"/>
          </w:tcPr>
          <w:p w:rsidR="00B35C99" w:rsidRPr="006E38D4" w:rsidRDefault="00B35C99" w:rsidP="006E38D4">
            <w:pPr>
              <w:pStyle w:val="Tabletext"/>
              <w:keepNext/>
              <w:spacing w:before="0"/>
              <w:jc w:val="center"/>
            </w:pPr>
            <w:r w:rsidRPr="006E38D4">
              <w:t>x</w:t>
            </w:r>
          </w:p>
        </w:tc>
        <w:tc>
          <w:tcPr>
            <w:tcW w:w="1219" w:type="dxa"/>
            <w:vAlign w:val="center"/>
          </w:tcPr>
          <w:p w:rsidR="00B35C99" w:rsidRPr="006E38D4" w:rsidRDefault="00B35C99" w:rsidP="006E38D4">
            <w:pPr>
              <w:pStyle w:val="Tabletext"/>
              <w:keepNext/>
              <w:spacing w:before="0"/>
              <w:jc w:val="center"/>
            </w:pPr>
            <w:r w:rsidRPr="006E38D4">
              <w:t>x</w:t>
            </w:r>
          </w:p>
        </w:tc>
      </w:tr>
      <w:tr w:rsidR="00751CA4" w:rsidRPr="006E38D4" w:rsidTr="00B35C99">
        <w:trPr>
          <w:cantSplit/>
        </w:trPr>
        <w:tc>
          <w:tcPr>
            <w:tcW w:w="1134" w:type="dxa"/>
            <w:vAlign w:val="center"/>
          </w:tcPr>
          <w:p w:rsidR="00751CA4" w:rsidRPr="006E38D4" w:rsidRDefault="00751CA4" w:rsidP="006E38D4">
            <w:pPr>
              <w:pStyle w:val="Tabletext"/>
              <w:spacing w:before="0"/>
            </w:pPr>
            <w:r w:rsidRPr="006E38D4">
              <w:t>24</w:t>
            </w:r>
          </w:p>
        </w:tc>
        <w:tc>
          <w:tcPr>
            <w:tcW w:w="1049" w:type="dxa"/>
            <w:vAlign w:val="center"/>
          </w:tcPr>
          <w:p w:rsidR="00751CA4" w:rsidRPr="006E38D4" w:rsidRDefault="00751CA4" w:rsidP="006E38D4">
            <w:pPr>
              <w:pStyle w:val="Tabletext"/>
              <w:keepNext/>
              <w:spacing w:before="0" w:after="0"/>
              <w:jc w:val="center"/>
              <w:rPr>
                <w:i/>
                <w:iCs/>
              </w:rPr>
            </w:pPr>
            <w:r w:rsidRPr="006E38D4">
              <w:rPr>
                <w:i/>
              </w:rPr>
              <w:t>w), ww), x), y)</w:t>
            </w:r>
            <w:ins w:id="114" w:author="Pitt, Anthony" w:date="2015-10-26T19:16:00Z">
              <w:r w:rsidRPr="006E38D4">
                <w:rPr>
                  <w:i/>
                </w:rPr>
                <w:t xml:space="preserve">, </w:t>
              </w:r>
              <w:r w:rsidRPr="006E38D4">
                <w:rPr>
                  <w:rFonts w:eastAsia="SimSun"/>
                  <w:i/>
                  <w:sz w:val="24"/>
                  <w:lang w:eastAsia="zh-CN"/>
                </w:rPr>
                <w:t xml:space="preserve"> </w:t>
              </w:r>
              <w:r w:rsidRPr="006E38D4">
                <w:rPr>
                  <w:i/>
                </w:rPr>
                <w:t>dddd)</w:t>
              </w:r>
            </w:ins>
          </w:p>
        </w:tc>
        <w:tc>
          <w:tcPr>
            <w:tcW w:w="1247" w:type="dxa"/>
            <w:vAlign w:val="center"/>
          </w:tcPr>
          <w:p w:rsidR="00751CA4" w:rsidRPr="006E38D4" w:rsidRDefault="00751CA4" w:rsidP="006E38D4">
            <w:pPr>
              <w:pStyle w:val="Tabletext"/>
              <w:spacing w:before="0"/>
              <w:jc w:val="center"/>
            </w:pPr>
            <w:r w:rsidRPr="006E38D4">
              <w:t>157,200</w:t>
            </w:r>
          </w:p>
        </w:tc>
        <w:tc>
          <w:tcPr>
            <w:tcW w:w="1248" w:type="dxa"/>
            <w:vAlign w:val="center"/>
          </w:tcPr>
          <w:p w:rsidR="00751CA4" w:rsidRPr="006E38D4" w:rsidRDefault="00751CA4" w:rsidP="006E38D4">
            <w:pPr>
              <w:pStyle w:val="Tabletext"/>
              <w:spacing w:before="0"/>
              <w:jc w:val="center"/>
            </w:pPr>
            <w:r w:rsidRPr="006E38D4">
              <w:t>161,800</w:t>
            </w:r>
          </w:p>
        </w:tc>
        <w:tc>
          <w:tcPr>
            <w:tcW w:w="1021" w:type="dxa"/>
            <w:vAlign w:val="center"/>
          </w:tcPr>
          <w:p w:rsidR="00751CA4" w:rsidRPr="006E38D4" w:rsidRDefault="00751CA4" w:rsidP="006E38D4">
            <w:pPr>
              <w:pStyle w:val="Tabletext"/>
              <w:spacing w:before="0"/>
              <w:jc w:val="center"/>
            </w:pPr>
          </w:p>
        </w:tc>
        <w:tc>
          <w:tcPr>
            <w:tcW w:w="1191" w:type="dxa"/>
            <w:vAlign w:val="center"/>
          </w:tcPr>
          <w:p w:rsidR="00751CA4" w:rsidRPr="006E38D4" w:rsidRDefault="00751CA4" w:rsidP="006E38D4">
            <w:pPr>
              <w:pStyle w:val="Tabletext"/>
              <w:spacing w:before="0"/>
              <w:jc w:val="center"/>
            </w:pPr>
            <w:r w:rsidRPr="006E38D4">
              <w:t>x</w:t>
            </w:r>
          </w:p>
        </w:tc>
        <w:tc>
          <w:tcPr>
            <w:tcW w:w="1191" w:type="dxa"/>
            <w:vAlign w:val="center"/>
          </w:tcPr>
          <w:p w:rsidR="00751CA4" w:rsidRPr="006E38D4" w:rsidRDefault="00751CA4" w:rsidP="006E38D4">
            <w:pPr>
              <w:pStyle w:val="Tabletext"/>
              <w:spacing w:before="0"/>
              <w:jc w:val="center"/>
            </w:pPr>
            <w:r w:rsidRPr="006E38D4">
              <w:t>x</w:t>
            </w:r>
          </w:p>
        </w:tc>
        <w:tc>
          <w:tcPr>
            <w:tcW w:w="1219" w:type="dxa"/>
            <w:vAlign w:val="center"/>
          </w:tcPr>
          <w:p w:rsidR="00751CA4" w:rsidRPr="006E38D4" w:rsidRDefault="00751CA4" w:rsidP="006E38D4">
            <w:pPr>
              <w:pStyle w:val="Tabletext"/>
              <w:spacing w:before="0"/>
              <w:jc w:val="center"/>
            </w:pPr>
            <w:r w:rsidRPr="006E38D4">
              <w:t>x</w:t>
            </w:r>
          </w:p>
        </w:tc>
      </w:tr>
      <w:tr w:rsidR="00751CA4" w:rsidRPr="006E38D4" w:rsidTr="00B35C99">
        <w:trPr>
          <w:cantSplit/>
        </w:trPr>
        <w:tc>
          <w:tcPr>
            <w:tcW w:w="1134" w:type="dxa"/>
            <w:vAlign w:val="center"/>
          </w:tcPr>
          <w:p w:rsidR="00751CA4" w:rsidRPr="006E38D4" w:rsidRDefault="00751CA4" w:rsidP="006E38D4">
            <w:pPr>
              <w:pStyle w:val="Tabletext"/>
              <w:spacing w:before="0"/>
              <w:jc w:val="right"/>
            </w:pPr>
            <w:r w:rsidRPr="006E38D4">
              <w:t>84</w:t>
            </w:r>
          </w:p>
        </w:tc>
        <w:tc>
          <w:tcPr>
            <w:tcW w:w="1049" w:type="dxa"/>
            <w:vAlign w:val="center"/>
          </w:tcPr>
          <w:p w:rsidR="00751CA4" w:rsidRPr="006E38D4" w:rsidRDefault="00751CA4" w:rsidP="006E38D4">
            <w:pPr>
              <w:pStyle w:val="Tabletext"/>
              <w:spacing w:before="0" w:after="0"/>
              <w:jc w:val="center"/>
              <w:rPr>
                <w:i/>
                <w:iCs/>
              </w:rPr>
            </w:pPr>
            <w:r w:rsidRPr="006E38D4">
              <w:rPr>
                <w:i/>
              </w:rPr>
              <w:t>w), ww), x), y)</w:t>
            </w:r>
            <w:ins w:id="115" w:author="Pitt, Anthony" w:date="2015-10-26T19:16:00Z">
              <w:r w:rsidRPr="006E38D4">
                <w:rPr>
                  <w:i/>
                </w:rPr>
                <w:t>,</w:t>
              </w:r>
              <w:r w:rsidRPr="006E38D4">
                <w:rPr>
                  <w:rFonts w:eastAsia="SimSun"/>
                  <w:i/>
                  <w:sz w:val="24"/>
                  <w:lang w:eastAsia="zh-CN"/>
                </w:rPr>
                <w:t xml:space="preserve"> </w:t>
              </w:r>
              <w:r w:rsidRPr="006E38D4">
                <w:rPr>
                  <w:i/>
                </w:rPr>
                <w:t>dddd)</w:t>
              </w:r>
            </w:ins>
          </w:p>
        </w:tc>
        <w:tc>
          <w:tcPr>
            <w:tcW w:w="1247" w:type="dxa"/>
            <w:vAlign w:val="center"/>
          </w:tcPr>
          <w:p w:rsidR="00751CA4" w:rsidRPr="006E38D4" w:rsidRDefault="00751CA4" w:rsidP="006E38D4">
            <w:pPr>
              <w:pStyle w:val="Tabletext"/>
              <w:spacing w:before="0"/>
              <w:jc w:val="center"/>
            </w:pPr>
            <w:r w:rsidRPr="006E38D4">
              <w:t>157,225</w:t>
            </w:r>
          </w:p>
        </w:tc>
        <w:tc>
          <w:tcPr>
            <w:tcW w:w="1248" w:type="dxa"/>
            <w:vAlign w:val="center"/>
          </w:tcPr>
          <w:p w:rsidR="00751CA4" w:rsidRPr="006E38D4" w:rsidRDefault="00751CA4" w:rsidP="006E38D4">
            <w:pPr>
              <w:pStyle w:val="Tabletext"/>
              <w:spacing w:before="0"/>
              <w:jc w:val="center"/>
            </w:pPr>
            <w:r w:rsidRPr="006E38D4">
              <w:t>161,825</w:t>
            </w:r>
          </w:p>
        </w:tc>
        <w:tc>
          <w:tcPr>
            <w:tcW w:w="1021" w:type="dxa"/>
            <w:vAlign w:val="center"/>
          </w:tcPr>
          <w:p w:rsidR="00751CA4" w:rsidRPr="006E38D4" w:rsidRDefault="00751CA4" w:rsidP="006E38D4">
            <w:pPr>
              <w:pStyle w:val="Tabletext"/>
              <w:spacing w:before="0"/>
              <w:jc w:val="center"/>
            </w:pPr>
          </w:p>
        </w:tc>
        <w:tc>
          <w:tcPr>
            <w:tcW w:w="1191" w:type="dxa"/>
            <w:vAlign w:val="center"/>
          </w:tcPr>
          <w:p w:rsidR="00751CA4" w:rsidRPr="006E38D4" w:rsidRDefault="00751CA4" w:rsidP="006E38D4">
            <w:pPr>
              <w:pStyle w:val="Tabletext"/>
              <w:spacing w:before="0"/>
              <w:jc w:val="center"/>
            </w:pPr>
            <w:r w:rsidRPr="006E38D4">
              <w:t>x</w:t>
            </w:r>
          </w:p>
        </w:tc>
        <w:tc>
          <w:tcPr>
            <w:tcW w:w="1191" w:type="dxa"/>
            <w:vAlign w:val="center"/>
          </w:tcPr>
          <w:p w:rsidR="00751CA4" w:rsidRPr="006E38D4" w:rsidRDefault="00751CA4" w:rsidP="006E38D4">
            <w:pPr>
              <w:pStyle w:val="Tabletext"/>
              <w:spacing w:before="0"/>
              <w:jc w:val="center"/>
            </w:pPr>
            <w:r w:rsidRPr="006E38D4">
              <w:t>x</w:t>
            </w:r>
          </w:p>
        </w:tc>
        <w:tc>
          <w:tcPr>
            <w:tcW w:w="1219" w:type="dxa"/>
            <w:vAlign w:val="center"/>
          </w:tcPr>
          <w:p w:rsidR="00751CA4" w:rsidRPr="006E38D4" w:rsidRDefault="00751CA4" w:rsidP="006E38D4">
            <w:pPr>
              <w:pStyle w:val="Tabletext"/>
              <w:spacing w:before="0"/>
              <w:jc w:val="center"/>
            </w:pPr>
            <w:r w:rsidRPr="006E38D4">
              <w:t>x</w:t>
            </w:r>
          </w:p>
        </w:tc>
      </w:tr>
      <w:tr w:rsidR="00751CA4" w:rsidRPr="006E38D4" w:rsidTr="00B35C99">
        <w:trPr>
          <w:cantSplit/>
        </w:trPr>
        <w:tc>
          <w:tcPr>
            <w:tcW w:w="1134" w:type="dxa"/>
            <w:vAlign w:val="center"/>
          </w:tcPr>
          <w:p w:rsidR="00751CA4" w:rsidRPr="006E38D4" w:rsidRDefault="00751CA4" w:rsidP="006E38D4">
            <w:pPr>
              <w:pStyle w:val="Tabletext"/>
              <w:keepNext/>
              <w:spacing w:before="0"/>
            </w:pPr>
            <w:r w:rsidRPr="006E38D4">
              <w:t>25</w:t>
            </w:r>
          </w:p>
        </w:tc>
        <w:tc>
          <w:tcPr>
            <w:tcW w:w="1049" w:type="dxa"/>
            <w:vAlign w:val="center"/>
          </w:tcPr>
          <w:p w:rsidR="00751CA4" w:rsidRPr="006E38D4" w:rsidRDefault="00751CA4" w:rsidP="006E38D4">
            <w:pPr>
              <w:pStyle w:val="Tabletext"/>
              <w:spacing w:before="0" w:after="0"/>
              <w:jc w:val="center"/>
              <w:rPr>
                <w:i/>
                <w:iCs/>
              </w:rPr>
            </w:pPr>
            <w:r w:rsidRPr="006E38D4">
              <w:rPr>
                <w:i/>
              </w:rPr>
              <w:t>w), ww), x), y)</w:t>
            </w:r>
            <w:ins w:id="116" w:author="Pitt, Anthony" w:date="2015-10-26T19:16:00Z">
              <w:r w:rsidRPr="006E38D4">
                <w:rPr>
                  <w:i/>
                </w:rPr>
                <w:t>,</w:t>
              </w:r>
            </w:ins>
            <w:ins w:id="117" w:author="Pitt, Anthony" w:date="2015-10-26T19:17:00Z">
              <w:r w:rsidRPr="006E38D4">
                <w:rPr>
                  <w:rFonts w:eastAsia="SimSun"/>
                  <w:i/>
                  <w:sz w:val="24"/>
                  <w:lang w:eastAsia="zh-CN"/>
                </w:rPr>
                <w:t xml:space="preserve"> </w:t>
              </w:r>
              <w:r w:rsidRPr="006E38D4">
                <w:rPr>
                  <w:i/>
                </w:rPr>
                <w:t>dddd)</w:t>
              </w:r>
            </w:ins>
          </w:p>
        </w:tc>
        <w:tc>
          <w:tcPr>
            <w:tcW w:w="1247" w:type="dxa"/>
            <w:vAlign w:val="center"/>
          </w:tcPr>
          <w:p w:rsidR="00751CA4" w:rsidRPr="006E38D4" w:rsidRDefault="00751CA4" w:rsidP="006E38D4">
            <w:pPr>
              <w:pStyle w:val="Tabletext"/>
              <w:keepNext/>
              <w:spacing w:before="0"/>
              <w:jc w:val="center"/>
            </w:pPr>
            <w:r w:rsidRPr="006E38D4">
              <w:t>157,250</w:t>
            </w:r>
          </w:p>
        </w:tc>
        <w:tc>
          <w:tcPr>
            <w:tcW w:w="1248" w:type="dxa"/>
            <w:vAlign w:val="center"/>
          </w:tcPr>
          <w:p w:rsidR="00751CA4" w:rsidRPr="006E38D4" w:rsidRDefault="00751CA4" w:rsidP="006E38D4">
            <w:pPr>
              <w:pStyle w:val="Tabletext"/>
              <w:keepNext/>
              <w:spacing w:before="0"/>
              <w:jc w:val="center"/>
            </w:pPr>
            <w:r w:rsidRPr="006E38D4">
              <w:t>161,850</w:t>
            </w:r>
          </w:p>
        </w:tc>
        <w:tc>
          <w:tcPr>
            <w:tcW w:w="1021" w:type="dxa"/>
            <w:vAlign w:val="center"/>
          </w:tcPr>
          <w:p w:rsidR="00751CA4" w:rsidRPr="006E38D4" w:rsidRDefault="00751CA4" w:rsidP="006E38D4">
            <w:pPr>
              <w:pStyle w:val="Tabletext"/>
              <w:keepNext/>
              <w:spacing w:before="0"/>
              <w:jc w:val="center"/>
            </w:pPr>
          </w:p>
        </w:tc>
        <w:tc>
          <w:tcPr>
            <w:tcW w:w="1191" w:type="dxa"/>
            <w:vAlign w:val="center"/>
          </w:tcPr>
          <w:p w:rsidR="00751CA4" w:rsidRPr="006E38D4" w:rsidRDefault="00751CA4" w:rsidP="006E38D4">
            <w:pPr>
              <w:pStyle w:val="Tabletext"/>
              <w:keepNext/>
              <w:spacing w:before="0"/>
              <w:jc w:val="center"/>
            </w:pPr>
            <w:r w:rsidRPr="006E38D4">
              <w:t>x</w:t>
            </w:r>
          </w:p>
        </w:tc>
        <w:tc>
          <w:tcPr>
            <w:tcW w:w="1191" w:type="dxa"/>
            <w:vAlign w:val="center"/>
          </w:tcPr>
          <w:p w:rsidR="00751CA4" w:rsidRPr="006E38D4" w:rsidRDefault="00751CA4" w:rsidP="006E38D4">
            <w:pPr>
              <w:pStyle w:val="Tabletext"/>
              <w:keepNext/>
              <w:spacing w:before="0"/>
              <w:jc w:val="center"/>
            </w:pPr>
            <w:r w:rsidRPr="006E38D4">
              <w:t>x</w:t>
            </w:r>
          </w:p>
        </w:tc>
        <w:tc>
          <w:tcPr>
            <w:tcW w:w="1219" w:type="dxa"/>
            <w:vAlign w:val="center"/>
          </w:tcPr>
          <w:p w:rsidR="00751CA4" w:rsidRPr="006E38D4" w:rsidRDefault="00751CA4" w:rsidP="006E38D4">
            <w:pPr>
              <w:pStyle w:val="Tabletext"/>
              <w:keepNext/>
              <w:spacing w:before="0"/>
              <w:jc w:val="center"/>
            </w:pPr>
            <w:r w:rsidRPr="006E38D4">
              <w:t>x</w:t>
            </w:r>
          </w:p>
        </w:tc>
      </w:tr>
      <w:tr w:rsidR="00751CA4" w:rsidRPr="006E38D4" w:rsidTr="00B35C99">
        <w:trPr>
          <w:cantSplit/>
        </w:trPr>
        <w:tc>
          <w:tcPr>
            <w:tcW w:w="1134" w:type="dxa"/>
            <w:vAlign w:val="center"/>
          </w:tcPr>
          <w:p w:rsidR="00751CA4" w:rsidRPr="006E38D4" w:rsidRDefault="00751CA4" w:rsidP="006E38D4">
            <w:pPr>
              <w:pStyle w:val="Tabletext"/>
              <w:keepNext/>
              <w:spacing w:before="0"/>
              <w:jc w:val="right"/>
            </w:pPr>
            <w:r w:rsidRPr="006E38D4">
              <w:t>85</w:t>
            </w:r>
          </w:p>
        </w:tc>
        <w:tc>
          <w:tcPr>
            <w:tcW w:w="1049" w:type="dxa"/>
            <w:vAlign w:val="center"/>
          </w:tcPr>
          <w:p w:rsidR="00751CA4" w:rsidRPr="006E38D4" w:rsidRDefault="00751CA4" w:rsidP="006E38D4">
            <w:pPr>
              <w:pStyle w:val="Tabletext"/>
              <w:spacing w:before="0" w:after="0"/>
              <w:jc w:val="center"/>
              <w:rPr>
                <w:i/>
                <w:iCs/>
              </w:rPr>
            </w:pPr>
            <w:r w:rsidRPr="006E38D4">
              <w:rPr>
                <w:i/>
              </w:rPr>
              <w:t>w), ww), x), y)</w:t>
            </w:r>
            <w:ins w:id="118" w:author="Pitt, Anthony" w:date="2015-10-26T19:17:00Z">
              <w:r w:rsidRPr="006E38D4">
                <w:rPr>
                  <w:i/>
                </w:rPr>
                <w:t>,</w:t>
              </w:r>
              <w:r w:rsidRPr="006E38D4">
                <w:rPr>
                  <w:rFonts w:eastAsia="SimSun"/>
                  <w:i/>
                  <w:sz w:val="24"/>
                  <w:lang w:eastAsia="zh-CN"/>
                </w:rPr>
                <w:t xml:space="preserve"> </w:t>
              </w:r>
              <w:r w:rsidRPr="006E38D4">
                <w:rPr>
                  <w:i/>
                </w:rPr>
                <w:t>dddd)</w:t>
              </w:r>
            </w:ins>
          </w:p>
        </w:tc>
        <w:tc>
          <w:tcPr>
            <w:tcW w:w="1247" w:type="dxa"/>
            <w:vAlign w:val="center"/>
          </w:tcPr>
          <w:p w:rsidR="00751CA4" w:rsidRPr="006E38D4" w:rsidRDefault="00751CA4" w:rsidP="006E38D4">
            <w:pPr>
              <w:pStyle w:val="Tabletext"/>
              <w:keepNext/>
              <w:spacing w:before="0"/>
              <w:jc w:val="center"/>
            </w:pPr>
            <w:r w:rsidRPr="006E38D4">
              <w:t>157,275</w:t>
            </w:r>
          </w:p>
        </w:tc>
        <w:tc>
          <w:tcPr>
            <w:tcW w:w="1248" w:type="dxa"/>
            <w:vAlign w:val="center"/>
          </w:tcPr>
          <w:p w:rsidR="00751CA4" w:rsidRPr="006E38D4" w:rsidRDefault="00751CA4" w:rsidP="006E38D4">
            <w:pPr>
              <w:pStyle w:val="Tabletext"/>
              <w:keepNext/>
              <w:spacing w:before="0"/>
              <w:jc w:val="center"/>
            </w:pPr>
            <w:r w:rsidRPr="006E38D4">
              <w:t>161,875</w:t>
            </w:r>
          </w:p>
        </w:tc>
        <w:tc>
          <w:tcPr>
            <w:tcW w:w="1021" w:type="dxa"/>
            <w:vAlign w:val="center"/>
          </w:tcPr>
          <w:p w:rsidR="00751CA4" w:rsidRPr="006E38D4" w:rsidRDefault="00751CA4" w:rsidP="006E38D4">
            <w:pPr>
              <w:pStyle w:val="Tabletext"/>
              <w:keepNext/>
              <w:spacing w:before="0"/>
              <w:jc w:val="center"/>
            </w:pPr>
          </w:p>
        </w:tc>
        <w:tc>
          <w:tcPr>
            <w:tcW w:w="1191" w:type="dxa"/>
            <w:vAlign w:val="center"/>
          </w:tcPr>
          <w:p w:rsidR="00751CA4" w:rsidRPr="006E38D4" w:rsidRDefault="00751CA4" w:rsidP="006E38D4">
            <w:pPr>
              <w:pStyle w:val="Tabletext"/>
              <w:keepNext/>
              <w:spacing w:before="0"/>
              <w:jc w:val="center"/>
            </w:pPr>
            <w:r w:rsidRPr="006E38D4">
              <w:t>x</w:t>
            </w:r>
          </w:p>
        </w:tc>
        <w:tc>
          <w:tcPr>
            <w:tcW w:w="1191" w:type="dxa"/>
            <w:vAlign w:val="center"/>
          </w:tcPr>
          <w:p w:rsidR="00751CA4" w:rsidRPr="006E38D4" w:rsidRDefault="00751CA4" w:rsidP="006E38D4">
            <w:pPr>
              <w:pStyle w:val="Tabletext"/>
              <w:keepNext/>
              <w:spacing w:before="0"/>
              <w:jc w:val="center"/>
            </w:pPr>
            <w:r w:rsidRPr="006E38D4">
              <w:t>x</w:t>
            </w:r>
          </w:p>
        </w:tc>
        <w:tc>
          <w:tcPr>
            <w:tcW w:w="1219" w:type="dxa"/>
            <w:vAlign w:val="center"/>
          </w:tcPr>
          <w:p w:rsidR="00751CA4" w:rsidRPr="006E38D4" w:rsidRDefault="00751CA4" w:rsidP="006E38D4">
            <w:pPr>
              <w:pStyle w:val="Tabletext"/>
              <w:keepNext/>
              <w:spacing w:before="0"/>
              <w:jc w:val="center"/>
            </w:pPr>
            <w:r w:rsidRPr="006E38D4">
              <w:t>x</w:t>
            </w:r>
          </w:p>
        </w:tc>
      </w:tr>
      <w:tr w:rsidR="00751CA4" w:rsidRPr="006E38D4" w:rsidTr="00B35C99">
        <w:trPr>
          <w:cantSplit/>
        </w:trPr>
        <w:tc>
          <w:tcPr>
            <w:tcW w:w="1134" w:type="dxa"/>
            <w:vAlign w:val="center"/>
          </w:tcPr>
          <w:p w:rsidR="00751CA4" w:rsidRPr="006E38D4" w:rsidRDefault="00751CA4" w:rsidP="006E38D4">
            <w:pPr>
              <w:pStyle w:val="Tabletext"/>
              <w:keepNext/>
              <w:spacing w:before="0"/>
            </w:pPr>
            <w:r w:rsidRPr="006E38D4">
              <w:t>26</w:t>
            </w:r>
          </w:p>
        </w:tc>
        <w:tc>
          <w:tcPr>
            <w:tcW w:w="1049" w:type="dxa"/>
            <w:vAlign w:val="center"/>
          </w:tcPr>
          <w:p w:rsidR="00751CA4" w:rsidRPr="006E38D4" w:rsidRDefault="00751CA4" w:rsidP="006E38D4">
            <w:pPr>
              <w:pStyle w:val="Tabletext"/>
              <w:spacing w:before="0" w:after="0"/>
              <w:jc w:val="center"/>
              <w:rPr>
                <w:i/>
                <w:iCs/>
              </w:rPr>
            </w:pPr>
            <w:r w:rsidRPr="006E38D4">
              <w:rPr>
                <w:i/>
              </w:rPr>
              <w:t>w), ww), x), y)</w:t>
            </w:r>
            <w:ins w:id="119" w:author="Pitt, Anthony" w:date="2015-10-26T19:17:00Z">
              <w:r w:rsidRPr="006E38D4">
                <w:rPr>
                  <w:i/>
                </w:rPr>
                <w:t>,</w:t>
              </w:r>
              <w:r w:rsidRPr="006E38D4">
                <w:rPr>
                  <w:rFonts w:eastAsia="SimSun"/>
                  <w:i/>
                  <w:sz w:val="24"/>
                  <w:lang w:eastAsia="zh-CN"/>
                </w:rPr>
                <w:t xml:space="preserve"> </w:t>
              </w:r>
              <w:r w:rsidRPr="006E38D4">
                <w:rPr>
                  <w:i/>
                </w:rPr>
                <w:t>dddd)</w:t>
              </w:r>
            </w:ins>
          </w:p>
        </w:tc>
        <w:tc>
          <w:tcPr>
            <w:tcW w:w="1247" w:type="dxa"/>
            <w:vAlign w:val="center"/>
          </w:tcPr>
          <w:p w:rsidR="00751CA4" w:rsidRPr="006E38D4" w:rsidRDefault="00751CA4" w:rsidP="006E38D4">
            <w:pPr>
              <w:pStyle w:val="Tabletext"/>
              <w:keepNext/>
              <w:spacing w:before="0"/>
              <w:jc w:val="center"/>
            </w:pPr>
            <w:r w:rsidRPr="006E38D4">
              <w:t>157,300</w:t>
            </w:r>
          </w:p>
        </w:tc>
        <w:tc>
          <w:tcPr>
            <w:tcW w:w="1248" w:type="dxa"/>
            <w:vAlign w:val="center"/>
          </w:tcPr>
          <w:p w:rsidR="00751CA4" w:rsidRPr="006E38D4" w:rsidRDefault="00751CA4" w:rsidP="006E38D4">
            <w:pPr>
              <w:pStyle w:val="Tabletext"/>
              <w:keepNext/>
              <w:spacing w:before="0"/>
              <w:jc w:val="center"/>
            </w:pPr>
            <w:r w:rsidRPr="006E38D4">
              <w:t>161,900</w:t>
            </w:r>
          </w:p>
        </w:tc>
        <w:tc>
          <w:tcPr>
            <w:tcW w:w="1021" w:type="dxa"/>
            <w:vAlign w:val="center"/>
          </w:tcPr>
          <w:p w:rsidR="00751CA4" w:rsidRPr="006E38D4" w:rsidRDefault="00751CA4" w:rsidP="006E38D4">
            <w:pPr>
              <w:pStyle w:val="Tabletext"/>
              <w:keepNext/>
              <w:spacing w:before="0"/>
              <w:jc w:val="center"/>
            </w:pPr>
          </w:p>
        </w:tc>
        <w:tc>
          <w:tcPr>
            <w:tcW w:w="1191" w:type="dxa"/>
            <w:vAlign w:val="center"/>
          </w:tcPr>
          <w:p w:rsidR="00751CA4" w:rsidRPr="006E38D4" w:rsidRDefault="00751CA4" w:rsidP="006E38D4">
            <w:pPr>
              <w:pStyle w:val="Tabletext"/>
              <w:keepNext/>
              <w:spacing w:before="0"/>
              <w:jc w:val="center"/>
            </w:pPr>
            <w:r w:rsidRPr="006E38D4">
              <w:t>x</w:t>
            </w:r>
          </w:p>
        </w:tc>
        <w:tc>
          <w:tcPr>
            <w:tcW w:w="1191" w:type="dxa"/>
            <w:vAlign w:val="center"/>
          </w:tcPr>
          <w:p w:rsidR="00751CA4" w:rsidRPr="006E38D4" w:rsidRDefault="00751CA4" w:rsidP="006E38D4">
            <w:pPr>
              <w:pStyle w:val="Tabletext"/>
              <w:keepNext/>
              <w:spacing w:before="0"/>
              <w:jc w:val="center"/>
            </w:pPr>
            <w:r w:rsidRPr="006E38D4">
              <w:t>x</w:t>
            </w:r>
          </w:p>
        </w:tc>
        <w:tc>
          <w:tcPr>
            <w:tcW w:w="1219" w:type="dxa"/>
            <w:vAlign w:val="center"/>
          </w:tcPr>
          <w:p w:rsidR="00751CA4" w:rsidRPr="006E38D4" w:rsidRDefault="00751CA4" w:rsidP="006E38D4">
            <w:pPr>
              <w:pStyle w:val="Tabletext"/>
              <w:keepNext/>
              <w:spacing w:before="0"/>
              <w:jc w:val="center"/>
            </w:pPr>
            <w:r w:rsidRPr="006E38D4">
              <w:t>x</w:t>
            </w:r>
          </w:p>
        </w:tc>
      </w:tr>
      <w:tr w:rsidR="00751CA4" w:rsidRPr="006E38D4" w:rsidTr="00B35C99">
        <w:trPr>
          <w:cantSplit/>
        </w:trPr>
        <w:tc>
          <w:tcPr>
            <w:tcW w:w="1134" w:type="dxa"/>
            <w:vAlign w:val="center"/>
          </w:tcPr>
          <w:p w:rsidR="00751CA4" w:rsidRPr="006E38D4" w:rsidRDefault="00751CA4" w:rsidP="006E38D4">
            <w:pPr>
              <w:pStyle w:val="Tabletext"/>
              <w:spacing w:before="0"/>
              <w:jc w:val="right"/>
            </w:pPr>
            <w:r w:rsidRPr="006E38D4">
              <w:t>86</w:t>
            </w:r>
          </w:p>
        </w:tc>
        <w:tc>
          <w:tcPr>
            <w:tcW w:w="1049" w:type="dxa"/>
            <w:vAlign w:val="center"/>
          </w:tcPr>
          <w:p w:rsidR="00751CA4" w:rsidRPr="006E38D4" w:rsidRDefault="00751CA4" w:rsidP="006E38D4">
            <w:pPr>
              <w:pStyle w:val="Tabletext"/>
              <w:spacing w:before="0" w:after="0"/>
              <w:jc w:val="center"/>
              <w:rPr>
                <w:i/>
                <w:iCs/>
              </w:rPr>
            </w:pPr>
            <w:r w:rsidRPr="006E38D4">
              <w:rPr>
                <w:i/>
              </w:rPr>
              <w:t>w), ww), x), y)</w:t>
            </w:r>
            <w:ins w:id="120" w:author="Pitt, Anthony" w:date="2015-10-26T19:17:00Z">
              <w:r w:rsidRPr="006E38D4">
                <w:rPr>
                  <w:i/>
                </w:rPr>
                <w:t>,</w:t>
              </w:r>
              <w:r w:rsidRPr="006E38D4">
                <w:rPr>
                  <w:rFonts w:eastAsia="SimSun"/>
                  <w:i/>
                  <w:sz w:val="24"/>
                  <w:lang w:eastAsia="zh-CN"/>
                </w:rPr>
                <w:t xml:space="preserve"> </w:t>
              </w:r>
              <w:r w:rsidRPr="006E38D4">
                <w:rPr>
                  <w:i/>
                </w:rPr>
                <w:t>dddd)</w:t>
              </w:r>
            </w:ins>
          </w:p>
        </w:tc>
        <w:tc>
          <w:tcPr>
            <w:tcW w:w="1247" w:type="dxa"/>
            <w:vAlign w:val="center"/>
          </w:tcPr>
          <w:p w:rsidR="00751CA4" w:rsidRPr="006E38D4" w:rsidRDefault="00751CA4" w:rsidP="006E38D4">
            <w:pPr>
              <w:pStyle w:val="Tabletext"/>
              <w:spacing w:before="0"/>
              <w:jc w:val="center"/>
            </w:pPr>
            <w:r w:rsidRPr="006E38D4">
              <w:t>157,325</w:t>
            </w:r>
          </w:p>
        </w:tc>
        <w:tc>
          <w:tcPr>
            <w:tcW w:w="1248" w:type="dxa"/>
            <w:vAlign w:val="center"/>
          </w:tcPr>
          <w:p w:rsidR="00751CA4" w:rsidRPr="006E38D4" w:rsidRDefault="00751CA4" w:rsidP="006E38D4">
            <w:pPr>
              <w:pStyle w:val="Tabletext"/>
              <w:spacing w:before="0"/>
              <w:jc w:val="center"/>
            </w:pPr>
            <w:r w:rsidRPr="006E38D4">
              <w:t>161,925</w:t>
            </w:r>
          </w:p>
        </w:tc>
        <w:tc>
          <w:tcPr>
            <w:tcW w:w="1021" w:type="dxa"/>
            <w:vAlign w:val="center"/>
          </w:tcPr>
          <w:p w:rsidR="00751CA4" w:rsidRPr="006E38D4" w:rsidRDefault="00751CA4" w:rsidP="006E38D4">
            <w:pPr>
              <w:pStyle w:val="Tabletext"/>
              <w:spacing w:before="0"/>
              <w:jc w:val="center"/>
            </w:pPr>
          </w:p>
        </w:tc>
        <w:tc>
          <w:tcPr>
            <w:tcW w:w="1191" w:type="dxa"/>
            <w:vAlign w:val="center"/>
          </w:tcPr>
          <w:p w:rsidR="00751CA4" w:rsidRPr="006E38D4" w:rsidRDefault="00751CA4" w:rsidP="006E38D4">
            <w:pPr>
              <w:pStyle w:val="Tabletext"/>
              <w:spacing w:before="0"/>
              <w:jc w:val="center"/>
            </w:pPr>
            <w:r w:rsidRPr="006E38D4">
              <w:t>x</w:t>
            </w:r>
          </w:p>
        </w:tc>
        <w:tc>
          <w:tcPr>
            <w:tcW w:w="1191" w:type="dxa"/>
            <w:vAlign w:val="center"/>
          </w:tcPr>
          <w:p w:rsidR="00751CA4" w:rsidRPr="006E38D4" w:rsidRDefault="00751CA4" w:rsidP="006E38D4">
            <w:pPr>
              <w:pStyle w:val="Tabletext"/>
              <w:spacing w:before="0"/>
              <w:jc w:val="center"/>
            </w:pPr>
            <w:r w:rsidRPr="006E38D4">
              <w:t>x</w:t>
            </w:r>
          </w:p>
        </w:tc>
        <w:tc>
          <w:tcPr>
            <w:tcW w:w="1219" w:type="dxa"/>
            <w:vAlign w:val="center"/>
          </w:tcPr>
          <w:p w:rsidR="00751CA4" w:rsidRPr="006E38D4" w:rsidRDefault="00751CA4" w:rsidP="006E38D4">
            <w:pPr>
              <w:pStyle w:val="Tabletext"/>
              <w:spacing w:before="0"/>
              <w:jc w:val="center"/>
            </w:pPr>
            <w:r w:rsidRPr="006E38D4">
              <w:t>x</w:t>
            </w:r>
          </w:p>
        </w:tc>
      </w:tr>
      <w:tr w:rsidR="00B35C99" w:rsidRPr="006E38D4" w:rsidTr="00B35C99">
        <w:trPr>
          <w:cantSplit/>
        </w:trPr>
        <w:tc>
          <w:tcPr>
            <w:tcW w:w="1134" w:type="dxa"/>
            <w:vAlign w:val="center"/>
          </w:tcPr>
          <w:p w:rsidR="00B35C99" w:rsidRPr="006E38D4" w:rsidRDefault="00751CA4" w:rsidP="006E38D4">
            <w:pPr>
              <w:pStyle w:val="Tabletext"/>
              <w:spacing w:before="0"/>
            </w:pPr>
            <w:r w:rsidRPr="006E38D4">
              <w:t>...</w:t>
            </w:r>
          </w:p>
        </w:tc>
        <w:tc>
          <w:tcPr>
            <w:tcW w:w="1049" w:type="dxa"/>
          </w:tcPr>
          <w:p w:rsidR="00B35C99" w:rsidRPr="006E38D4" w:rsidRDefault="00B35C99" w:rsidP="006E38D4">
            <w:pPr>
              <w:pStyle w:val="Tabletext"/>
              <w:spacing w:before="0"/>
              <w:jc w:val="center"/>
              <w:rPr>
                <w:i/>
                <w:iCs/>
              </w:rPr>
            </w:pPr>
          </w:p>
        </w:tc>
        <w:tc>
          <w:tcPr>
            <w:tcW w:w="1247" w:type="dxa"/>
            <w:vAlign w:val="center"/>
          </w:tcPr>
          <w:p w:rsidR="00B35C99" w:rsidRPr="006E38D4" w:rsidRDefault="00B35C99" w:rsidP="006E38D4">
            <w:pPr>
              <w:pStyle w:val="Tabletext"/>
              <w:spacing w:before="0"/>
              <w:jc w:val="center"/>
            </w:pPr>
          </w:p>
        </w:tc>
        <w:tc>
          <w:tcPr>
            <w:tcW w:w="1248" w:type="dxa"/>
            <w:vAlign w:val="center"/>
          </w:tcPr>
          <w:p w:rsidR="00B35C99" w:rsidRPr="006E38D4" w:rsidRDefault="00B35C99" w:rsidP="006E38D4">
            <w:pPr>
              <w:pStyle w:val="Tabletext"/>
              <w:spacing w:before="0"/>
              <w:jc w:val="center"/>
            </w:pPr>
          </w:p>
        </w:tc>
        <w:tc>
          <w:tcPr>
            <w:tcW w:w="1021" w:type="dxa"/>
            <w:vAlign w:val="center"/>
          </w:tcPr>
          <w:p w:rsidR="00B35C99" w:rsidRPr="006E38D4" w:rsidRDefault="00B35C99" w:rsidP="006E38D4">
            <w:pPr>
              <w:pStyle w:val="Tabletext"/>
              <w:spacing w:before="0"/>
              <w:jc w:val="center"/>
            </w:pPr>
          </w:p>
        </w:tc>
        <w:tc>
          <w:tcPr>
            <w:tcW w:w="1191" w:type="dxa"/>
            <w:vAlign w:val="center"/>
          </w:tcPr>
          <w:p w:rsidR="00B35C99" w:rsidRPr="006E38D4" w:rsidRDefault="00B35C99" w:rsidP="006E38D4">
            <w:pPr>
              <w:pStyle w:val="Tabletext"/>
              <w:spacing w:before="0"/>
              <w:jc w:val="center"/>
            </w:pPr>
          </w:p>
        </w:tc>
        <w:tc>
          <w:tcPr>
            <w:tcW w:w="1191" w:type="dxa"/>
            <w:vAlign w:val="center"/>
          </w:tcPr>
          <w:p w:rsidR="00B35C99" w:rsidRPr="006E38D4" w:rsidRDefault="00B35C99" w:rsidP="006E38D4">
            <w:pPr>
              <w:pStyle w:val="Tabletext"/>
              <w:spacing w:before="0"/>
              <w:jc w:val="center"/>
            </w:pPr>
          </w:p>
        </w:tc>
        <w:tc>
          <w:tcPr>
            <w:tcW w:w="1219" w:type="dxa"/>
            <w:vAlign w:val="center"/>
          </w:tcPr>
          <w:p w:rsidR="00B35C99" w:rsidRPr="006E38D4" w:rsidRDefault="00B35C99" w:rsidP="006E38D4">
            <w:pPr>
              <w:pStyle w:val="Tabletext"/>
              <w:spacing w:before="0"/>
              <w:jc w:val="center"/>
            </w:pPr>
          </w:p>
        </w:tc>
      </w:tr>
    </w:tbl>
    <w:p w:rsidR="00D216BC" w:rsidRPr="006E38D4" w:rsidRDefault="00D216BC" w:rsidP="006E38D4">
      <w:pPr>
        <w:pStyle w:val="Reasons"/>
      </w:pPr>
    </w:p>
    <w:p w:rsidR="00D216BC" w:rsidRPr="006E38D4" w:rsidRDefault="00B35C99" w:rsidP="006E38D4">
      <w:pPr>
        <w:pStyle w:val="Proposal"/>
      </w:pPr>
      <w:r w:rsidRPr="006E38D4">
        <w:t>MOD</w:t>
      </w:r>
      <w:r w:rsidRPr="006E38D4">
        <w:tab/>
        <w:t>SDN/86A16/5</w:t>
      </w:r>
    </w:p>
    <w:p w:rsidR="00170BBA" w:rsidRPr="006E38D4" w:rsidRDefault="00170BBA" w:rsidP="006E38D4">
      <w:pPr>
        <w:pStyle w:val="Note"/>
        <w:rPr>
          <w:sz w:val="20"/>
        </w:rPr>
      </w:pPr>
      <w:r w:rsidRPr="006E38D4">
        <w:rPr>
          <w:sz w:val="20"/>
        </w:rPr>
        <w:t>w)</w:t>
      </w:r>
      <w:r w:rsidRPr="006E38D4">
        <w:rPr>
          <w:sz w:val="20"/>
        </w:rPr>
        <w:tab/>
        <w:t>En las Regiones 1 y 3</w:t>
      </w:r>
      <w:ins w:id="121" w:author="Satorre" w:date="2014-06-17T15:26:00Z">
        <w:r w:rsidRPr="006E38D4">
          <w:rPr>
            <w:sz w:val="20"/>
          </w:rPr>
          <w:t>, excepto China</w:t>
        </w:r>
      </w:ins>
      <w:r w:rsidRPr="006E38D4">
        <w:rPr>
          <w:sz w:val="20"/>
        </w:rPr>
        <w:t>:</w:t>
      </w:r>
    </w:p>
    <w:p w:rsidR="00170BBA" w:rsidRPr="006E38D4" w:rsidRDefault="00170BBA" w:rsidP="006E38D4">
      <w:pPr>
        <w:pStyle w:val="Note"/>
        <w:ind w:left="284" w:hanging="284"/>
      </w:pPr>
      <w:r w:rsidRPr="006E38D4">
        <w:rPr>
          <w:sz w:val="20"/>
        </w:rPr>
        <w:lastRenderedPageBreak/>
        <w:tab/>
        <w:t>Hasta 1 de enero de 2017, las bandas de frecuencias 157,025-157,325 MHz y 161,625</w:t>
      </w:r>
      <w:r w:rsidRPr="006E38D4">
        <w:rPr>
          <w:sz w:val="20"/>
        </w:rPr>
        <w:noBreakHyphen/>
        <w:t>161,925 MHz (correspondientes a los canales 80, 21, 81, 22, 82, 23, 83, 24, 84, 25, 85, 26</w:t>
      </w:r>
      <w:del w:id="122" w:author="Carretero Miquau, Clara" w:date="2015-03-23T16:19:00Z">
        <w:r w:rsidRPr="006E38D4" w:rsidDel="00A27B28">
          <w:rPr>
            <w:sz w:val="20"/>
            <w:rPrChange w:id="123" w:author="Alvarez, Ignacio" w:date="2015-03-27T21:19:00Z">
              <w:rPr>
                <w:iCs/>
                <w:szCs w:val="24"/>
                <w:lang w:val="es-ES"/>
              </w:rPr>
            </w:rPrChange>
          </w:rPr>
          <w:delText>,</w:delText>
        </w:r>
      </w:del>
      <w:ins w:id="124" w:author="Carretero Miquau, Clara" w:date="2015-03-23T16:19:00Z">
        <w:r w:rsidRPr="006E38D4">
          <w:rPr>
            <w:sz w:val="20"/>
            <w:rPrChange w:id="125" w:author="Alvarez, Ignacio" w:date="2015-03-27T21:19:00Z">
              <w:rPr>
                <w:iCs/>
                <w:szCs w:val="24"/>
                <w:lang w:val="es-ES"/>
              </w:rPr>
            </w:rPrChange>
          </w:rPr>
          <w:t xml:space="preserve"> y</w:t>
        </w:r>
      </w:ins>
      <w:r w:rsidRPr="006E38D4">
        <w:rPr>
          <w:sz w:val="20"/>
        </w:rPr>
        <w:t xml:space="preserve"> 86) pueden utilizarse para nuevas tecnologías</w:t>
      </w:r>
      <w:ins w:id="126" w:author="Satorre" w:date="2014-06-17T15:26:00Z">
        <w:r w:rsidRPr="006E38D4">
          <w:rPr>
            <w:sz w:val="20"/>
          </w:rPr>
          <w:t xml:space="preserve"> o para las pruebas y experimentos del componente terrenal de VDE</w:t>
        </w:r>
      </w:ins>
      <w:r w:rsidRPr="006E38D4">
        <w:rPr>
          <w:sz w:val="20"/>
        </w:rPr>
        <w:t>, a reserva de la coordinación con las administraciones afectadas. Las estaciones que utilicen estos canales o bandas de frecuencias para nuevas tecnologías no deberán causar interferencia perjudicial a las otras estaciones que funcionan de conformidad con el Artículo 5, ni reclamarán protección contra las mismas.</w:t>
      </w:r>
    </w:p>
    <w:p w:rsidR="00B35C99" w:rsidRPr="006E38D4" w:rsidRDefault="00170BBA" w:rsidP="00A15EC6">
      <w:pPr>
        <w:pStyle w:val="Tablelegend"/>
        <w:tabs>
          <w:tab w:val="clear" w:pos="567"/>
          <w:tab w:val="clear" w:pos="851"/>
        </w:tabs>
        <w:spacing w:after="0"/>
        <w:ind w:left="284" w:hanging="284"/>
        <w:rPr>
          <w:iCs/>
          <w:sz w:val="16"/>
          <w:szCs w:val="16"/>
        </w:rPr>
      </w:pPr>
      <w:r w:rsidRPr="006E38D4">
        <w:tab/>
        <w:t>A partir de 1 de enero de 2017, las bandas de frecuencias 157,125-157,325 MHz y 161,725</w:t>
      </w:r>
      <w:r w:rsidRPr="006E38D4">
        <w:noBreakHyphen/>
        <w:t>161,925 MHz (correspondientes a los canales 82, 23, 83, 24, 84, 25, 85, 26</w:t>
      </w:r>
      <w:del w:id="127" w:author="Carretero Miquau, Clara" w:date="2015-03-23T16:19:00Z">
        <w:r w:rsidRPr="006E38D4" w:rsidDel="00A27B28">
          <w:rPr>
            <w:rPrChange w:id="128" w:author="Alvarez, Ignacio" w:date="2015-03-27T21:19:00Z">
              <w:rPr>
                <w:iCs/>
                <w:szCs w:val="24"/>
                <w:lang w:val="es-ES"/>
              </w:rPr>
            </w:rPrChange>
          </w:rPr>
          <w:delText>,</w:delText>
        </w:r>
      </w:del>
      <w:ins w:id="129" w:author="Carretero Miquau, Clara" w:date="2015-03-23T16:19:00Z">
        <w:r w:rsidRPr="006E38D4">
          <w:t xml:space="preserve"> y</w:t>
        </w:r>
      </w:ins>
      <w:r w:rsidRPr="006E38D4">
        <w:t xml:space="preserve"> 86) podrán utilizarse para los sistemas digitales descritos en la versión más reciente de la Recomendación UIT-R M.1842. Estas bandas de frecuencias también podrán utilizarse para la modulación analógica descrita en la versión más reciente de la Recomendación UIT-R M.1084 por la administración que lo desee, a reserva de no reclamar protección contra otras estaciones del servicio móvil marítimo que utilicen emisiones moduladas digitalmente y sujetas a coordinación con las administraciones afectadas.</w:t>
      </w:r>
      <w:r w:rsidRPr="006E38D4">
        <w:rPr>
          <w:sz w:val="16"/>
          <w:szCs w:val="16"/>
        </w:rPr>
        <w:t>    (CMR</w:t>
      </w:r>
      <w:r w:rsidRPr="006E38D4">
        <w:rPr>
          <w:sz w:val="16"/>
          <w:szCs w:val="16"/>
        </w:rPr>
        <w:noBreakHyphen/>
      </w:r>
      <w:del w:id="130" w:author="Riz, Imad " w:date="2015-10-21T19:23:00Z">
        <w:r w:rsidR="00A15EC6" w:rsidRPr="004046E7" w:rsidDel="0007799D">
          <w:rPr>
            <w:sz w:val="16"/>
            <w:szCs w:val="16"/>
          </w:rPr>
          <w:delText>12</w:delText>
        </w:r>
      </w:del>
      <w:ins w:id="131" w:author="Riz, Imad " w:date="2015-10-21T19:23:00Z">
        <w:r w:rsidR="00A15EC6">
          <w:rPr>
            <w:sz w:val="16"/>
            <w:szCs w:val="16"/>
          </w:rPr>
          <w:t>15</w:t>
        </w:r>
      </w:ins>
      <w:r w:rsidRPr="006E38D4">
        <w:rPr>
          <w:sz w:val="16"/>
          <w:szCs w:val="16"/>
        </w:rPr>
        <w:t>)</w:t>
      </w:r>
    </w:p>
    <w:p w:rsidR="00D216BC" w:rsidRPr="006E38D4" w:rsidRDefault="00D216BC" w:rsidP="006E38D4">
      <w:pPr>
        <w:pStyle w:val="Reasons"/>
      </w:pPr>
    </w:p>
    <w:p w:rsidR="00D216BC" w:rsidRPr="006E38D4" w:rsidRDefault="00B35C99" w:rsidP="006E38D4">
      <w:pPr>
        <w:pStyle w:val="Proposal"/>
      </w:pPr>
      <w:r w:rsidRPr="006E38D4">
        <w:t>NOC</w:t>
      </w:r>
    </w:p>
    <w:p w:rsidR="00D216BC" w:rsidRPr="00FD1F23" w:rsidRDefault="00170BBA" w:rsidP="00B277BD">
      <w:pPr>
        <w:rPr>
          <w:i/>
          <w:iCs/>
        </w:rPr>
      </w:pPr>
      <w:r w:rsidRPr="00FD1F23">
        <w:t>Notas</w:t>
      </w:r>
      <w:r w:rsidRPr="00FD1F23">
        <w:rPr>
          <w:i/>
          <w:iCs/>
        </w:rPr>
        <w:t xml:space="preserve"> ww)</w:t>
      </w:r>
      <w:r w:rsidRPr="00FD1F23">
        <w:t>,</w:t>
      </w:r>
      <w:r w:rsidRPr="00FD1F23">
        <w:rPr>
          <w:i/>
          <w:iCs/>
        </w:rPr>
        <w:t xml:space="preserve"> x)</w:t>
      </w:r>
      <w:r w:rsidRPr="00FD1F23">
        <w:t>,</w:t>
      </w:r>
      <w:r w:rsidRPr="00FD1F23">
        <w:rPr>
          <w:i/>
          <w:iCs/>
        </w:rPr>
        <w:t xml:space="preserve"> y) </w:t>
      </w:r>
      <w:r w:rsidRPr="00FD1F23">
        <w:t>y</w:t>
      </w:r>
      <w:r w:rsidRPr="00FD1F23">
        <w:rPr>
          <w:i/>
          <w:iCs/>
        </w:rPr>
        <w:t xml:space="preserve"> z)</w:t>
      </w:r>
    </w:p>
    <w:p w:rsidR="0007101C" w:rsidRPr="00B277BD" w:rsidRDefault="0007101C" w:rsidP="00B277BD">
      <w:pPr>
        <w:pStyle w:val="Reasons"/>
      </w:pPr>
    </w:p>
    <w:p w:rsidR="00D216BC" w:rsidRPr="006E38D4" w:rsidRDefault="00B35C99" w:rsidP="006E38D4">
      <w:pPr>
        <w:pStyle w:val="Proposal"/>
      </w:pPr>
      <w:r w:rsidRPr="006E38D4">
        <w:t>ADD</w:t>
      </w:r>
      <w:r w:rsidRPr="006E38D4">
        <w:tab/>
        <w:t>SDN/86A16/6</w:t>
      </w:r>
    </w:p>
    <w:p w:rsidR="00D216BC" w:rsidRPr="006E38D4" w:rsidRDefault="00170BBA" w:rsidP="005157CF">
      <w:pPr>
        <w:pStyle w:val="Tablelegend"/>
        <w:tabs>
          <w:tab w:val="clear" w:pos="851"/>
          <w:tab w:val="clear" w:pos="1134"/>
          <w:tab w:val="clear" w:pos="1418"/>
          <w:tab w:val="clear" w:pos="1701"/>
          <w:tab w:val="clear" w:pos="1985"/>
          <w:tab w:val="clear" w:pos="2552"/>
          <w:tab w:val="clear" w:pos="2835"/>
          <w:tab w:val="clear" w:pos="3119"/>
          <w:tab w:val="clear" w:pos="3402"/>
          <w:tab w:val="clear" w:pos="3686"/>
          <w:tab w:val="clear" w:pos="3969"/>
        </w:tabs>
        <w:spacing w:after="0"/>
        <w:ind w:left="567" w:hanging="567"/>
      </w:pPr>
      <w:r w:rsidRPr="006E38D4">
        <w:rPr>
          <w:i/>
          <w:lang w:eastAsia="zh-CN"/>
        </w:rPr>
        <w:t>dddd)</w:t>
      </w:r>
      <w:r w:rsidRPr="006E38D4">
        <w:rPr>
          <w:i/>
          <w:lang w:eastAsia="zh-CN"/>
        </w:rPr>
        <w:tab/>
      </w:r>
      <w:r w:rsidRPr="006E38D4">
        <w:rPr>
          <w:iCs/>
          <w:lang w:eastAsia="zh-CN"/>
        </w:rPr>
        <w:t>[A partir del 1 de enero de</w:t>
      </w:r>
      <w:r w:rsidRPr="006E38D4">
        <w:rPr>
          <w:lang w:eastAsia="zh-CN"/>
        </w:rPr>
        <w:t xml:space="preserve"> 2019], las bandas de frecuencias</w:t>
      </w:r>
      <w:r w:rsidRPr="006E38D4">
        <w:t xml:space="preserve"> 157,200</w:t>
      </w:r>
      <w:r w:rsidR="005157CF">
        <w:t>-157,325 y 161,800</w:t>
      </w:r>
      <w:r w:rsidR="005157CF">
        <w:noBreakHyphen/>
        <w:t xml:space="preserve">161,925 MHz </w:t>
      </w:r>
      <w:r w:rsidRPr="006E38D4">
        <w:t>(</w:t>
      </w:r>
      <w:r w:rsidRPr="005157CF">
        <w:rPr>
          <w:rFonts w:eastAsia="SimSun"/>
        </w:rPr>
        <w:t>correspondientes</w:t>
      </w:r>
      <w:r w:rsidRPr="006E38D4">
        <w:t xml:space="preserve"> a los canales: 24, 84, 25, 85, 26 y 86) están designada</w:t>
      </w:r>
      <w:r w:rsidR="005157CF">
        <w:t xml:space="preserve">s para las emisiones moduladas </w:t>
      </w:r>
      <w:r w:rsidRPr="006E38D4">
        <w:t>digitalmente, de conformidad con la versión más reciente de la Recomendación UIT</w:t>
      </w:r>
      <w:r w:rsidRPr="006E38D4">
        <w:noBreakHyphen/>
        <w:t>R M.1842.</w:t>
      </w:r>
      <w:r w:rsidR="007C1163" w:rsidRPr="006E38D4">
        <w:rPr>
          <w:sz w:val="16"/>
          <w:szCs w:val="16"/>
        </w:rPr>
        <w:t>  </w:t>
      </w:r>
      <w:r w:rsidR="00CC073D">
        <w:rPr>
          <w:sz w:val="16"/>
          <w:szCs w:val="16"/>
        </w:rPr>
        <w:t>  </w:t>
      </w:r>
      <w:r w:rsidR="007C1163" w:rsidRPr="006E38D4">
        <w:rPr>
          <w:sz w:val="16"/>
          <w:szCs w:val="16"/>
        </w:rPr>
        <w:t> (CMR</w:t>
      </w:r>
      <w:r w:rsidR="007C1163" w:rsidRPr="006E38D4">
        <w:rPr>
          <w:sz w:val="16"/>
          <w:szCs w:val="16"/>
        </w:rPr>
        <w:noBreakHyphen/>
        <w:t>15)</w:t>
      </w:r>
    </w:p>
    <w:p w:rsidR="009E5A95" w:rsidRDefault="009E5A95" w:rsidP="009E5A95">
      <w:pPr>
        <w:pStyle w:val="Reasons"/>
      </w:pPr>
    </w:p>
    <w:p w:rsidR="00D216BC" w:rsidRPr="006E38D4" w:rsidRDefault="00152372" w:rsidP="00BF510C">
      <w:pPr>
        <w:pStyle w:val="Headingb"/>
      </w:pPr>
      <w:r w:rsidRPr="006E38D4">
        <w:t>Tema C – Nueva aplicación para la las radiocomunicaciones marítimas – componente de satélite</w:t>
      </w:r>
    </w:p>
    <w:p w:rsidR="00B35C99" w:rsidRPr="006E38D4" w:rsidRDefault="00B35C99" w:rsidP="006E38D4">
      <w:pPr>
        <w:pStyle w:val="ArtNo"/>
      </w:pPr>
      <w:r w:rsidRPr="006E38D4">
        <w:t xml:space="preserve">ARTÍCULO </w:t>
      </w:r>
      <w:r w:rsidRPr="006E38D4">
        <w:rPr>
          <w:rStyle w:val="href"/>
        </w:rPr>
        <w:t>5</w:t>
      </w:r>
    </w:p>
    <w:p w:rsidR="00B35C99" w:rsidRPr="006E38D4" w:rsidRDefault="00B35C99" w:rsidP="006E38D4">
      <w:pPr>
        <w:pStyle w:val="Arttitle"/>
      </w:pPr>
      <w:r w:rsidRPr="006E38D4">
        <w:t>Atribuciones de frecuencia</w:t>
      </w:r>
    </w:p>
    <w:p w:rsidR="00B35C99" w:rsidRPr="006E38D4" w:rsidRDefault="00B35C99" w:rsidP="006E38D4">
      <w:pPr>
        <w:pStyle w:val="Section1"/>
      </w:pPr>
      <w:r w:rsidRPr="006E38D4">
        <w:t>Sección IV – Cuadro de atribución de bandas de frecuencias</w:t>
      </w:r>
      <w:r w:rsidRPr="006E38D4">
        <w:br/>
      </w:r>
      <w:r w:rsidRPr="006E38D4">
        <w:rPr>
          <w:b w:val="0"/>
          <w:bCs/>
        </w:rPr>
        <w:t>(Véase el número</w:t>
      </w:r>
      <w:r w:rsidRPr="006E38D4">
        <w:t xml:space="preserve"> </w:t>
      </w:r>
      <w:r w:rsidRPr="006E38D4">
        <w:rPr>
          <w:rStyle w:val="Artref"/>
        </w:rPr>
        <w:t>2.1</w:t>
      </w:r>
      <w:r w:rsidRPr="006E38D4">
        <w:rPr>
          <w:b w:val="0"/>
          <w:bCs/>
        </w:rPr>
        <w:t>)</w:t>
      </w:r>
    </w:p>
    <w:p w:rsidR="00D216BC" w:rsidRPr="006E38D4" w:rsidRDefault="00B35C99" w:rsidP="006E38D4">
      <w:pPr>
        <w:pStyle w:val="Proposal"/>
      </w:pPr>
      <w:r w:rsidRPr="006E38D4">
        <w:t>MOD</w:t>
      </w:r>
      <w:r w:rsidRPr="006E38D4">
        <w:tab/>
        <w:t>SDN/86A16/7</w:t>
      </w:r>
    </w:p>
    <w:p w:rsidR="00B35C99" w:rsidRPr="006E38D4" w:rsidRDefault="00B35C99" w:rsidP="006E38D4">
      <w:pPr>
        <w:pStyle w:val="Tabletitle"/>
      </w:pPr>
      <w:r w:rsidRPr="006E38D4">
        <w:t>148-223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6"/>
        <w:gridCol w:w="3105"/>
        <w:gridCol w:w="3104"/>
        <w:gridCol w:w="9"/>
      </w:tblGrid>
      <w:tr w:rsidR="00B35C99" w:rsidRPr="006E38D4" w:rsidTr="0085332C">
        <w:trPr>
          <w:cantSplit/>
        </w:trPr>
        <w:tc>
          <w:tcPr>
            <w:tcW w:w="9324" w:type="dxa"/>
            <w:gridSpan w:val="4"/>
            <w:tcBorders>
              <w:top w:val="single" w:sz="6" w:space="0" w:color="auto"/>
              <w:left w:val="single" w:sz="6" w:space="0" w:color="auto"/>
              <w:bottom w:val="single" w:sz="6" w:space="0" w:color="auto"/>
              <w:right w:val="single" w:sz="6" w:space="0" w:color="auto"/>
            </w:tcBorders>
          </w:tcPr>
          <w:p w:rsidR="00B35C99" w:rsidRPr="006E38D4" w:rsidRDefault="00B35C99" w:rsidP="006E38D4">
            <w:pPr>
              <w:pStyle w:val="Tablehead"/>
              <w:rPr>
                <w:color w:val="000000"/>
              </w:rPr>
            </w:pPr>
            <w:r w:rsidRPr="006E38D4">
              <w:rPr>
                <w:color w:val="000000"/>
              </w:rPr>
              <w:t>Atribución a los servicios</w:t>
            </w:r>
          </w:p>
        </w:tc>
      </w:tr>
      <w:tr w:rsidR="00B35C99" w:rsidRPr="006E38D4" w:rsidTr="0085332C">
        <w:trPr>
          <w:cantSplit/>
        </w:trPr>
        <w:tc>
          <w:tcPr>
            <w:tcW w:w="3106" w:type="dxa"/>
            <w:tcBorders>
              <w:top w:val="single" w:sz="6" w:space="0" w:color="auto"/>
              <w:left w:val="single" w:sz="6" w:space="0" w:color="auto"/>
              <w:bottom w:val="single" w:sz="6" w:space="0" w:color="auto"/>
              <w:right w:val="single" w:sz="6" w:space="0" w:color="auto"/>
            </w:tcBorders>
          </w:tcPr>
          <w:p w:rsidR="00B35C99" w:rsidRPr="006E38D4" w:rsidRDefault="00B35C99" w:rsidP="006E38D4">
            <w:pPr>
              <w:pStyle w:val="Tablehead"/>
              <w:rPr>
                <w:color w:val="000000"/>
              </w:rPr>
            </w:pPr>
            <w:r w:rsidRPr="006E38D4">
              <w:rPr>
                <w:color w:val="000000"/>
              </w:rPr>
              <w:t>Región 1</w:t>
            </w:r>
          </w:p>
        </w:tc>
        <w:tc>
          <w:tcPr>
            <w:tcW w:w="3105" w:type="dxa"/>
            <w:tcBorders>
              <w:top w:val="single" w:sz="6" w:space="0" w:color="auto"/>
              <w:left w:val="single" w:sz="6" w:space="0" w:color="auto"/>
              <w:bottom w:val="single" w:sz="6" w:space="0" w:color="auto"/>
              <w:right w:val="single" w:sz="6" w:space="0" w:color="auto"/>
            </w:tcBorders>
          </w:tcPr>
          <w:p w:rsidR="00B35C99" w:rsidRPr="006E38D4" w:rsidRDefault="00B35C99" w:rsidP="006E38D4">
            <w:pPr>
              <w:pStyle w:val="Tablehead"/>
              <w:rPr>
                <w:color w:val="000000"/>
              </w:rPr>
            </w:pPr>
            <w:r w:rsidRPr="006E38D4">
              <w:rPr>
                <w:color w:val="000000"/>
              </w:rPr>
              <w:t>Región 2</w:t>
            </w:r>
          </w:p>
        </w:tc>
        <w:tc>
          <w:tcPr>
            <w:tcW w:w="3113" w:type="dxa"/>
            <w:gridSpan w:val="2"/>
            <w:tcBorders>
              <w:top w:val="single" w:sz="6" w:space="0" w:color="auto"/>
              <w:left w:val="single" w:sz="6" w:space="0" w:color="auto"/>
              <w:bottom w:val="single" w:sz="6" w:space="0" w:color="auto"/>
              <w:right w:val="single" w:sz="6" w:space="0" w:color="auto"/>
            </w:tcBorders>
          </w:tcPr>
          <w:p w:rsidR="00B35C99" w:rsidRPr="006E38D4" w:rsidRDefault="00B35C99" w:rsidP="006E38D4">
            <w:pPr>
              <w:pStyle w:val="Tablehead"/>
              <w:rPr>
                <w:color w:val="000000"/>
              </w:rPr>
            </w:pPr>
            <w:r w:rsidRPr="006E38D4">
              <w:rPr>
                <w:color w:val="000000"/>
              </w:rPr>
              <w:t>Región 3</w:t>
            </w:r>
          </w:p>
        </w:tc>
      </w:tr>
      <w:tr w:rsidR="00152372" w:rsidRPr="006E38D4" w:rsidTr="0085332C">
        <w:tblPrEx>
          <w:tblLook w:val="04A0" w:firstRow="1" w:lastRow="0" w:firstColumn="1" w:lastColumn="0" w:noHBand="0" w:noVBand="1"/>
        </w:tblPrEx>
        <w:trPr>
          <w:cantSplit/>
        </w:trPr>
        <w:tc>
          <w:tcPr>
            <w:tcW w:w="3106" w:type="dxa"/>
            <w:tcBorders>
              <w:top w:val="single" w:sz="4" w:space="0" w:color="auto"/>
              <w:left w:val="single" w:sz="4" w:space="0" w:color="auto"/>
              <w:right w:val="single" w:sz="6" w:space="0" w:color="auto"/>
            </w:tcBorders>
          </w:tcPr>
          <w:p w:rsidR="00152372" w:rsidRPr="00475D92" w:rsidRDefault="00152372" w:rsidP="00475D92">
            <w:pPr>
              <w:pStyle w:val="TableTextS5"/>
              <w:keepNext/>
              <w:spacing w:before="12" w:after="12"/>
              <w:rPr>
                <w:rStyle w:val="Tablefreq"/>
              </w:rPr>
            </w:pPr>
            <w:r w:rsidRPr="00475D92">
              <w:rPr>
                <w:rStyle w:val="Tablefreq"/>
                <w:lang w:val="fr-CH"/>
              </w:rPr>
              <w:t>156,8375-</w:t>
            </w:r>
            <w:del w:id="132" w:author="Satorre" w:date="2014-06-17T13:14:00Z">
              <w:r w:rsidRPr="00475D92" w:rsidDel="00690B3E">
                <w:rPr>
                  <w:rStyle w:val="Tablefreq"/>
                  <w:lang w:val="fr-CH"/>
                </w:rPr>
                <w:delText>161,9625</w:delText>
              </w:r>
            </w:del>
            <w:ins w:id="133" w:author="Satorre" w:date="2014-06-17T13:14:00Z">
              <w:r w:rsidRPr="00475D92">
                <w:rPr>
                  <w:rStyle w:val="Tablefreq"/>
                  <w:lang w:val="fr-CH"/>
                </w:rPr>
                <w:t>157,1875</w:t>
              </w:r>
            </w:ins>
          </w:p>
          <w:p w:rsidR="00152372" w:rsidRPr="003179BE" w:rsidRDefault="00152372" w:rsidP="003179BE">
            <w:pPr>
              <w:pStyle w:val="TableTextS5"/>
              <w:keepNext/>
              <w:spacing w:before="12" w:after="12"/>
              <w:rPr>
                <w:color w:val="000000"/>
                <w:lang w:val="fr-CH"/>
              </w:rPr>
            </w:pPr>
            <w:r w:rsidRPr="003179BE">
              <w:rPr>
                <w:color w:val="000000"/>
                <w:lang w:val="fr-CH"/>
              </w:rPr>
              <w:t>FIJO</w:t>
            </w:r>
          </w:p>
          <w:p w:rsidR="00152372" w:rsidRPr="006E38D4" w:rsidRDefault="00152372" w:rsidP="003179BE">
            <w:pPr>
              <w:pStyle w:val="TableTextS5"/>
              <w:keepNext/>
              <w:spacing w:before="12" w:after="12"/>
              <w:ind w:left="169" w:hanging="169"/>
              <w:rPr>
                <w:color w:val="000000"/>
              </w:rPr>
            </w:pPr>
            <w:r w:rsidRPr="003179BE">
              <w:rPr>
                <w:color w:val="000000"/>
                <w:lang w:val="fr-CH"/>
              </w:rPr>
              <w:t xml:space="preserve">MÓVIL salvo móvil </w:t>
            </w:r>
            <w:r w:rsidRPr="003179BE">
              <w:rPr>
                <w:color w:val="000000"/>
                <w:lang w:val="fr-CH"/>
              </w:rPr>
              <w:br/>
              <w:t>aeronáutico</w:t>
            </w:r>
          </w:p>
        </w:tc>
        <w:tc>
          <w:tcPr>
            <w:tcW w:w="6218" w:type="dxa"/>
            <w:gridSpan w:val="3"/>
            <w:tcBorders>
              <w:top w:val="single" w:sz="4" w:space="0" w:color="auto"/>
              <w:left w:val="single" w:sz="6" w:space="0" w:color="auto"/>
              <w:right w:val="single" w:sz="4" w:space="0" w:color="auto"/>
            </w:tcBorders>
          </w:tcPr>
          <w:p w:rsidR="00152372" w:rsidRPr="00475D92" w:rsidRDefault="00152372" w:rsidP="00475D92">
            <w:pPr>
              <w:pStyle w:val="TableTextS5"/>
              <w:keepNext/>
              <w:spacing w:before="12" w:after="12"/>
              <w:rPr>
                <w:rStyle w:val="Tablefreq"/>
              </w:rPr>
            </w:pPr>
            <w:r w:rsidRPr="00475D92">
              <w:rPr>
                <w:rStyle w:val="Tablefreq"/>
                <w:lang w:val="fr-CH"/>
              </w:rPr>
              <w:t>156,8375-</w:t>
            </w:r>
            <w:del w:id="134" w:author="Satorre" w:date="2014-06-17T13:14:00Z">
              <w:r w:rsidRPr="00475D92" w:rsidDel="00690B3E">
                <w:rPr>
                  <w:rStyle w:val="Tablefreq"/>
                  <w:lang w:val="fr-CH"/>
                </w:rPr>
                <w:delText>161,9625</w:delText>
              </w:r>
            </w:del>
            <w:ins w:id="135" w:author="Satorre" w:date="2014-06-17T13:14:00Z">
              <w:r w:rsidRPr="00475D92">
                <w:rPr>
                  <w:rStyle w:val="Tablefreq"/>
                  <w:lang w:val="fr-CH"/>
                </w:rPr>
                <w:t>157,1875</w:t>
              </w:r>
            </w:ins>
          </w:p>
          <w:p w:rsidR="00152372" w:rsidRPr="003179BE" w:rsidRDefault="00152372" w:rsidP="003179BE">
            <w:pPr>
              <w:pStyle w:val="TableTextS5"/>
              <w:keepNext/>
              <w:tabs>
                <w:tab w:val="clear" w:pos="170"/>
                <w:tab w:val="left" w:pos="465"/>
              </w:tabs>
              <w:spacing w:before="12" w:after="12"/>
              <w:ind w:left="465" w:hanging="465"/>
              <w:rPr>
                <w:color w:val="000000"/>
                <w:lang w:val="fr-CH"/>
              </w:rPr>
            </w:pPr>
            <w:r w:rsidRPr="003179BE">
              <w:rPr>
                <w:color w:val="000000"/>
                <w:lang w:val="fr-CH"/>
              </w:rPr>
              <w:tab/>
              <w:t>FIJO</w:t>
            </w:r>
          </w:p>
          <w:p w:rsidR="00152372" w:rsidRPr="006E38D4" w:rsidRDefault="00152372" w:rsidP="003179BE">
            <w:pPr>
              <w:pStyle w:val="TableTextS5"/>
              <w:keepNext/>
              <w:tabs>
                <w:tab w:val="clear" w:pos="170"/>
                <w:tab w:val="left" w:pos="465"/>
              </w:tabs>
              <w:spacing w:before="12" w:after="12"/>
              <w:ind w:left="465" w:hanging="465"/>
              <w:rPr>
                <w:color w:val="000000"/>
              </w:rPr>
            </w:pPr>
            <w:r w:rsidRPr="003179BE">
              <w:rPr>
                <w:color w:val="000000"/>
                <w:lang w:val="fr-CH"/>
              </w:rPr>
              <w:tab/>
              <w:t>MÓVIL</w:t>
            </w:r>
          </w:p>
        </w:tc>
      </w:tr>
      <w:tr w:rsidR="00152372" w:rsidRPr="006E38D4" w:rsidTr="0085332C">
        <w:tblPrEx>
          <w:tblLook w:val="04A0" w:firstRow="1" w:lastRow="0" w:firstColumn="1" w:lastColumn="0" w:noHBand="0" w:noVBand="1"/>
        </w:tblPrEx>
        <w:trPr>
          <w:cantSplit/>
        </w:trPr>
        <w:tc>
          <w:tcPr>
            <w:tcW w:w="3106" w:type="dxa"/>
            <w:tcBorders>
              <w:left w:val="single" w:sz="4" w:space="0" w:color="auto"/>
              <w:bottom w:val="single" w:sz="4" w:space="0" w:color="auto"/>
              <w:right w:val="single" w:sz="6" w:space="0" w:color="auto"/>
            </w:tcBorders>
          </w:tcPr>
          <w:p w:rsidR="00152372" w:rsidRPr="006E38D4" w:rsidRDefault="00152372" w:rsidP="004E45DB">
            <w:pPr>
              <w:pStyle w:val="TableTextS5"/>
              <w:keepNext/>
              <w:spacing w:before="12" w:after="12"/>
              <w:rPr>
                <w:b/>
                <w:color w:val="000000"/>
              </w:rPr>
            </w:pPr>
            <w:r w:rsidRPr="004E45DB">
              <w:rPr>
                <w:rStyle w:val="Artref"/>
                <w:color w:val="000000"/>
                <w:lang w:val="en-GB"/>
              </w:rPr>
              <w:t>5.226</w:t>
            </w:r>
          </w:p>
        </w:tc>
        <w:tc>
          <w:tcPr>
            <w:tcW w:w="6218" w:type="dxa"/>
            <w:gridSpan w:val="3"/>
            <w:tcBorders>
              <w:left w:val="single" w:sz="6" w:space="0" w:color="auto"/>
              <w:bottom w:val="single" w:sz="4" w:space="0" w:color="auto"/>
              <w:right w:val="single" w:sz="4" w:space="0" w:color="auto"/>
            </w:tcBorders>
          </w:tcPr>
          <w:p w:rsidR="00152372" w:rsidRPr="006E38D4" w:rsidRDefault="00152372" w:rsidP="004E45DB">
            <w:pPr>
              <w:pStyle w:val="TableTextS5"/>
              <w:keepNext/>
              <w:tabs>
                <w:tab w:val="clear" w:pos="170"/>
                <w:tab w:val="left" w:pos="465"/>
              </w:tabs>
              <w:spacing w:before="12" w:after="12"/>
              <w:rPr>
                <w:b/>
                <w:color w:val="000000"/>
              </w:rPr>
            </w:pPr>
            <w:r w:rsidRPr="004E45DB">
              <w:rPr>
                <w:rStyle w:val="Artref"/>
                <w:color w:val="000000"/>
                <w:lang w:val="en-GB"/>
              </w:rPr>
              <w:tab/>
              <w:t>5.226</w:t>
            </w:r>
          </w:p>
        </w:tc>
      </w:tr>
      <w:tr w:rsidR="00152372" w:rsidRPr="006E38D4" w:rsidTr="0085332C">
        <w:tblPrEx>
          <w:tblLook w:val="04A0" w:firstRow="1" w:lastRow="0" w:firstColumn="1" w:lastColumn="0" w:noHBand="0" w:noVBand="1"/>
        </w:tblPrEx>
        <w:trPr>
          <w:cantSplit/>
        </w:trPr>
        <w:tc>
          <w:tcPr>
            <w:tcW w:w="3106" w:type="dxa"/>
            <w:tcBorders>
              <w:top w:val="single" w:sz="4" w:space="0" w:color="auto"/>
              <w:left w:val="single" w:sz="4" w:space="0" w:color="auto"/>
              <w:right w:val="single" w:sz="6" w:space="0" w:color="auto"/>
            </w:tcBorders>
          </w:tcPr>
          <w:p w:rsidR="00363CA7" w:rsidRPr="003204BD" w:rsidDel="00363CA7" w:rsidRDefault="00152372">
            <w:pPr>
              <w:pStyle w:val="TableTextS5"/>
              <w:keepNext/>
              <w:spacing w:before="12" w:after="12"/>
              <w:rPr>
                <w:del w:id="136" w:author="Unknown"/>
                <w:rStyle w:val="Tablefreq"/>
                <w:lang w:val="fr-CH"/>
              </w:rPr>
              <w:pPrChange w:id="137" w:author="Spanish" w:date="2015-10-28T10:52:00Z">
                <w:pPr>
                  <w:keepNext/>
                  <w:keepLines/>
                  <w:framePr w:hSpace="180" w:wrap="around" w:vAnchor="text" w:hAnchor="text" w:xAlign="center" w:y="1"/>
                  <w:tabs>
                    <w:tab w:val="left" w:pos="170"/>
                    <w:tab w:val="left" w:pos="567"/>
                    <w:tab w:val="left" w:pos="737"/>
                    <w:tab w:val="left" w:pos="1701"/>
                    <w:tab w:val="left" w:pos="2835"/>
                    <w:tab w:val="left" w:pos="2977"/>
                    <w:tab w:val="left" w:pos="3266"/>
                  </w:tabs>
                  <w:spacing w:before="12" w:after="12"/>
                  <w:ind w:left="1134" w:hanging="1134"/>
                  <w:suppressOverlap/>
                  <w:outlineLvl w:val="0"/>
                </w:pPr>
              </w:pPrChange>
            </w:pPr>
            <w:del w:id="138" w:author="Satorre" w:date="2014-06-17T13:15:00Z">
              <w:r w:rsidRPr="003204BD" w:rsidDel="00690B3E">
                <w:rPr>
                  <w:rStyle w:val="Tablefreq"/>
                  <w:lang w:val="fr-CH"/>
                </w:rPr>
                <w:delText>156,8375-161,9625</w:delText>
              </w:r>
            </w:del>
          </w:p>
          <w:p w:rsidR="00363CA7" w:rsidRPr="003204BD" w:rsidRDefault="007C1163" w:rsidP="003204BD">
            <w:pPr>
              <w:pStyle w:val="TableTextS5"/>
              <w:keepNext/>
              <w:spacing w:before="12" w:after="12"/>
              <w:rPr>
                <w:ins w:id="139" w:author="Saez Grau, Ricardo" w:date="2015-10-29T16:40:00Z"/>
                <w:rStyle w:val="Tablefreq"/>
                <w:b w:val="0"/>
                <w:lang w:val="fr-CH"/>
              </w:rPr>
            </w:pPr>
            <w:ins w:id="140" w:author="Spanish" w:date="2015-10-28T10:52:00Z">
              <w:r w:rsidRPr="003204BD">
                <w:rPr>
                  <w:rStyle w:val="Tablefreq"/>
                  <w:lang w:val="fr-CH"/>
                </w:rPr>
                <w:t>1</w:t>
              </w:r>
            </w:ins>
            <w:ins w:id="141" w:author="Spanish" w:date="2015-10-28T10:40:00Z">
              <w:r w:rsidR="00443B61" w:rsidRPr="003204BD">
                <w:rPr>
                  <w:rStyle w:val="Tablefreq"/>
                  <w:lang w:val="fr-CH"/>
                </w:rPr>
                <w:t>57,1875</w:t>
              </w:r>
            </w:ins>
            <w:ins w:id="142" w:author="Spanish" w:date="2015-10-28T10:52:00Z">
              <w:r w:rsidRPr="003204BD">
                <w:rPr>
                  <w:rStyle w:val="Tablefreq"/>
                  <w:lang w:val="fr-CH"/>
                </w:rPr>
                <w:t>-157</w:t>
              </w:r>
            </w:ins>
            <w:ins w:id="143" w:author="Spanish" w:date="2015-10-28T10:40:00Z">
              <w:r w:rsidR="002D2AAB" w:rsidRPr="003204BD">
                <w:rPr>
                  <w:rStyle w:val="Tablefreq"/>
                  <w:lang w:val="fr-CH"/>
                </w:rPr>
                <w:t>,</w:t>
              </w:r>
            </w:ins>
            <w:ins w:id="144" w:author="Spanish" w:date="2015-10-28T10:52:00Z">
              <w:r w:rsidRPr="003204BD">
                <w:rPr>
                  <w:rStyle w:val="Tablefreq"/>
                  <w:lang w:val="fr-CH"/>
                </w:rPr>
                <w:t>3375</w:t>
              </w:r>
            </w:ins>
          </w:p>
          <w:p w:rsidR="00152372" w:rsidRPr="001D36E6" w:rsidRDefault="00152372" w:rsidP="001D36E6">
            <w:pPr>
              <w:pStyle w:val="TableTextS5"/>
              <w:keepNext/>
              <w:spacing w:before="12" w:after="12"/>
              <w:ind w:left="169" w:hanging="169"/>
              <w:rPr>
                <w:color w:val="000000"/>
                <w:lang w:val="fr-CH"/>
              </w:rPr>
            </w:pPr>
            <w:r w:rsidRPr="001D36E6">
              <w:rPr>
                <w:color w:val="000000"/>
                <w:lang w:val="fr-CH"/>
              </w:rPr>
              <w:t>FIJO</w:t>
            </w:r>
          </w:p>
          <w:p w:rsidR="00152372" w:rsidRPr="001D36E6" w:rsidRDefault="00152372" w:rsidP="001D36E6">
            <w:pPr>
              <w:pStyle w:val="TableTextS5"/>
              <w:keepNext/>
              <w:spacing w:before="12" w:after="12"/>
              <w:ind w:left="169" w:hanging="169"/>
              <w:rPr>
                <w:ins w:id="145" w:author="Satorre" w:date="2014-06-17T13:15:00Z"/>
                <w:color w:val="000000"/>
                <w:lang w:val="fr-CH"/>
              </w:rPr>
            </w:pPr>
            <w:r w:rsidRPr="001D36E6">
              <w:rPr>
                <w:color w:val="000000"/>
                <w:lang w:val="fr-CH"/>
              </w:rPr>
              <w:t xml:space="preserve">MÓVIL salvo móvil </w:t>
            </w:r>
            <w:r w:rsidRPr="001D36E6">
              <w:rPr>
                <w:color w:val="000000"/>
                <w:lang w:val="fr-CH"/>
              </w:rPr>
              <w:br/>
              <w:t>aeronáutico</w:t>
            </w:r>
          </w:p>
          <w:p w:rsidR="00152372" w:rsidRPr="006E38D4" w:rsidRDefault="00152372" w:rsidP="00AE2301">
            <w:pPr>
              <w:pStyle w:val="TableTextS5"/>
              <w:keepNext/>
              <w:spacing w:before="12" w:after="12"/>
              <w:ind w:left="169" w:hanging="169"/>
              <w:rPr>
                <w:color w:val="000000"/>
              </w:rPr>
            </w:pPr>
            <w:ins w:id="146" w:author="Satorre" w:date="2014-06-17T13:15:00Z">
              <w:r w:rsidRPr="00AE2301">
                <w:rPr>
                  <w:color w:val="000000"/>
                </w:rPr>
                <w:t xml:space="preserve">Móvil marítimo por satélite </w:t>
              </w:r>
            </w:ins>
            <w:r w:rsidR="00AE2301" w:rsidRPr="00AE2301">
              <w:rPr>
                <w:color w:val="000000"/>
              </w:rPr>
              <w:br/>
            </w:r>
            <w:ins w:id="147" w:author="Satorre" w:date="2014-06-17T13:15:00Z">
              <w:r w:rsidRPr="00AE2301">
                <w:rPr>
                  <w:color w:val="000000"/>
                </w:rPr>
                <w:t>(Tierra-espacio)</w:t>
              </w:r>
            </w:ins>
          </w:p>
        </w:tc>
        <w:tc>
          <w:tcPr>
            <w:tcW w:w="6218" w:type="dxa"/>
            <w:gridSpan w:val="3"/>
            <w:tcBorders>
              <w:top w:val="single" w:sz="4" w:space="0" w:color="auto"/>
              <w:left w:val="single" w:sz="6" w:space="0" w:color="auto"/>
              <w:right w:val="single" w:sz="4" w:space="0" w:color="auto"/>
            </w:tcBorders>
          </w:tcPr>
          <w:p w:rsidR="00152372" w:rsidRPr="00CD69A9" w:rsidRDefault="00152372" w:rsidP="00CD69A9">
            <w:pPr>
              <w:pStyle w:val="TableTextS5"/>
              <w:keepNext/>
              <w:spacing w:before="12" w:after="12"/>
              <w:rPr>
                <w:rStyle w:val="Tablefreq"/>
              </w:rPr>
            </w:pPr>
            <w:del w:id="148" w:author="Satorre" w:date="2014-06-17T13:15:00Z">
              <w:r w:rsidRPr="00CD69A9" w:rsidDel="00690B3E">
                <w:rPr>
                  <w:rStyle w:val="Tablefreq"/>
                  <w:lang w:val="fr-CH"/>
                </w:rPr>
                <w:delText>156,8375-161,9625</w:delText>
              </w:r>
            </w:del>
            <w:ins w:id="149" w:author="Spanish" w:date="2015-10-28T10:40:00Z">
              <w:r w:rsidR="00443B61" w:rsidRPr="00CD69A9">
                <w:rPr>
                  <w:rStyle w:val="Tablefreq"/>
                  <w:lang w:val="fr-CH"/>
                </w:rPr>
                <w:t>157,1875</w:t>
              </w:r>
            </w:ins>
            <w:ins w:id="150" w:author="Spanish" w:date="2015-10-28T10:52:00Z">
              <w:r w:rsidR="007C1163" w:rsidRPr="00CD69A9">
                <w:rPr>
                  <w:rStyle w:val="Tablefreq"/>
                  <w:lang w:val="fr-CH"/>
                </w:rPr>
                <w:t>-157.3375</w:t>
              </w:r>
            </w:ins>
          </w:p>
          <w:p w:rsidR="00152372" w:rsidRPr="0099552B" w:rsidRDefault="00152372" w:rsidP="0099552B">
            <w:pPr>
              <w:pStyle w:val="TableTextS5"/>
              <w:keepNext/>
              <w:tabs>
                <w:tab w:val="clear" w:pos="170"/>
                <w:tab w:val="left" w:pos="465"/>
              </w:tabs>
              <w:spacing w:before="12" w:after="12"/>
              <w:ind w:left="465" w:hanging="465"/>
              <w:rPr>
                <w:color w:val="000000"/>
                <w:lang w:val="fr-CH"/>
              </w:rPr>
            </w:pPr>
            <w:r w:rsidRPr="006E38D4">
              <w:rPr>
                <w:color w:val="000000"/>
              </w:rPr>
              <w:tab/>
            </w:r>
            <w:r w:rsidRPr="0099552B">
              <w:rPr>
                <w:color w:val="000000"/>
                <w:lang w:val="fr-CH"/>
              </w:rPr>
              <w:t>FIJO</w:t>
            </w:r>
          </w:p>
          <w:p w:rsidR="00152372" w:rsidRPr="0099552B" w:rsidRDefault="00152372" w:rsidP="0099552B">
            <w:pPr>
              <w:pStyle w:val="TableTextS5"/>
              <w:keepNext/>
              <w:tabs>
                <w:tab w:val="clear" w:pos="170"/>
                <w:tab w:val="left" w:pos="465"/>
              </w:tabs>
              <w:spacing w:before="12" w:after="12"/>
              <w:ind w:left="465" w:hanging="465"/>
              <w:rPr>
                <w:ins w:id="151" w:author="Satorre" w:date="2014-06-17T13:15:00Z"/>
                <w:color w:val="000000"/>
                <w:lang w:val="fr-CH"/>
              </w:rPr>
            </w:pPr>
            <w:r w:rsidRPr="0099552B">
              <w:rPr>
                <w:color w:val="000000"/>
                <w:lang w:val="fr-CH"/>
              </w:rPr>
              <w:tab/>
              <w:t>MÓVIL</w:t>
            </w:r>
          </w:p>
          <w:p w:rsidR="00152372" w:rsidRPr="006E38D4" w:rsidRDefault="00152372" w:rsidP="0099552B">
            <w:pPr>
              <w:pStyle w:val="TableTextS5"/>
              <w:keepNext/>
              <w:tabs>
                <w:tab w:val="clear" w:pos="170"/>
                <w:tab w:val="left" w:pos="465"/>
              </w:tabs>
              <w:spacing w:before="12" w:after="12"/>
              <w:ind w:left="465" w:hanging="465"/>
              <w:rPr>
                <w:color w:val="000000"/>
              </w:rPr>
            </w:pPr>
            <w:r w:rsidRPr="0099552B">
              <w:rPr>
                <w:color w:val="000000"/>
                <w:lang w:val="fr-CH"/>
              </w:rPr>
              <w:tab/>
            </w:r>
            <w:ins w:id="152" w:author="Satorre" w:date="2014-06-17T13:15:00Z">
              <w:r w:rsidRPr="0099552B">
                <w:rPr>
                  <w:color w:val="000000"/>
                  <w:lang w:val="fr-CH"/>
                </w:rPr>
                <w:t>Móvil marítimo por satélite (Tierra-espacio)</w:t>
              </w:r>
            </w:ins>
          </w:p>
        </w:tc>
      </w:tr>
      <w:tr w:rsidR="00152372" w:rsidRPr="006E38D4" w:rsidTr="0085332C">
        <w:tblPrEx>
          <w:tblLook w:val="04A0" w:firstRow="1" w:lastRow="0" w:firstColumn="1" w:lastColumn="0" w:noHBand="0" w:noVBand="1"/>
        </w:tblPrEx>
        <w:trPr>
          <w:cantSplit/>
        </w:trPr>
        <w:tc>
          <w:tcPr>
            <w:tcW w:w="3106" w:type="dxa"/>
            <w:tcBorders>
              <w:left w:val="single" w:sz="4" w:space="0" w:color="auto"/>
              <w:bottom w:val="single" w:sz="4" w:space="0" w:color="auto"/>
              <w:right w:val="single" w:sz="6" w:space="0" w:color="auto"/>
            </w:tcBorders>
          </w:tcPr>
          <w:p w:rsidR="00152372" w:rsidRPr="00213446" w:rsidRDefault="001F3510" w:rsidP="00213446">
            <w:pPr>
              <w:pStyle w:val="TableTextS5"/>
              <w:keepNext/>
              <w:spacing w:before="12" w:after="12"/>
              <w:rPr>
                <w:rStyle w:val="Artref"/>
                <w:b/>
                <w:color w:val="000000"/>
                <w:lang w:val="en-GB"/>
              </w:rPr>
            </w:pPr>
            <w:r w:rsidRPr="00213446">
              <w:rPr>
                <w:rStyle w:val="Artref"/>
                <w:color w:val="000000"/>
                <w:lang w:val="en-GB"/>
              </w:rPr>
              <w:lastRenderedPageBreak/>
              <w:t>5.226</w:t>
            </w:r>
            <w:ins w:id="153" w:author="Saez Grau, Ricardo" w:date="2015-10-29T16:37:00Z">
              <w:r w:rsidRPr="00213446">
                <w:rPr>
                  <w:rStyle w:val="Artref"/>
                  <w:color w:val="000000"/>
                  <w:lang w:val="en-GB"/>
                </w:rPr>
                <w:t xml:space="preserve"> </w:t>
              </w:r>
            </w:ins>
            <w:ins w:id="154" w:author="Author" w:date="2014-05-29T21:34:00Z">
              <w:r w:rsidR="00152372" w:rsidRPr="00213446">
                <w:rPr>
                  <w:color w:val="000000"/>
                  <w:lang w:val="fr-CH"/>
                </w:rPr>
                <w:t xml:space="preserve">ADD </w:t>
              </w:r>
            </w:ins>
            <w:ins w:id="155" w:author="Yoshio MIYADERA" w:date="2014-05-02T02:03:00Z">
              <w:r w:rsidR="00152372" w:rsidRPr="00213446">
                <w:rPr>
                  <w:rStyle w:val="Artref"/>
                  <w:color w:val="000000"/>
                  <w:lang w:val="en-GB"/>
                </w:rPr>
                <w:t>5.226A</w:t>
              </w:r>
            </w:ins>
          </w:p>
        </w:tc>
        <w:tc>
          <w:tcPr>
            <w:tcW w:w="6218" w:type="dxa"/>
            <w:gridSpan w:val="3"/>
            <w:tcBorders>
              <w:left w:val="single" w:sz="6" w:space="0" w:color="auto"/>
              <w:bottom w:val="single" w:sz="4" w:space="0" w:color="auto"/>
              <w:right w:val="single" w:sz="4" w:space="0" w:color="auto"/>
            </w:tcBorders>
          </w:tcPr>
          <w:p w:rsidR="00152372" w:rsidRPr="006E38D4" w:rsidRDefault="00152372" w:rsidP="00213446">
            <w:pPr>
              <w:pStyle w:val="TableTextS5"/>
              <w:keepNext/>
              <w:tabs>
                <w:tab w:val="clear" w:pos="170"/>
                <w:tab w:val="left" w:pos="465"/>
              </w:tabs>
              <w:spacing w:before="12" w:after="12"/>
              <w:rPr>
                <w:rStyle w:val="Tablefreq"/>
              </w:rPr>
            </w:pPr>
            <w:r w:rsidRPr="006E38D4">
              <w:rPr>
                <w:rStyle w:val="Artref"/>
              </w:rPr>
              <w:tab/>
            </w:r>
            <w:r w:rsidR="001F3510" w:rsidRPr="00213446">
              <w:rPr>
                <w:rStyle w:val="Artref"/>
                <w:color w:val="000000"/>
                <w:lang w:val="en-GB"/>
              </w:rPr>
              <w:t>5.226</w:t>
            </w:r>
            <w:ins w:id="156" w:author="Saez Grau, Ricardo" w:date="2015-10-29T16:37:00Z">
              <w:r w:rsidR="001F3510" w:rsidRPr="00213446">
                <w:rPr>
                  <w:rStyle w:val="Artref"/>
                  <w:color w:val="000000"/>
                  <w:lang w:val="en-GB"/>
                </w:rPr>
                <w:t xml:space="preserve"> </w:t>
              </w:r>
            </w:ins>
            <w:ins w:id="157" w:author="Author" w:date="2014-05-29T21:34:00Z">
              <w:r w:rsidRPr="00213446">
                <w:rPr>
                  <w:lang w:val="fr-CH"/>
                </w:rPr>
                <w:t xml:space="preserve">ADD </w:t>
              </w:r>
            </w:ins>
            <w:ins w:id="158" w:author="Yoshio MIYADERA" w:date="2014-05-02T02:03:00Z">
              <w:r w:rsidRPr="00213446">
                <w:rPr>
                  <w:rStyle w:val="Artref"/>
                  <w:color w:val="000000"/>
                  <w:lang w:val="en-GB"/>
                </w:rPr>
                <w:t>5.226A</w:t>
              </w:r>
            </w:ins>
          </w:p>
        </w:tc>
      </w:tr>
      <w:tr w:rsidR="00152372" w:rsidRPr="006E38D4" w:rsidTr="0085332C">
        <w:tblPrEx>
          <w:tblLook w:val="04A0" w:firstRow="1" w:lastRow="0" w:firstColumn="1" w:lastColumn="0" w:noHBand="0" w:noVBand="1"/>
        </w:tblPrEx>
        <w:trPr>
          <w:cantSplit/>
        </w:trPr>
        <w:tc>
          <w:tcPr>
            <w:tcW w:w="3106" w:type="dxa"/>
            <w:tcBorders>
              <w:top w:val="single" w:sz="4" w:space="0" w:color="auto"/>
              <w:left w:val="single" w:sz="4" w:space="0" w:color="auto"/>
              <w:right w:val="single" w:sz="6" w:space="0" w:color="auto"/>
            </w:tcBorders>
          </w:tcPr>
          <w:p w:rsidR="00C33FB8" w:rsidDel="00C33FB8" w:rsidRDefault="00152372">
            <w:pPr>
              <w:pStyle w:val="TableTextS5"/>
              <w:keepNext/>
              <w:spacing w:before="12" w:after="12"/>
              <w:rPr>
                <w:del w:id="159" w:author="Saez Grau, Ricardo" w:date="2015-10-29T16:42:00Z"/>
                <w:b/>
                <w:color w:val="000000"/>
              </w:rPr>
              <w:pPrChange w:id="160" w:author="Callejon, Miguel" w:date="2015-03-27T21:50:00Z">
                <w:pPr>
                  <w:keepNext/>
                  <w:keepLines/>
                  <w:framePr w:hSpace="180" w:wrap="around" w:vAnchor="text" w:hAnchor="text" w:xAlign="center" w:y="1"/>
                  <w:tabs>
                    <w:tab w:val="left" w:pos="170"/>
                    <w:tab w:val="left" w:pos="567"/>
                    <w:tab w:val="left" w:pos="737"/>
                    <w:tab w:val="left" w:pos="1701"/>
                    <w:tab w:val="left" w:pos="2835"/>
                    <w:tab w:val="left" w:pos="2977"/>
                    <w:tab w:val="left" w:pos="3266"/>
                  </w:tabs>
                  <w:spacing w:before="12" w:after="12"/>
                  <w:ind w:left="1134" w:hanging="1134"/>
                  <w:suppressOverlap/>
                  <w:outlineLvl w:val="0"/>
                </w:pPr>
              </w:pPrChange>
            </w:pPr>
            <w:del w:id="161" w:author="Satorre" w:date="2014-06-17T13:16:00Z">
              <w:r w:rsidRPr="002E58E6" w:rsidDel="00690B3E">
                <w:rPr>
                  <w:rStyle w:val="Tablefreq"/>
                  <w:lang w:val="fr-CH"/>
                </w:rPr>
                <w:delText>156,8375-161,9625</w:delText>
              </w:r>
            </w:del>
          </w:p>
          <w:p w:rsidR="00C33FB8" w:rsidRPr="002E58E6" w:rsidRDefault="00152372" w:rsidP="002E58E6">
            <w:pPr>
              <w:pStyle w:val="TableTextS5"/>
              <w:keepNext/>
              <w:spacing w:before="12" w:after="12"/>
              <w:rPr>
                <w:ins w:id="162" w:author="Saez Grau, Ricardo" w:date="2015-10-29T16:42:00Z"/>
                <w:rStyle w:val="Tablefreq"/>
              </w:rPr>
            </w:pPr>
            <w:ins w:id="163" w:author="Satorre" w:date="2014-06-17T13:15:00Z">
              <w:r w:rsidRPr="002E58E6">
                <w:rPr>
                  <w:rStyle w:val="Tablefreq"/>
                  <w:lang w:val="fr-CH"/>
                </w:rPr>
                <w:t>157,3375-161,7875</w:t>
              </w:r>
            </w:ins>
          </w:p>
          <w:p w:rsidR="00152372" w:rsidRPr="000041B2" w:rsidRDefault="00152372" w:rsidP="000041B2">
            <w:pPr>
              <w:pStyle w:val="TableTextS5"/>
              <w:keepNext/>
              <w:spacing w:before="12" w:after="12"/>
              <w:ind w:left="169" w:hanging="169"/>
              <w:rPr>
                <w:color w:val="000000"/>
                <w:lang w:val="fr-CH"/>
              </w:rPr>
            </w:pPr>
            <w:r w:rsidRPr="000041B2">
              <w:rPr>
                <w:color w:val="000000"/>
                <w:lang w:val="fr-CH"/>
              </w:rPr>
              <w:t>FIJO</w:t>
            </w:r>
          </w:p>
          <w:p w:rsidR="00152372" w:rsidRPr="006E38D4" w:rsidRDefault="00152372" w:rsidP="000041B2">
            <w:pPr>
              <w:pStyle w:val="TableTextS5"/>
              <w:keepNext/>
              <w:spacing w:before="12" w:after="12"/>
              <w:ind w:left="169" w:hanging="169"/>
              <w:rPr>
                <w:color w:val="000000"/>
              </w:rPr>
            </w:pPr>
            <w:r w:rsidRPr="000041B2">
              <w:rPr>
                <w:color w:val="000000"/>
                <w:lang w:val="fr-CH"/>
              </w:rPr>
              <w:t xml:space="preserve">MÓVIL salvo móvil </w:t>
            </w:r>
            <w:r w:rsidRPr="000041B2">
              <w:rPr>
                <w:color w:val="000000"/>
                <w:lang w:val="fr-CH"/>
              </w:rPr>
              <w:br/>
              <w:t>aeronáutico</w:t>
            </w:r>
          </w:p>
        </w:tc>
        <w:tc>
          <w:tcPr>
            <w:tcW w:w="6218" w:type="dxa"/>
            <w:gridSpan w:val="3"/>
            <w:tcBorders>
              <w:top w:val="single" w:sz="4" w:space="0" w:color="auto"/>
              <w:left w:val="single" w:sz="6" w:space="0" w:color="auto"/>
              <w:right w:val="single" w:sz="4" w:space="0" w:color="auto"/>
            </w:tcBorders>
          </w:tcPr>
          <w:p w:rsidR="00152372" w:rsidRPr="006E38D4" w:rsidRDefault="00152372" w:rsidP="006E38D4">
            <w:pPr>
              <w:keepNext/>
              <w:keepLines/>
              <w:tabs>
                <w:tab w:val="left" w:pos="170"/>
                <w:tab w:val="left" w:pos="567"/>
                <w:tab w:val="left" w:pos="737"/>
                <w:tab w:val="left" w:pos="1701"/>
                <w:tab w:val="left" w:pos="2835"/>
                <w:tab w:val="left" w:pos="2977"/>
                <w:tab w:val="left" w:pos="3266"/>
              </w:tabs>
              <w:spacing w:before="12" w:after="12"/>
              <w:ind w:left="1134" w:hanging="1134"/>
              <w:outlineLvl w:val="0"/>
              <w:rPr>
                <w:color w:val="000000"/>
                <w:sz w:val="20"/>
              </w:rPr>
            </w:pPr>
            <w:del w:id="164" w:author="Satorre" w:date="2014-06-17T13:16:00Z">
              <w:r w:rsidRPr="006E38D4" w:rsidDel="00690B3E">
                <w:rPr>
                  <w:b/>
                  <w:color w:val="000000"/>
                  <w:sz w:val="20"/>
                </w:rPr>
                <w:delText>156,8375-161,9625</w:delText>
              </w:r>
            </w:del>
            <w:ins w:id="165" w:author="Satorre" w:date="2014-06-17T13:16:00Z">
              <w:r w:rsidRPr="006E38D4">
                <w:rPr>
                  <w:b/>
                  <w:color w:val="000000"/>
                  <w:sz w:val="20"/>
                </w:rPr>
                <w:t>157,3375-161,7875</w:t>
              </w:r>
            </w:ins>
          </w:p>
          <w:p w:rsidR="00152372" w:rsidRPr="000041B2" w:rsidRDefault="00152372" w:rsidP="000041B2">
            <w:pPr>
              <w:pStyle w:val="TableTextS5"/>
              <w:keepNext/>
              <w:tabs>
                <w:tab w:val="clear" w:pos="170"/>
                <w:tab w:val="left" w:pos="465"/>
              </w:tabs>
              <w:spacing w:before="12" w:after="12"/>
              <w:ind w:left="465" w:hanging="465"/>
              <w:rPr>
                <w:color w:val="000000"/>
                <w:lang w:val="fr-CH"/>
              </w:rPr>
            </w:pPr>
            <w:r w:rsidRPr="006E38D4">
              <w:rPr>
                <w:color w:val="000000"/>
              </w:rPr>
              <w:tab/>
            </w:r>
            <w:r w:rsidRPr="000041B2">
              <w:rPr>
                <w:color w:val="000000"/>
                <w:lang w:val="fr-CH"/>
              </w:rPr>
              <w:t>FIJO</w:t>
            </w:r>
          </w:p>
          <w:p w:rsidR="00152372" w:rsidRPr="006E38D4" w:rsidRDefault="00152372" w:rsidP="000041B2">
            <w:pPr>
              <w:pStyle w:val="TableTextS5"/>
              <w:keepNext/>
              <w:tabs>
                <w:tab w:val="clear" w:pos="170"/>
                <w:tab w:val="left" w:pos="465"/>
              </w:tabs>
              <w:spacing w:before="12" w:after="12"/>
              <w:ind w:left="465" w:hanging="465"/>
              <w:rPr>
                <w:color w:val="000000"/>
              </w:rPr>
            </w:pPr>
            <w:r w:rsidRPr="000041B2">
              <w:rPr>
                <w:color w:val="000000"/>
                <w:lang w:val="fr-CH"/>
              </w:rPr>
              <w:tab/>
              <w:t>MÓVIL</w:t>
            </w:r>
          </w:p>
        </w:tc>
      </w:tr>
      <w:tr w:rsidR="00152372" w:rsidRPr="006E38D4" w:rsidTr="0085332C">
        <w:tblPrEx>
          <w:tblLook w:val="04A0" w:firstRow="1" w:lastRow="0" w:firstColumn="1" w:lastColumn="0" w:noHBand="0" w:noVBand="1"/>
        </w:tblPrEx>
        <w:trPr>
          <w:cantSplit/>
        </w:trPr>
        <w:tc>
          <w:tcPr>
            <w:tcW w:w="3106" w:type="dxa"/>
            <w:tcBorders>
              <w:left w:val="single" w:sz="4" w:space="0" w:color="auto"/>
              <w:bottom w:val="single" w:sz="4" w:space="0" w:color="auto"/>
              <w:right w:val="single" w:sz="6" w:space="0" w:color="auto"/>
            </w:tcBorders>
          </w:tcPr>
          <w:p w:rsidR="00152372" w:rsidRPr="006E38D4" w:rsidRDefault="00152372" w:rsidP="00225EF9">
            <w:pPr>
              <w:pStyle w:val="TableTextS5"/>
              <w:keepNext/>
              <w:spacing w:before="12" w:after="12"/>
              <w:rPr>
                <w:rStyle w:val="Tablefreq"/>
              </w:rPr>
            </w:pPr>
            <w:r w:rsidRPr="00225EF9">
              <w:rPr>
                <w:rStyle w:val="Artref"/>
                <w:color w:val="000000"/>
                <w:lang w:val="en-GB"/>
              </w:rPr>
              <w:t>5.226</w:t>
            </w:r>
          </w:p>
        </w:tc>
        <w:tc>
          <w:tcPr>
            <w:tcW w:w="6218" w:type="dxa"/>
            <w:gridSpan w:val="3"/>
            <w:tcBorders>
              <w:left w:val="single" w:sz="6" w:space="0" w:color="auto"/>
              <w:bottom w:val="single" w:sz="4" w:space="0" w:color="auto"/>
              <w:right w:val="single" w:sz="4" w:space="0" w:color="auto"/>
            </w:tcBorders>
          </w:tcPr>
          <w:p w:rsidR="00152372" w:rsidRPr="006E38D4" w:rsidRDefault="00152372" w:rsidP="00225EF9">
            <w:pPr>
              <w:pStyle w:val="TableTextS5"/>
              <w:keepNext/>
              <w:tabs>
                <w:tab w:val="clear" w:pos="170"/>
                <w:tab w:val="left" w:pos="465"/>
              </w:tabs>
              <w:spacing w:before="12" w:after="12"/>
              <w:ind w:left="465" w:hanging="465"/>
              <w:rPr>
                <w:rStyle w:val="Tablefreq"/>
              </w:rPr>
            </w:pPr>
            <w:r w:rsidRPr="006E38D4">
              <w:rPr>
                <w:rStyle w:val="Artref"/>
              </w:rPr>
              <w:tab/>
            </w:r>
            <w:r w:rsidRPr="00225EF9">
              <w:rPr>
                <w:rStyle w:val="Artref"/>
                <w:color w:val="000000"/>
                <w:lang w:val="en-GB"/>
              </w:rPr>
              <w:t>5.226</w:t>
            </w:r>
          </w:p>
        </w:tc>
      </w:tr>
      <w:tr w:rsidR="00152372" w:rsidRPr="006E38D4" w:rsidTr="0085332C">
        <w:tblPrEx>
          <w:tblLook w:val="04A0" w:firstRow="1" w:lastRow="0" w:firstColumn="1" w:lastColumn="0" w:noHBand="0" w:noVBand="1"/>
        </w:tblPrEx>
        <w:trPr>
          <w:cantSplit/>
        </w:trPr>
        <w:tc>
          <w:tcPr>
            <w:tcW w:w="3106" w:type="dxa"/>
            <w:tcBorders>
              <w:top w:val="single" w:sz="4" w:space="0" w:color="auto"/>
              <w:left w:val="single" w:sz="4" w:space="0" w:color="auto"/>
              <w:right w:val="single" w:sz="6" w:space="0" w:color="auto"/>
            </w:tcBorders>
          </w:tcPr>
          <w:p w:rsidR="00667630" w:rsidDel="00667630" w:rsidRDefault="00152372">
            <w:pPr>
              <w:pStyle w:val="TableTextS5"/>
              <w:keepNext/>
              <w:spacing w:before="12" w:after="12"/>
              <w:rPr>
                <w:del w:id="166" w:author="Saez Grau, Ricardo" w:date="2015-10-29T16:43:00Z"/>
                <w:b/>
                <w:color w:val="000000"/>
              </w:rPr>
              <w:pPrChange w:id="167" w:author="Callejon, Miguel" w:date="2015-03-27T21:50:00Z">
                <w:pPr>
                  <w:keepNext/>
                  <w:keepLines/>
                  <w:framePr w:hSpace="180" w:wrap="around" w:vAnchor="text" w:hAnchor="text" w:xAlign="center" w:y="1"/>
                  <w:tabs>
                    <w:tab w:val="left" w:pos="170"/>
                    <w:tab w:val="left" w:pos="567"/>
                    <w:tab w:val="left" w:pos="737"/>
                    <w:tab w:val="left" w:pos="1701"/>
                    <w:tab w:val="left" w:pos="2835"/>
                    <w:tab w:val="left" w:pos="2977"/>
                    <w:tab w:val="left" w:pos="3266"/>
                  </w:tabs>
                  <w:spacing w:before="12" w:after="12"/>
                  <w:ind w:left="1134" w:hanging="1134"/>
                  <w:suppressOverlap/>
                  <w:outlineLvl w:val="0"/>
                </w:pPr>
              </w:pPrChange>
            </w:pPr>
            <w:del w:id="168" w:author="Satorre" w:date="2014-06-17T13:16:00Z">
              <w:r w:rsidRPr="004F378F" w:rsidDel="00690B3E">
                <w:rPr>
                  <w:rStyle w:val="Tablefreq"/>
                  <w:lang w:val="fr-CH"/>
                </w:rPr>
                <w:delText>156,8375-161,9625</w:delText>
              </w:r>
            </w:del>
          </w:p>
          <w:p w:rsidR="00667630" w:rsidRPr="004F378F" w:rsidRDefault="00152372" w:rsidP="004F378F">
            <w:pPr>
              <w:pStyle w:val="TableTextS5"/>
              <w:keepNext/>
              <w:spacing w:before="12" w:after="12"/>
              <w:rPr>
                <w:ins w:id="169" w:author="Saez Grau, Ricardo" w:date="2015-10-29T16:43:00Z"/>
                <w:rStyle w:val="Tablefreq"/>
              </w:rPr>
            </w:pPr>
            <w:ins w:id="170" w:author="Satorre" w:date="2014-06-17T13:16:00Z">
              <w:r w:rsidRPr="004F378F">
                <w:rPr>
                  <w:rStyle w:val="Tablefreq"/>
                  <w:lang w:val="fr-CH"/>
                </w:rPr>
                <w:t>161,7875-161,9375</w:t>
              </w:r>
            </w:ins>
          </w:p>
          <w:p w:rsidR="00152372" w:rsidRPr="00711886" w:rsidRDefault="00152372" w:rsidP="00711886">
            <w:pPr>
              <w:pStyle w:val="TableTextS5"/>
              <w:keepNext/>
              <w:spacing w:before="12" w:after="12"/>
              <w:ind w:left="169" w:hanging="169"/>
              <w:rPr>
                <w:color w:val="000000"/>
                <w:lang w:val="fr-CH"/>
              </w:rPr>
            </w:pPr>
            <w:r w:rsidRPr="00711886">
              <w:rPr>
                <w:color w:val="000000"/>
                <w:lang w:val="fr-CH"/>
              </w:rPr>
              <w:t>FIJO</w:t>
            </w:r>
          </w:p>
          <w:p w:rsidR="00152372" w:rsidRPr="00711886" w:rsidRDefault="00152372" w:rsidP="00711886">
            <w:pPr>
              <w:pStyle w:val="TableTextS5"/>
              <w:keepNext/>
              <w:spacing w:before="12" w:after="12"/>
              <w:ind w:left="169" w:hanging="169"/>
              <w:rPr>
                <w:ins w:id="171" w:author="Satorre" w:date="2014-06-17T13:16:00Z"/>
                <w:color w:val="000000"/>
                <w:lang w:val="fr-CH"/>
              </w:rPr>
            </w:pPr>
            <w:r w:rsidRPr="00711886">
              <w:rPr>
                <w:color w:val="000000"/>
                <w:lang w:val="fr-CH"/>
              </w:rPr>
              <w:t xml:space="preserve">MÓVIL salvo móvil </w:t>
            </w:r>
            <w:r w:rsidRPr="00711886">
              <w:rPr>
                <w:color w:val="000000"/>
                <w:lang w:val="fr-CH"/>
              </w:rPr>
              <w:br/>
              <w:t>aeronáutico</w:t>
            </w:r>
          </w:p>
          <w:p w:rsidR="00152372" w:rsidRPr="006E38D4" w:rsidRDefault="00846431" w:rsidP="00711886">
            <w:pPr>
              <w:pStyle w:val="TableTextS5"/>
              <w:keepNext/>
              <w:spacing w:before="12" w:after="12"/>
              <w:ind w:left="169" w:hanging="169"/>
              <w:rPr>
                <w:color w:val="000000"/>
              </w:rPr>
            </w:pPr>
            <w:ins w:id="172" w:author="Satorre" w:date="2014-06-17T13:16:00Z">
              <w:r w:rsidRPr="00711886">
                <w:rPr>
                  <w:color w:val="000000"/>
                  <w:lang w:val="fr-CH"/>
                </w:rPr>
                <w:t>MÓVIL MAR</w:t>
              </w:r>
            </w:ins>
            <w:ins w:id="173" w:author="Satorre" w:date="2014-06-17T13:17:00Z">
              <w:r w:rsidRPr="00711886">
                <w:rPr>
                  <w:color w:val="000000"/>
                  <w:lang w:val="fr-CH"/>
                </w:rPr>
                <w:t xml:space="preserve">ÍTIMO POR SATÉLITE </w:t>
              </w:r>
              <w:r w:rsidR="00152372" w:rsidRPr="00711886">
                <w:rPr>
                  <w:color w:val="000000"/>
                  <w:lang w:val="fr-CH"/>
                </w:rPr>
                <w:t>(espacio-Tierra)</w:t>
              </w:r>
              <w:r w:rsidR="00152372" w:rsidRPr="006E38D4">
                <w:rPr>
                  <w:color w:val="000000"/>
                </w:rPr>
                <w:t xml:space="preserve"> </w:t>
              </w:r>
            </w:ins>
            <w:ins w:id="174" w:author="Alvarez, Ignacio" w:date="2015-03-27T21:23:00Z">
              <w:r w:rsidR="00152372" w:rsidRPr="006E38D4">
                <w:rPr>
                  <w:color w:val="000000"/>
                </w:rPr>
                <w:t xml:space="preserve"> MOD </w:t>
              </w:r>
            </w:ins>
            <w:ins w:id="175" w:author="Riz, Imad " w:date="2015-10-21T21:26:00Z">
              <w:r w:rsidR="00BF4A43" w:rsidRPr="00D35646">
                <w:rPr>
                  <w:rStyle w:val="Artref"/>
                  <w:lang w:val="en-GB"/>
                </w:rPr>
                <w:t>5.520B</w:t>
              </w:r>
            </w:ins>
            <w:ins w:id="176" w:author="Alvarez, Ignacio" w:date="2015-03-27T21:23:00Z">
              <w:r w:rsidR="00152372" w:rsidRPr="006E38D4">
                <w:rPr>
                  <w:color w:val="000000"/>
                </w:rPr>
                <w:t xml:space="preserve"> </w:t>
              </w:r>
            </w:ins>
            <w:ins w:id="177" w:author="Satorre" w:date="2014-06-17T13:17:00Z">
              <w:r w:rsidR="00152372" w:rsidRPr="006E38D4">
                <w:rPr>
                  <w:color w:val="000000"/>
                </w:rPr>
                <w:t xml:space="preserve">MOD </w:t>
              </w:r>
              <w:r w:rsidR="00152372" w:rsidRPr="00D35646">
                <w:rPr>
                  <w:rStyle w:val="Artref"/>
                  <w:lang w:val="en-GB"/>
                </w:rPr>
                <w:t>5.208B</w:t>
              </w:r>
            </w:ins>
          </w:p>
        </w:tc>
        <w:tc>
          <w:tcPr>
            <w:tcW w:w="6218" w:type="dxa"/>
            <w:gridSpan w:val="3"/>
            <w:tcBorders>
              <w:top w:val="single" w:sz="4" w:space="0" w:color="auto"/>
              <w:left w:val="single" w:sz="6" w:space="0" w:color="auto"/>
              <w:right w:val="single" w:sz="4" w:space="0" w:color="auto"/>
            </w:tcBorders>
          </w:tcPr>
          <w:p w:rsidR="00152372" w:rsidRPr="00217E84" w:rsidRDefault="00152372" w:rsidP="00217E84">
            <w:pPr>
              <w:pStyle w:val="TableTextS5"/>
              <w:keepNext/>
              <w:spacing w:before="12" w:after="12"/>
              <w:rPr>
                <w:rStyle w:val="Tablefreq"/>
              </w:rPr>
            </w:pPr>
            <w:del w:id="178" w:author="Satorre" w:date="2014-06-17T13:17:00Z">
              <w:r w:rsidRPr="00217E84" w:rsidDel="00690B3E">
                <w:rPr>
                  <w:rStyle w:val="Tablefreq"/>
                  <w:lang w:val="fr-CH"/>
                </w:rPr>
                <w:delText>156,8375-161,9625</w:delText>
              </w:r>
            </w:del>
            <w:ins w:id="179" w:author="Satorre" w:date="2014-06-17T13:17:00Z">
              <w:r w:rsidRPr="00217E84">
                <w:rPr>
                  <w:rStyle w:val="Tablefreq"/>
                  <w:lang w:val="fr-CH"/>
                </w:rPr>
                <w:t>161,7875-161,9375</w:t>
              </w:r>
            </w:ins>
          </w:p>
          <w:p w:rsidR="00152372" w:rsidRPr="00711886" w:rsidRDefault="00152372" w:rsidP="00711886">
            <w:pPr>
              <w:pStyle w:val="TableTextS5"/>
              <w:keepNext/>
              <w:tabs>
                <w:tab w:val="clear" w:pos="170"/>
                <w:tab w:val="clear" w:pos="737"/>
                <w:tab w:val="left" w:pos="748"/>
              </w:tabs>
              <w:spacing w:before="12" w:after="12"/>
              <w:ind w:left="465" w:hanging="465"/>
              <w:rPr>
                <w:color w:val="000000"/>
                <w:lang w:val="fr-CH"/>
              </w:rPr>
            </w:pPr>
            <w:r w:rsidRPr="006E38D4">
              <w:rPr>
                <w:color w:val="000000"/>
              </w:rPr>
              <w:tab/>
            </w:r>
            <w:r w:rsidRPr="00711886">
              <w:rPr>
                <w:color w:val="000000"/>
                <w:lang w:val="fr-CH"/>
              </w:rPr>
              <w:t>FIJO</w:t>
            </w:r>
          </w:p>
          <w:p w:rsidR="00152372" w:rsidRPr="00711886" w:rsidRDefault="00152372" w:rsidP="00711886">
            <w:pPr>
              <w:pStyle w:val="TableTextS5"/>
              <w:keepNext/>
              <w:tabs>
                <w:tab w:val="clear" w:pos="170"/>
                <w:tab w:val="clear" w:pos="737"/>
                <w:tab w:val="left" w:pos="748"/>
              </w:tabs>
              <w:spacing w:before="12" w:after="12"/>
              <w:ind w:left="465" w:hanging="465"/>
              <w:rPr>
                <w:ins w:id="180" w:author="Satorre" w:date="2014-06-17T13:17:00Z"/>
                <w:color w:val="000000"/>
                <w:lang w:val="fr-CH"/>
              </w:rPr>
            </w:pPr>
            <w:r w:rsidRPr="00711886">
              <w:rPr>
                <w:color w:val="000000"/>
                <w:lang w:val="fr-CH"/>
              </w:rPr>
              <w:tab/>
              <w:t>MÓVIL</w:t>
            </w:r>
          </w:p>
          <w:p w:rsidR="00152372" w:rsidRPr="006E38D4" w:rsidRDefault="00152372" w:rsidP="00711886">
            <w:pPr>
              <w:pStyle w:val="TableTextS5"/>
              <w:keepNext/>
              <w:tabs>
                <w:tab w:val="clear" w:pos="170"/>
                <w:tab w:val="clear" w:pos="737"/>
                <w:tab w:val="left" w:pos="748"/>
              </w:tabs>
              <w:spacing w:before="12" w:after="12"/>
              <w:ind w:left="465" w:hanging="465"/>
              <w:rPr>
                <w:color w:val="000000"/>
              </w:rPr>
            </w:pPr>
            <w:r w:rsidRPr="00711886">
              <w:rPr>
                <w:color w:val="000000"/>
                <w:lang w:val="fr-CH"/>
              </w:rPr>
              <w:tab/>
            </w:r>
            <w:ins w:id="181" w:author="Satorre" w:date="2014-06-17T13:17:00Z">
              <w:r w:rsidR="00E236A7" w:rsidRPr="00BB73BB">
                <w:rPr>
                  <w:color w:val="000000"/>
                </w:rPr>
                <w:t xml:space="preserve">MÓVIL MARÍTIMO POR SATÉLITE </w:t>
              </w:r>
              <w:r w:rsidRPr="00BB73BB">
                <w:rPr>
                  <w:color w:val="000000"/>
                </w:rPr>
                <w:t>(espacio-Tierra)</w:t>
              </w:r>
            </w:ins>
            <w:r w:rsidR="00BB73BB">
              <w:rPr>
                <w:color w:val="000000"/>
              </w:rPr>
              <w:br/>
            </w:r>
            <w:ins w:id="182" w:author="Alvarez, Ignacio" w:date="2015-03-27T21:22:00Z">
              <w:r w:rsidRPr="006E38D4">
                <w:rPr>
                  <w:color w:val="000000"/>
                </w:rPr>
                <w:t xml:space="preserve">MOD </w:t>
              </w:r>
            </w:ins>
            <w:ins w:id="183" w:author="Riz, Imad " w:date="2015-10-21T21:26:00Z">
              <w:r w:rsidR="00BB73BB" w:rsidRPr="00E236A7">
                <w:rPr>
                  <w:rStyle w:val="Artref"/>
                </w:rPr>
                <w:t>5.520B</w:t>
              </w:r>
            </w:ins>
            <w:ins w:id="184" w:author="Alvarez, Ignacio" w:date="2015-03-27T21:23:00Z">
              <w:r w:rsidR="00BB73BB" w:rsidRPr="006E38D4">
                <w:rPr>
                  <w:color w:val="000000"/>
                </w:rPr>
                <w:t xml:space="preserve"> </w:t>
              </w:r>
            </w:ins>
            <w:ins w:id="185" w:author="Alvarez, Ignacio" w:date="2015-03-27T21:22:00Z">
              <w:r w:rsidRPr="006E38D4">
                <w:rPr>
                  <w:color w:val="000000"/>
                </w:rPr>
                <w:t>M</w:t>
              </w:r>
            </w:ins>
            <w:ins w:id="186" w:author="Christe-Baldan, Susana" w:date="2015-03-29T23:13:00Z">
              <w:r w:rsidRPr="006E38D4">
                <w:rPr>
                  <w:color w:val="000000"/>
                </w:rPr>
                <w:t>O</w:t>
              </w:r>
            </w:ins>
            <w:ins w:id="187" w:author="Alvarez, Ignacio" w:date="2015-03-27T21:22:00Z">
              <w:r w:rsidRPr="006E38D4">
                <w:rPr>
                  <w:color w:val="000000"/>
                </w:rPr>
                <w:t xml:space="preserve">D </w:t>
              </w:r>
              <w:r w:rsidRPr="00E236A7">
                <w:rPr>
                  <w:rStyle w:val="Artref"/>
                </w:rPr>
                <w:t>5.208B</w:t>
              </w:r>
            </w:ins>
          </w:p>
        </w:tc>
      </w:tr>
      <w:tr w:rsidR="00152372" w:rsidRPr="006E38D4" w:rsidTr="0085332C">
        <w:tblPrEx>
          <w:tblLook w:val="04A0" w:firstRow="1" w:lastRow="0" w:firstColumn="1" w:lastColumn="0" w:noHBand="0" w:noVBand="1"/>
        </w:tblPrEx>
        <w:trPr>
          <w:cantSplit/>
        </w:trPr>
        <w:tc>
          <w:tcPr>
            <w:tcW w:w="3106" w:type="dxa"/>
            <w:tcBorders>
              <w:left w:val="single" w:sz="4" w:space="0" w:color="auto"/>
              <w:bottom w:val="single" w:sz="4" w:space="0" w:color="auto"/>
              <w:right w:val="single" w:sz="6" w:space="0" w:color="auto"/>
            </w:tcBorders>
          </w:tcPr>
          <w:p w:rsidR="00152372" w:rsidRPr="006E38D4" w:rsidRDefault="00152372" w:rsidP="006E38D4">
            <w:pPr>
              <w:pStyle w:val="TableTextS5"/>
              <w:rPr>
                <w:rStyle w:val="Tablefreq"/>
              </w:rPr>
            </w:pPr>
            <w:r w:rsidRPr="005513B7">
              <w:rPr>
                <w:rStyle w:val="Artref"/>
                <w:lang w:val="en-GB"/>
              </w:rPr>
              <w:t>5.226</w:t>
            </w:r>
            <w:ins w:id="188" w:author="Saez Grau, Ricardo" w:date="2015-10-29T16:45:00Z">
              <w:r w:rsidR="005513B7">
                <w:rPr>
                  <w:rStyle w:val="Artref"/>
                  <w:lang w:val="en-GB"/>
                </w:rPr>
                <w:t xml:space="preserve"> </w:t>
              </w:r>
            </w:ins>
            <w:ins w:id="189" w:author="ITU" w:date="2014-06-10T10:25:00Z">
              <w:r w:rsidRPr="007376B2">
                <w:rPr>
                  <w:color w:val="000000"/>
                  <w:lang w:val="fr-CH"/>
                </w:rPr>
                <w:t>ADD</w:t>
              </w:r>
              <w:r w:rsidRPr="006E38D4">
                <w:rPr>
                  <w:rStyle w:val="Artref"/>
                  <w:lang w:eastAsia="ja-JP"/>
                </w:rPr>
                <w:t xml:space="preserve"> </w:t>
              </w:r>
            </w:ins>
            <w:ins w:id="190" w:author="Yoshio MIYADERA" w:date="2014-05-02T02:04:00Z">
              <w:r w:rsidRPr="005513B7">
                <w:rPr>
                  <w:rStyle w:val="Artref"/>
                  <w:lang w:val="en-GB"/>
                </w:rPr>
                <w:t>5.226B</w:t>
              </w:r>
            </w:ins>
          </w:p>
        </w:tc>
        <w:tc>
          <w:tcPr>
            <w:tcW w:w="6218" w:type="dxa"/>
            <w:gridSpan w:val="3"/>
            <w:tcBorders>
              <w:left w:val="single" w:sz="6" w:space="0" w:color="auto"/>
              <w:bottom w:val="single" w:sz="4" w:space="0" w:color="auto"/>
              <w:right w:val="single" w:sz="4" w:space="0" w:color="auto"/>
            </w:tcBorders>
          </w:tcPr>
          <w:p w:rsidR="00152372" w:rsidRPr="006E38D4" w:rsidRDefault="00152372">
            <w:pPr>
              <w:keepNext/>
              <w:keepLines/>
              <w:tabs>
                <w:tab w:val="left" w:pos="459"/>
              </w:tabs>
              <w:spacing w:before="12" w:after="12"/>
              <w:ind w:left="1134" w:hanging="1134"/>
              <w:outlineLvl w:val="0"/>
              <w:rPr>
                <w:rStyle w:val="Tablefreq"/>
              </w:rPr>
              <w:pPrChange w:id="191" w:author="Callejon, Miguel" w:date="2015-03-27T21:50:00Z">
                <w:pPr>
                  <w:pStyle w:val="TableTextS5"/>
                  <w:framePr w:hSpace="180" w:wrap="around" w:vAnchor="text" w:hAnchor="text" w:xAlign="center" w:y="1"/>
                  <w:suppressOverlap/>
                </w:pPr>
              </w:pPrChange>
            </w:pPr>
            <w:r w:rsidRPr="006E38D4">
              <w:rPr>
                <w:rStyle w:val="Artref"/>
                <w:sz w:val="20"/>
              </w:rPr>
              <w:tab/>
            </w:r>
            <w:r w:rsidRPr="005513B7">
              <w:rPr>
                <w:rStyle w:val="Artref"/>
                <w:sz w:val="20"/>
                <w:lang w:val="en-GB"/>
              </w:rPr>
              <w:t>5.226</w:t>
            </w:r>
            <w:ins w:id="192" w:author="Saez Grau, Ricardo" w:date="2015-10-29T16:45:00Z">
              <w:r w:rsidR="005513B7" w:rsidRPr="007376B2">
                <w:rPr>
                  <w:rStyle w:val="Artref"/>
                  <w:sz w:val="20"/>
                  <w:lang w:val="en-GB"/>
                </w:rPr>
                <w:t xml:space="preserve"> </w:t>
              </w:r>
            </w:ins>
            <w:ins w:id="193" w:author="ITU" w:date="2014-06-10T10:25:00Z">
              <w:r w:rsidRPr="007376B2">
                <w:rPr>
                  <w:rStyle w:val="TableTextS5Char"/>
                  <w:sz w:val="20"/>
                </w:rPr>
                <w:t>ADD</w:t>
              </w:r>
              <w:r w:rsidRPr="007376B2">
                <w:rPr>
                  <w:rStyle w:val="Artref"/>
                  <w:sz w:val="20"/>
                </w:rPr>
                <w:t xml:space="preserve"> </w:t>
              </w:r>
            </w:ins>
            <w:ins w:id="194" w:author="Yoshio MIYADERA" w:date="2014-05-02T02:04:00Z">
              <w:r w:rsidRPr="005513B7">
                <w:rPr>
                  <w:rStyle w:val="Artref"/>
                  <w:sz w:val="20"/>
                  <w:lang w:val="en-GB"/>
                </w:rPr>
                <w:t>5.226B</w:t>
              </w:r>
            </w:ins>
          </w:p>
        </w:tc>
      </w:tr>
      <w:tr w:rsidR="00152372" w:rsidRPr="006E38D4" w:rsidTr="0085332C">
        <w:tblPrEx>
          <w:tblLook w:val="04A0" w:firstRow="1" w:lastRow="0" w:firstColumn="1" w:lastColumn="0" w:noHBand="0" w:noVBand="1"/>
        </w:tblPrEx>
        <w:trPr>
          <w:cantSplit/>
        </w:trPr>
        <w:tc>
          <w:tcPr>
            <w:tcW w:w="3106" w:type="dxa"/>
            <w:tcBorders>
              <w:top w:val="single" w:sz="4" w:space="0" w:color="auto"/>
              <w:left w:val="single" w:sz="4" w:space="0" w:color="auto"/>
              <w:right w:val="single" w:sz="6" w:space="0" w:color="auto"/>
            </w:tcBorders>
          </w:tcPr>
          <w:p w:rsidR="00152372" w:rsidRPr="00076841" w:rsidRDefault="00152372" w:rsidP="00076841">
            <w:pPr>
              <w:pStyle w:val="TableTextS5"/>
              <w:keepNext/>
              <w:spacing w:before="12" w:after="12"/>
              <w:rPr>
                <w:rStyle w:val="Tablefreq"/>
              </w:rPr>
            </w:pPr>
            <w:del w:id="195" w:author="Satorre" w:date="2014-06-17T13:18:00Z">
              <w:r w:rsidRPr="00076841" w:rsidDel="00690B3E">
                <w:rPr>
                  <w:rStyle w:val="Tablefreq"/>
                  <w:lang w:val="fr-CH"/>
                </w:rPr>
                <w:delText>156,8375</w:delText>
              </w:r>
            </w:del>
            <w:ins w:id="196" w:author="Satorre" w:date="2014-06-17T13:17:00Z">
              <w:r w:rsidRPr="00076841">
                <w:rPr>
                  <w:rStyle w:val="Tablefreq"/>
                  <w:lang w:val="fr-CH"/>
                </w:rPr>
                <w:t>161,9375</w:t>
              </w:r>
            </w:ins>
            <w:r w:rsidRPr="00076841">
              <w:rPr>
                <w:rStyle w:val="Tablefreq"/>
                <w:lang w:val="fr-CH"/>
              </w:rPr>
              <w:t>-161,9625</w:t>
            </w:r>
          </w:p>
          <w:p w:rsidR="00152372" w:rsidRPr="00D950F6" w:rsidRDefault="00152372" w:rsidP="00D950F6">
            <w:pPr>
              <w:pStyle w:val="TableTextS5"/>
              <w:keepNext/>
              <w:spacing w:before="12" w:after="12"/>
              <w:ind w:left="169" w:hanging="169"/>
              <w:rPr>
                <w:color w:val="000000"/>
                <w:lang w:val="fr-CH"/>
              </w:rPr>
            </w:pPr>
            <w:r w:rsidRPr="00D950F6">
              <w:rPr>
                <w:color w:val="000000"/>
                <w:lang w:val="fr-CH"/>
              </w:rPr>
              <w:t>FIJO</w:t>
            </w:r>
          </w:p>
          <w:p w:rsidR="00152372" w:rsidRPr="00D950F6" w:rsidRDefault="00152372" w:rsidP="00D950F6">
            <w:pPr>
              <w:pStyle w:val="TableTextS5"/>
              <w:keepNext/>
              <w:spacing w:before="12" w:after="12"/>
              <w:ind w:left="169" w:hanging="169"/>
              <w:rPr>
                <w:ins w:id="197" w:author="Satorre" w:date="2014-06-17T13:18:00Z"/>
                <w:color w:val="000000"/>
                <w:lang w:val="fr-CH"/>
              </w:rPr>
            </w:pPr>
            <w:r w:rsidRPr="00D950F6">
              <w:rPr>
                <w:color w:val="000000"/>
                <w:lang w:val="fr-CH"/>
              </w:rPr>
              <w:t xml:space="preserve">MÓVIL salvo móvil </w:t>
            </w:r>
            <w:r w:rsidRPr="00D950F6">
              <w:rPr>
                <w:color w:val="000000"/>
                <w:lang w:val="fr-CH"/>
              </w:rPr>
              <w:br/>
              <w:t>aeronáutico</w:t>
            </w:r>
          </w:p>
          <w:p w:rsidR="00152372" w:rsidRPr="006E38D4" w:rsidRDefault="00152372" w:rsidP="00513B7D">
            <w:pPr>
              <w:pStyle w:val="TableTextS5"/>
              <w:keepNext/>
              <w:spacing w:before="12" w:after="12"/>
              <w:ind w:left="169" w:hanging="169"/>
              <w:rPr>
                <w:color w:val="000000"/>
              </w:rPr>
            </w:pPr>
            <w:ins w:id="198" w:author="Satorre" w:date="2014-06-17T13:18:00Z">
              <w:r w:rsidRPr="00513B7D">
                <w:rPr>
                  <w:color w:val="000000"/>
                  <w:lang w:val="fr-CH"/>
                </w:rPr>
                <w:t xml:space="preserve">Móvil marítimo por satélite </w:t>
              </w:r>
            </w:ins>
            <w:r w:rsidR="00697A36" w:rsidRPr="00513B7D">
              <w:rPr>
                <w:color w:val="000000"/>
                <w:lang w:val="fr-CH"/>
              </w:rPr>
              <w:br/>
            </w:r>
            <w:ins w:id="199" w:author="Satorre" w:date="2014-06-17T13:18:00Z">
              <w:r w:rsidRPr="00513B7D">
                <w:rPr>
                  <w:color w:val="000000"/>
                  <w:lang w:val="fr-CH"/>
                </w:rPr>
                <w:t>(Tierra-espacio)</w:t>
              </w:r>
            </w:ins>
          </w:p>
        </w:tc>
        <w:tc>
          <w:tcPr>
            <w:tcW w:w="6218" w:type="dxa"/>
            <w:gridSpan w:val="3"/>
            <w:tcBorders>
              <w:top w:val="single" w:sz="4" w:space="0" w:color="auto"/>
              <w:left w:val="single" w:sz="6" w:space="0" w:color="auto"/>
              <w:right w:val="single" w:sz="4" w:space="0" w:color="auto"/>
            </w:tcBorders>
          </w:tcPr>
          <w:p w:rsidR="00152372" w:rsidRPr="00076841" w:rsidRDefault="00152372" w:rsidP="00076841">
            <w:pPr>
              <w:pStyle w:val="TableTextS5"/>
              <w:keepNext/>
              <w:spacing w:before="12" w:after="12"/>
              <w:rPr>
                <w:rStyle w:val="Tablefreq"/>
              </w:rPr>
            </w:pPr>
            <w:del w:id="200" w:author="Satorre" w:date="2014-06-17T13:18:00Z">
              <w:r w:rsidRPr="00076841" w:rsidDel="00690B3E">
                <w:rPr>
                  <w:rStyle w:val="Tablefreq"/>
                  <w:lang w:val="fr-CH"/>
                </w:rPr>
                <w:delText>156,8375</w:delText>
              </w:r>
            </w:del>
            <w:ins w:id="201" w:author="Satorre" w:date="2014-06-17T13:18:00Z">
              <w:r w:rsidRPr="00076841">
                <w:rPr>
                  <w:rStyle w:val="Tablefreq"/>
                  <w:lang w:val="fr-CH"/>
                </w:rPr>
                <w:t>161,9375</w:t>
              </w:r>
            </w:ins>
            <w:r w:rsidRPr="00076841">
              <w:rPr>
                <w:rStyle w:val="Tablefreq"/>
                <w:lang w:val="fr-CH"/>
              </w:rPr>
              <w:t>-161,9625</w:t>
            </w:r>
          </w:p>
          <w:p w:rsidR="00152372" w:rsidRPr="00D950F6" w:rsidRDefault="00152372" w:rsidP="00D950F6">
            <w:pPr>
              <w:pStyle w:val="TableTextS5"/>
              <w:keepNext/>
              <w:tabs>
                <w:tab w:val="clear" w:pos="170"/>
                <w:tab w:val="left" w:pos="465"/>
              </w:tabs>
              <w:spacing w:before="12" w:after="12"/>
              <w:ind w:left="465" w:hanging="465"/>
              <w:rPr>
                <w:color w:val="000000"/>
                <w:lang w:val="fr-CH"/>
              </w:rPr>
            </w:pPr>
            <w:r w:rsidRPr="006E38D4">
              <w:rPr>
                <w:color w:val="000000"/>
              </w:rPr>
              <w:tab/>
            </w:r>
            <w:r w:rsidRPr="00D950F6">
              <w:rPr>
                <w:color w:val="000000"/>
                <w:lang w:val="fr-CH"/>
              </w:rPr>
              <w:t>FIJO</w:t>
            </w:r>
          </w:p>
          <w:p w:rsidR="00152372" w:rsidRPr="00D950F6" w:rsidRDefault="00152372" w:rsidP="00D950F6">
            <w:pPr>
              <w:pStyle w:val="TableTextS5"/>
              <w:keepNext/>
              <w:tabs>
                <w:tab w:val="clear" w:pos="170"/>
                <w:tab w:val="left" w:pos="465"/>
              </w:tabs>
              <w:spacing w:before="12" w:after="12"/>
              <w:ind w:left="465" w:hanging="465"/>
              <w:rPr>
                <w:ins w:id="202" w:author="Satorre" w:date="2014-06-17T13:18:00Z"/>
                <w:color w:val="000000"/>
                <w:lang w:val="fr-CH"/>
              </w:rPr>
            </w:pPr>
            <w:r w:rsidRPr="00D950F6">
              <w:rPr>
                <w:color w:val="000000"/>
                <w:lang w:val="fr-CH"/>
              </w:rPr>
              <w:tab/>
              <w:t>MÓVIL</w:t>
            </w:r>
          </w:p>
          <w:p w:rsidR="00152372" w:rsidRPr="006E38D4" w:rsidRDefault="00152372" w:rsidP="00513B7D">
            <w:pPr>
              <w:pStyle w:val="TableTextS5"/>
              <w:keepNext/>
              <w:tabs>
                <w:tab w:val="clear" w:pos="170"/>
                <w:tab w:val="left" w:pos="465"/>
              </w:tabs>
              <w:spacing w:before="12" w:after="12"/>
              <w:ind w:left="465" w:hanging="465"/>
              <w:rPr>
                <w:color w:val="000000"/>
              </w:rPr>
            </w:pPr>
            <w:r w:rsidRPr="00D950F6">
              <w:rPr>
                <w:color w:val="000000"/>
                <w:lang w:val="fr-CH"/>
              </w:rPr>
              <w:tab/>
            </w:r>
            <w:ins w:id="203" w:author="Satorre" w:date="2014-06-17T13:18:00Z">
              <w:r w:rsidRPr="00D950F6">
                <w:rPr>
                  <w:color w:val="000000"/>
                  <w:lang w:val="fr-CH"/>
                </w:rPr>
                <w:t>Móvil marítimo por satélite (Tierra-espacio)</w:t>
              </w:r>
            </w:ins>
            <w:ins w:id="204" w:author="Alvarez, Ignacio" w:date="2015-03-27T21:20:00Z">
              <w:r w:rsidRPr="006E38D4">
                <w:rPr>
                  <w:color w:val="000000"/>
                </w:rPr>
                <w:t xml:space="preserve"> </w:t>
              </w:r>
            </w:ins>
          </w:p>
        </w:tc>
      </w:tr>
      <w:tr w:rsidR="00152372" w:rsidRPr="006E38D4" w:rsidTr="0085332C">
        <w:tblPrEx>
          <w:tblLook w:val="04A0" w:firstRow="1" w:lastRow="0" w:firstColumn="1" w:lastColumn="0" w:noHBand="0" w:noVBand="1"/>
        </w:tblPrEx>
        <w:trPr>
          <w:cantSplit/>
        </w:trPr>
        <w:tc>
          <w:tcPr>
            <w:tcW w:w="3106" w:type="dxa"/>
            <w:tcBorders>
              <w:left w:val="single" w:sz="4" w:space="0" w:color="auto"/>
              <w:bottom w:val="single" w:sz="4" w:space="0" w:color="auto"/>
              <w:right w:val="single" w:sz="6" w:space="0" w:color="auto"/>
            </w:tcBorders>
          </w:tcPr>
          <w:p w:rsidR="00152372" w:rsidRPr="006E38D4" w:rsidRDefault="00562370" w:rsidP="006E38D4">
            <w:pPr>
              <w:pStyle w:val="TableTextS5"/>
              <w:rPr>
                <w:rStyle w:val="Tablefreq"/>
              </w:rPr>
            </w:pPr>
            <w:r w:rsidRPr="00670A73">
              <w:rPr>
                <w:rStyle w:val="Artref"/>
                <w:lang w:val="en-GB"/>
              </w:rPr>
              <w:t>5.226</w:t>
            </w:r>
            <w:ins w:id="205" w:author="Saez Grau, Ricardo" w:date="2015-10-29T16:47:00Z">
              <w:r>
                <w:rPr>
                  <w:rStyle w:val="Artref"/>
                </w:rPr>
                <w:t xml:space="preserve"> </w:t>
              </w:r>
            </w:ins>
            <w:ins w:id="206" w:author="ITU" w:date="2014-06-10T10:25:00Z">
              <w:r w:rsidR="00152372" w:rsidRPr="00670A73">
                <w:rPr>
                  <w:color w:val="000000"/>
                  <w:lang w:val="fr-CH"/>
                </w:rPr>
                <w:t xml:space="preserve">ADD </w:t>
              </w:r>
            </w:ins>
            <w:ins w:id="207" w:author="Yoshio MIYADERA" w:date="2014-05-02T02:03:00Z">
              <w:r w:rsidR="00152372" w:rsidRPr="00670A73">
                <w:rPr>
                  <w:rStyle w:val="Artref"/>
                  <w:lang w:val="en-GB"/>
                </w:rPr>
                <w:t>5.226A</w:t>
              </w:r>
            </w:ins>
          </w:p>
        </w:tc>
        <w:tc>
          <w:tcPr>
            <w:tcW w:w="6218" w:type="dxa"/>
            <w:gridSpan w:val="3"/>
            <w:tcBorders>
              <w:left w:val="single" w:sz="6" w:space="0" w:color="auto"/>
              <w:bottom w:val="single" w:sz="4" w:space="0" w:color="auto"/>
              <w:right w:val="single" w:sz="4" w:space="0" w:color="auto"/>
            </w:tcBorders>
          </w:tcPr>
          <w:p w:rsidR="00152372" w:rsidRPr="006E38D4" w:rsidRDefault="00562370" w:rsidP="006E38D4">
            <w:pPr>
              <w:keepNext/>
              <w:keepLines/>
              <w:tabs>
                <w:tab w:val="left" w:pos="459"/>
              </w:tabs>
              <w:spacing w:before="12" w:after="12"/>
              <w:ind w:left="1134" w:hanging="1134"/>
              <w:outlineLvl w:val="0"/>
              <w:rPr>
                <w:rStyle w:val="Tablefreq"/>
              </w:rPr>
            </w:pPr>
            <w:r>
              <w:rPr>
                <w:rStyle w:val="Artref"/>
                <w:sz w:val="20"/>
              </w:rPr>
              <w:tab/>
            </w:r>
            <w:r w:rsidRPr="00670A73">
              <w:rPr>
                <w:rStyle w:val="Artref"/>
                <w:sz w:val="20"/>
                <w:lang w:val="en-GB"/>
              </w:rPr>
              <w:t>5.226</w:t>
            </w:r>
            <w:ins w:id="208" w:author="Saez Grau, Ricardo" w:date="2015-10-29T16:47:00Z">
              <w:r>
                <w:rPr>
                  <w:rStyle w:val="Artref"/>
                  <w:sz w:val="20"/>
                </w:rPr>
                <w:t xml:space="preserve"> </w:t>
              </w:r>
            </w:ins>
            <w:ins w:id="209" w:author="ITU" w:date="2014-06-10T10:25:00Z">
              <w:r w:rsidR="00152372" w:rsidRPr="00670A73">
                <w:rPr>
                  <w:color w:val="000000"/>
                  <w:sz w:val="20"/>
                  <w:lang w:val="fr-CH"/>
                </w:rPr>
                <w:t>ADD</w:t>
              </w:r>
              <w:r w:rsidR="00152372" w:rsidRPr="006E38D4">
                <w:rPr>
                  <w:rStyle w:val="Artref"/>
                  <w:sz w:val="20"/>
                </w:rPr>
                <w:t xml:space="preserve"> </w:t>
              </w:r>
            </w:ins>
            <w:ins w:id="210" w:author="Yoshio MIYADERA" w:date="2014-05-02T02:03:00Z">
              <w:r w:rsidR="00152372" w:rsidRPr="00670A73">
                <w:rPr>
                  <w:rStyle w:val="Artref"/>
                  <w:sz w:val="20"/>
                  <w:lang w:val="en-GB"/>
                </w:rPr>
                <w:t>5.226A</w:t>
              </w:r>
            </w:ins>
          </w:p>
        </w:tc>
      </w:tr>
      <w:tr w:rsidR="00152372" w:rsidRPr="006E38D4" w:rsidTr="0085332C">
        <w:tblPrEx>
          <w:tblLook w:val="04A0" w:firstRow="1" w:lastRow="0" w:firstColumn="1" w:lastColumn="0" w:noHBand="0" w:noVBand="1"/>
        </w:tblPrEx>
        <w:trPr>
          <w:gridAfter w:val="1"/>
          <w:wAfter w:w="9" w:type="dxa"/>
          <w:cantSplit/>
        </w:trPr>
        <w:tc>
          <w:tcPr>
            <w:tcW w:w="3106" w:type="dxa"/>
            <w:tcBorders>
              <w:top w:val="single" w:sz="4" w:space="0" w:color="auto"/>
              <w:left w:val="single" w:sz="4" w:space="0" w:color="auto"/>
              <w:right w:val="single" w:sz="6" w:space="0" w:color="auto"/>
            </w:tcBorders>
          </w:tcPr>
          <w:p w:rsidR="00152372" w:rsidRPr="00495076" w:rsidRDefault="00152372" w:rsidP="00495076">
            <w:pPr>
              <w:pStyle w:val="TableTextS5"/>
              <w:keepNext/>
              <w:spacing w:before="12" w:after="12"/>
              <w:rPr>
                <w:rStyle w:val="Tablefreq"/>
              </w:rPr>
            </w:pPr>
            <w:r w:rsidRPr="00495076">
              <w:rPr>
                <w:rStyle w:val="Tablefreq"/>
                <w:lang w:val="fr-CH"/>
              </w:rPr>
              <w:t>161,9625-161,9875</w:t>
            </w:r>
          </w:p>
          <w:p w:rsidR="00152372" w:rsidRPr="006E38D4" w:rsidRDefault="00152372" w:rsidP="006E38D4">
            <w:pPr>
              <w:pStyle w:val="TableTextS5"/>
              <w:spacing w:before="12" w:after="12"/>
              <w:rPr>
                <w:color w:val="000000"/>
              </w:rPr>
            </w:pPr>
            <w:r w:rsidRPr="006E38D4">
              <w:rPr>
                <w:color w:val="000000"/>
              </w:rPr>
              <w:t>FIJO</w:t>
            </w:r>
          </w:p>
          <w:p w:rsidR="00152372" w:rsidRPr="006E38D4" w:rsidRDefault="00152372" w:rsidP="006E38D4">
            <w:pPr>
              <w:pStyle w:val="TableTextS5"/>
              <w:spacing w:before="12" w:after="12"/>
              <w:ind w:left="170" w:hanging="170"/>
              <w:rPr>
                <w:color w:val="000000"/>
              </w:rPr>
            </w:pPr>
            <w:r w:rsidRPr="006E38D4">
              <w:rPr>
                <w:color w:val="000000"/>
              </w:rPr>
              <w:t xml:space="preserve">MÓVIL salvo móvil </w:t>
            </w:r>
            <w:r w:rsidRPr="006E38D4">
              <w:rPr>
                <w:color w:val="000000"/>
              </w:rPr>
              <w:br/>
              <w:t>aeronáutico</w:t>
            </w:r>
          </w:p>
          <w:p w:rsidR="00152372" w:rsidRPr="006E38D4" w:rsidRDefault="00152372" w:rsidP="00535A0E">
            <w:pPr>
              <w:pStyle w:val="TableTextS5"/>
              <w:spacing w:before="12" w:after="12"/>
              <w:ind w:left="170" w:hanging="170"/>
            </w:pPr>
            <w:r w:rsidRPr="006E38D4">
              <w:rPr>
                <w:color w:val="000000"/>
              </w:rPr>
              <w:t>Móvil por satélite (Tierra-espacio)</w:t>
            </w:r>
            <w:r w:rsidR="00535A0E">
              <w:rPr>
                <w:color w:val="000000"/>
              </w:rPr>
              <w:t xml:space="preserve"> </w:t>
            </w:r>
            <w:r w:rsidRPr="006E38D4">
              <w:t>5.228F</w:t>
            </w:r>
          </w:p>
        </w:tc>
        <w:tc>
          <w:tcPr>
            <w:tcW w:w="3105" w:type="dxa"/>
            <w:tcBorders>
              <w:top w:val="single" w:sz="4" w:space="0" w:color="auto"/>
              <w:left w:val="single" w:sz="6" w:space="0" w:color="auto"/>
              <w:right w:val="single" w:sz="4" w:space="0" w:color="auto"/>
            </w:tcBorders>
          </w:tcPr>
          <w:p w:rsidR="00152372" w:rsidRPr="00495076" w:rsidRDefault="00152372" w:rsidP="00495076">
            <w:pPr>
              <w:pStyle w:val="TableTextS5"/>
              <w:keepNext/>
              <w:spacing w:before="12" w:after="12"/>
              <w:rPr>
                <w:rStyle w:val="Tablefreq"/>
              </w:rPr>
            </w:pPr>
            <w:r w:rsidRPr="00495076">
              <w:rPr>
                <w:rStyle w:val="Tablefreq"/>
                <w:lang w:val="fr-CH"/>
              </w:rPr>
              <w:t>161,9625-161,9875</w:t>
            </w:r>
          </w:p>
          <w:p w:rsidR="00152372" w:rsidRPr="006E38D4" w:rsidRDefault="00152372" w:rsidP="006E38D4">
            <w:pPr>
              <w:pStyle w:val="TableTextS5"/>
              <w:spacing w:before="12" w:after="12"/>
              <w:rPr>
                <w:color w:val="000000"/>
              </w:rPr>
            </w:pPr>
            <w:r w:rsidRPr="006E38D4">
              <w:rPr>
                <w:color w:val="000000"/>
              </w:rPr>
              <w:t xml:space="preserve">MÓVIL AERONÁUTICO (OR) MÓVIL MARÍTIMO </w:t>
            </w:r>
          </w:p>
          <w:p w:rsidR="00152372" w:rsidRPr="006E38D4" w:rsidRDefault="00152372" w:rsidP="006E38D4">
            <w:pPr>
              <w:pStyle w:val="TableTextS5"/>
              <w:spacing w:before="12" w:after="12"/>
              <w:ind w:left="170" w:hanging="170"/>
              <w:rPr>
                <w:color w:val="000000"/>
              </w:rPr>
            </w:pPr>
            <w:r w:rsidRPr="006E38D4">
              <w:rPr>
                <w:color w:val="000000"/>
              </w:rPr>
              <w:t>MÓVIL POR SATÉLITE (Tierra</w:t>
            </w:r>
            <w:r w:rsidRPr="006E38D4">
              <w:rPr>
                <w:color w:val="000000"/>
              </w:rPr>
              <w:noBreakHyphen/>
              <w:t>espacio)</w:t>
            </w:r>
          </w:p>
        </w:tc>
        <w:tc>
          <w:tcPr>
            <w:tcW w:w="3104" w:type="dxa"/>
            <w:tcBorders>
              <w:top w:val="single" w:sz="4" w:space="0" w:color="auto"/>
              <w:left w:val="single" w:sz="6" w:space="0" w:color="auto"/>
              <w:right w:val="single" w:sz="4" w:space="0" w:color="auto"/>
            </w:tcBorders>
          </w:tcPr>
          <w:p w:rsidR="00152372" w:rsidRPr="00495076" w:rsidRDefault="00152372" w:rsidP="00495076">
            <w:pPr>
              <w:pStyle w:val="TableTextS5"/>
              <w:keepNext/>
              <w:spacing w:before="12" w:after="12"/>
              <w:rPr>
                <w:rStyle w:val="Tablefreq"/>
                <w:lang w:val="fr-CH"/>
              </w:rPr>
            </w:pPr>
            <w:r w:rsidRPr="00495076">
              <w:rPr>
                <w:rStyle w:val="Tablefreq"/>
                <w:lang w:val="fr-CH"/>
              </w:rPr>
              <w:t>161,9625-161,9875</w:t>
            </w:r>
          </w:p>
          <w:p w:rsidR="00152372" w:rsidRPr="00495076" w:rsidRDefault="00152372" w:rsidP="00495076">
            <w:pPr>
              <w:pStyle w:val="TableTextS5"/>
              <w:spacing w:before="12" w:after="12"/>
              <w:rPr>
                <w:b/>
                <w:color w:val="000000"/>
              </w:rPr>
            </w:pPr>
            <w:r w:rsidRPr="00495076">
              <w:rPr>
                <w:color w:val="000000"/>
              </w:rPr>
              <w:t>MÓVIL MARÍTIMO</w:t>
            </w:r>
          </w:p>
          <w:p w:rsidR="00152372" w:rsidRPr="006E38D4" w:rsidRDefault="00152372" w:rsidP="006E38D4">
            <w:pPr>
              <w:pStyle w:val="TableTextS5"/>
              <w:tabs>
                <w:tab w:val="left" w:pos="459"/>
              </w:tabs>
              <w:spacing w:before="12" w:after="12"/>
              <w:rPr>
                <w:color w:val="000000"/>
              </w:rPr>
            </w:pPr>
            <w:r w:rsidRPr="006E38D4">
              <w:rPr>
                <w:color w:val="000000"/>
              </w:rPr>
              <w:t xml:space="preserve">Móvil aeronáutico (OR) </w:t>
            </w:r>
            <w:r w:rsidRPr="006E38D4">
              <w:t>5.228E</w:t>
            </w:r>
          </w:p>
          <w:p w:rsidR="00152372" w:rsidRPr="006E38D4" w:rsidRDefault="00152372" w:rsidP="00C906FC">
            <w:pPr>
              <w:pStyle w:val="TableTextS5"/>
              <w:spacing w:before="12" w:after="12"/>
              <w:ind w:left="170" w:hanging="170"/>
              <w:rPr>
                <w:color w:val="000000"/>
              </w:rPr>
            </w:pPr>
            <w:r w:rsidRPr="006E38D4">
              <w:rPr>
                <w:color w:val="000000"/>
              </w:rPr>
              <w:t>Móvil por satélite (Tierra-espacio)</w:t>
            </w:r>
            <w:r w:rsidR="00C906FC">
              <w:rPr>
                <w:color w:val="000000"/>
              </w:rPr>
              <w:t xml:space="preserve"> </w:t>
            </w:r>
            <w:r w:rsidRPr="006E38D4">
              <w:rPr>
                <w:color w:val="000000"/>
              </w:rPr>
              <w:t>5.228F</w:t>
            </w:r>
          </w:p>
        </w:tc>
      </w:tr>
      <w:tr w:rsidR="00152372" w:rsidRPr="006E38D4" w:rsidTr="0085332C">
        <w:tblPrEx>
          <w:tblLook w:val="04A0" w:firstRow="1" w:lastRow="0" w:firstColumn="1" w:lastColumn="0" w:noHBand="0" w:noVBand="1"/>
        </w:tblPrEx>
        <w:trPr>
          <w:gridAfter w:val="1"/>
          <w:wAfter w:w="9" w:type="dxa"/>
          <w:cantSplit/>
        </w:trPr>
        <w:tc>
          <w:tcPr>
            <w:tcW w:w="3106" w:type="dxa"/>
            <w:tcBorders>
              <w:left w:val="single" w:sz="4" w:space="0" w:color="auto"/>
              <w:bottom w:val="single" w:sz="4" w:space="0" w:color="auto"/>
              <w:right w:val="single" w:sz="6" w:space="0" w:color="auto"/>
            </w:tcBorders>
          </w:tcPr>
          <w:p w:rsidR="00152372" w:rsidRPr="006E38D4" w:rsidRDefault="00152372" w:rsidP="002208E9">
            <w:pPr>
              <w:pStyle w:val="TableTextS5"/>
            </w:pPr>
            <w:r w:rsidRPr="002208E9">
              <w:rPr>
                <w:rStyle w:val="Artref"/>
                <w:lang w:val="en-GB"/>
              </w:rPr>
              <w:t>5.226  5.228A  5.228B</w:t>
            </w:r>
            <w:r w:rsidRPr="006E38D4">
              <w:t xml:space="preserve"> </w:t>
            </w:r>
          </w:p>
        </w:tc>
        <w:tc>
          <w:tcPr>
            <w:tcW w:w="3105" w:type="dxa"/>
            <w:tcBorders>
              <w:left w:val="single" w:sz="6" w:space="0" w:color="auto"/>
              <w:bottom w:val="single" w:sz="4" w:space="0" w:color="auto"/>
              <w:right w:val="single" w:sz="4" w:space="0" w:color="auto"/>
            </w:tcBorders>
          </w:tcPr>
          <w:p w:rsidR="00152372" w:rsidRPr="002208E9" w:rsidRDefault="00152372" w:rsidP="002208E9">
            <w:pPr>
              <w:pStyle w:val="TableTextS5"/>
              <w:rPr>
                <w:rStyle w:val="Artref"/>
                <w:lang w:val="en-GB"/>
              </w:rPr>
            </w:pPr>
            <w:r w:rsidRPr="002208E9">
              <w:rPr>
                <w:rStyle w:val="Artref"/>
                <w:lang w:val="en-GB"/>
              </w:rPr>
              <w:t>5.228C  5.228D</w:t>
            </w:r>
          </w:p>
        </w:tc>
        <w:tc>
          <w:tcPr>
            <w:tcW w:w="3104" w:type="dxa"/>
            <w:tcBorders>
              <w:left w:val="single" w:sz="6" w:space="0" w:color="auto"/>
              <w:bottom w:val="single" w:sz="4" w:space="0" w:color="auto"/>
              <w:right w:val="single" w:sz="4" w:space="0" w:color="auto"/>
            </w:tcBorders>
          </w:tcPr>
          <w:p w:rsidR="00152372" w:rsidRPr="006E38D4" w:rsidRDefault="00152372" w:rsidP="002208E9">
            <w:pPr>
              <w:pStyle w:val="TableTextS5"/>
              <w:rPr>
                <w:b/>
                <w:color w:val="000000"/>
              </w:rPr>
            </w:pPr>
            <w:r w:rsidRPr="003B3E1D">
              <w:rPr>
                <w:rStyle w:val="Artref"/>
                <w:lang w:val="en-GB"/>
              </w:rPr>
              <w:t>5.226</w:t>
            </w:r>
          </w:p>
        </w:tc>
      </w:tr>
      <w:tr w:rsidR="00152372" w:rsidRPr="006E38D4" w:rsidTr="0085332C">
        <w:tblPrEx>
          <w:tblLook w:val="04A0" w:firstRow="1" w:lastRow="0" w:firstColumn="1" w:lastColumn="0" w:noHBand="0" w:noVBand="1"/>
        </w:tblPrEx>
        <w:trPr>
          <w:gridAfter w:val="1"/>
          <w:wAfter w:w="9" w:type="dxa"/>
          <w:cantSplit/>
        </w:trPr>
        <w:tc>
          <w:tcPr>
            <w:tcW w:w="3106" w:type="dxa"/>
            <w:tcBorders>
              <w:top w:val="single" w:sz="4" w:space="0" w:color="auto"/>
              <w:left w:val="single" w:sz="4" w:space="0" w:color="auto"/>
              <w:right w:val="single" w:sz="6" w:space="0" w:color="auto"/>
            </w:tcBorders>
          </w:tcPr>
          <w:p w:rsidR="00152372" w:rsidRPr="00660A99" w:rsidRDefault="00152372" w:rsidP="00660A99">
            <w:pPr>
              <w:pStyle w:val="TableTextS5"/>
              <w:keepNext/>
              <w:spacing w:before="12" w:after="12"/>
              <w:rPr>
                <w:rStyle w:val="Tablefreq"/>
              </w:rPr>
            </w:pPr>
            <w:r w:rsidRPr="00660A99">
              <w:rPr>
                <w:rStyle w:val="Tablefreq"/>
                <w:lang w:val="fr-CH"/>
              </w:rPr>
              <w:t>161,9875-162,0125</w:t>
            </w:r>
          </w:p>
          <w:p w:rsidR="00152372" w:rsidRPr="006E38D4" w:rsidRDefault="00152372" w:rsidP="006E38D4">
            <w:pPr>
              <w:pStyle w:val="TableTextS5"/>
              <w:spacing w:before="12" w:after="12"/>
              <w:ind w:left="170" w:hanging="170"/>
              <w:rPr>
                <w:color w:val="000000"/>
              </w:rPr>
            </w:pPr>
            <w:r w:rsidRPr="006E38D4">
              <w:rPr>
                <w:color w:val="000000"/>
              </w:rPr>
              <w:t>FIJO</w:t>
            </w:r>
          </w:p>
          <w:p w:rsidR="00152372" w:rsidRPr="006E38D4" w:rsidRDefault="00152372" w:rsidP="006E38D4">
            <w:pPr>
              <w:pStyle w:val="TableTextS5"/>
              <w:spacing w:before="12" w:after="12"/>
              <w:ind w:left="170" w:hanging="170"/>
              <w:rPr>
                <w:ins w:id="211" w:author="Satorre" w:date="2014-06-17T13:41:00Z"/>
                <w:color w:val="000000"/>
              </w:rPr>
            </w:pPr>
            <w:r w:rsidRPr="006E38D4">
              <w:rPr>
                <w:color w:val="000000"/>
              </w:rPr>
              <w:t xml:space="preserve">MÓVIL salvo móvil </w:t>
            </w:r>
            <w:r w:rsidRPr="006E38D4">
              <w:rPr>
                <w:color w:val="000000"/>
              </w:rPr>
              <w:br/>
              <w:t>aeronáutico</w:t>
            </w:r>
          </w:p>
          <w:p w:rsidR="00152372" w:rsidRPr="006E38D4" w:rsidRDefault="00152372" w:rsidP="006E38D4">
            <w:pPr>
              <w:pStyle w:val="TableTextS5"/>
              <w:spacing w:before="12" w:after="12"/>
              <w:ind w:left="170" w:hanging="170"/>
            </w:pPr>
            <w:ins w:id="212" w:author="Satorre" w:date="2014-06-17T13:41:00Z">
              <w:r w:rsidRPr="006E38D4">
                <w:rPr>
                  <w:color w:val="000000"/>
                </w:rPr>
                <w:t xml:space="preserve">Móvil marítimo por satélite </w:t>
              </w:r>
            </w:ins>
            <w:r w:rsidR="0064606E">
              <w:rPr>
                <w:color w:val="000000"/>
              </w:rPr>
              <w:br/>
            </w:r>
            <w:ins w:id="213" w:author="Satorre" w:date="2014-06-17T13:41:00Z">
              <w:r w:rsidRPr="006E38D4">
                <w:rPr>
                  <w:color w:val="000000"/>
                </w:rPr>
                <w:t>(Tierra-espacio)</w:t>
              </w:r>
            </w:ins>
          </w:p>
        </w:tc>
        <w:tc>
          <w:tcPr>
            <w:tcW w:w="6209" w:type="dxa"/>
            <w:gridSpan w:val="2"/>
            <w:tcBorders>
              <w:top w:val="single" w:sz="4" w:space="0" w:color="auto"/>
              <w:left w:val="single" w:sz="6" w:space="0" w:color="auto"/>
              <w:right w:val="single" w:sz="4" w:space="0" w:color="auto"/>
            </w:tcBorders>
          </w:tcPr>
          <w:p w:rsidR="00152372" w:rsidRPr="00660A99" w:rsidRDefault="00152372" w:rsidP="00660A99">
            <w:pPr>
              <w:pStyle w:val="TableTextS5"/>
              <w:keepNext/>
              <w:spacing w:before="12" w:after="12"/>
              <w:rPr>
                <w:rStyle w:val="Tablefreq"/>
                <w:lang w:val="fr-CH"/>
              </w:rPr>
            </w:pPr>
            <w:r w:rsidRPr="00660A99">
              <w:rPr>
                <w:rStyle w:val="Tablefreq"/>
                <w:lang w:val="fr-CH"/>
              </w:rPr>
              <w:t>161,9875-162,0125</w:t>
            </w:r>
          </w:p>
          <w:p w:rsidR="00152372" w:rsidRPr="006E38D4" w:rsidRDefault="00152372" w:rsidP="00F52A53">
            <w:pPr>
              <w:pStyle w:val="TableTextS5"/>
              <w:tabs>
                <w:tab w:val="clear" w:pos="170"/>
                <w:tab w:val="left" w:pos="465"/>
              </w:tabs>
              <w:spacing w:before="12" w:after="12"/>
              <w:ind w:left="465" w:hanging="465"/>
              <w:rPr>
                <w:color w:val="000000"/>
              </w:rPr>
            </w:pPr>
            <w:r w:rsidRPr="006E38D4">
              <w:rPr>
                <w:color w:val="000000"/>
              </w:rPr>
              <w:tab/>
              <w:t>FIJO</w:t>
            </w:r>
          </w:p>
          <w:p w:rsidR="00152372" w:rsidRPr="006E38D4" w:rsidRDefault="00152372" w:rsidP="00F52A53">
            <w:pPr>
              <w:pStyle w:val="TableTextS5"/>
              <w:tabs>
                <w:tab w:val="clear" w:pos="170"/>
                <w:tab w:val="left" w:pos="465"/>
              </w:tabs>
              <w:spacing w:before="12" w:after="12"/>
              <w:ind w:left="465" w:hanging="465"/>
              <w:rPr>
                <w:ins w:id="214" w:author="Satorre" w:date="2014-06-17T13:41:00Z"/>
                <w:color w:val="000000"/>
              </w:rPr>
            </w:pPr>
            <w:r w:rsidRPr="006E38D4">
              <w:rPr>
                <w:color w:val="000000"/>
              </w:rPr>
              <w:tab/>
              <w:t>MÓVIL</w:t>
            </w:r>
          </w:p>
          <w:p w:rsidR="00152372" w:rsidRPr="006E38D4" w:rsidRDefault="00152372" w:rsidP="00F52A53">
            <w:pPr>
              <w:pStyle w:val="TableTextS5"/>
              <w:tabs>
                <w:tab w:val="clear" w:pos="170"/>
                <w:tab w:val="left" w:pos="465"/>
              </w:tabs>
              <w:spacing w:before="12" w:after="12"/>
              <w:ind w:left="465" w:hanging="465"/>
            </w:pPr>
            <w:r w:rsidRPr="006E38D4">
              <w:rPr>
                <w:color w:val="000000"/>
              </w:rPr>
              <w:tab/>
            </w:r>
            <w:ins w:id="215" w:author="Satorre" w:date="2014-06-17T13:41:00Z">
              <w:r w:rsidRPr="006E38D4">
                <w:rPr>
                  <w:color w:val="000000"/>
                </w:rPr>
                <w:t>Móvil marítimo por satélite (Tierra-espacio)</w:t>
              </w:r>
            </w:ins>
          </w:p>
        </w:tc>
      </w:tr>
      <w:tr w:rsidR="00152372" w:rsidRPr="006E38D4" w:rsidTr="0085332C">
        <w:tblPrEx>
          <w:tblLook w:val="04A0" w:firstRow="1" w:lastRow="0" w:firstColumn="1" w:lastColumn="0" w:noHBand="0" w:noVBand="1"/>
        </w:tblPrEx>
        <w:trPr>
          <w:gridAfter w:val="1"/>
          <w:wAfter w:w="9" w:type="dxa"/>
          <w:cantSplit/>
        </w:trPr>
        <w:tc>
          <w:tcPr>
            <w:tcW w:w="3106" w:type="dxa"/>
            <w:tcBorders>
              <w:left w:val="single" w:sz="4" w:space="0" w:color="auto"/>
              <w:bottom w:val="single" w:sz="4" w:space="0" w:color="auto"/>
              <w:right w:val="single" w:sz="6" w:space="0" w:color="auto"/>
            </w:tcBorders>
          </w:tcPr>
          <w:p w:rsidR="00152372" w:rsidRPr="006967BD" w:rsidRDefault="00152372" w:rsidP="006E38D4">
            <w:pPr>
              <w:pStyle w:val="TableTextS5"/>
              <w:rPr>
                <w:rStyle w:val="Artref"/>
                <w:b/>
                <w:lang w:val="en-GB"/>
              </w:rPr>
            </w:pPr>
            <w:r w:rsidRPr="006967BD">
              <w:rPr>
                <w:rStyle w:val="Artref"/>
                <w:lang w:val="en-GB"/>
              </w:rPr>
              <w:t>5.226</w:t>
            </w:r>
            <w:ins w:id="216" w:author="Saez Grau, Ricardo" w:date="2015-10-29T16:54:00Z">
              <w:r w:rsidR="000108C0" w:rsidRPr="006967BD">
                <w:rPr>
                  <w:rStyle w:val="Artref"/>
                  <w:lang w:val="en-GB"/>
                </w:rPr>
                <w:t xml:space="preserve"> </w:t>
              </w:r>
            </w:ins>
            <w:ins w:id="217" w:author="Author" w:date="2014-05-29T21:34:00Z">
              <w:r w:rsidRPr="006967BD">
                <w:rPr>
                  <w:color w:val="000000"/>
                </w:rPr>
                <w:t xml:space="preserve">ADD </w:t>
              </w:r>
            </w:ins>
            <w:ins w:id="218" w:author="Yoshio MIYADERA" w:date="2014-05-02T02:03:00Z">
              <w:r w:rsidRPr="006967BD">
                <w:rPr>
                  <w:rStyle w:val="Artref"/>
                  <w:lang w:val="en-GB"/>
                </w:rPr>
                <w:t>5.226A</w:t>
              </w:r>
            </w:ins>
            <w:r w:rsidR="0074480E" w:rsidRPr="006967BD">
              <w:rPr>
                <w:rStyle w:val="Artref"/>
                <w:lang w:val="en-GB"/>
              </w:rPr>
              <w:t xml:space="preserve">  </w:t>
            </w:r>
            <w:r w:rsidRPr="006967BD">
              <w:rPr>
                <w:rStyle w:val="Artref"/>
                <w:lang w:val="en-GB"/>
              </w:rPr>
              <w:t>5.229</w:t>
            </w:r>
          </w:p>
        </w:tc>
        <w:tc>
          <w:tcPr>
            <w:tcW w:w="6209" w:type="dxa"/>
            <w:gridSpan w:val="2"/>
            <w:tcBorders>
              <w:left w:val="single" w:sz="6" w:space="0" w:color="auto"/>
              <w:bottom w:val="single" w:sz="4" w:space="0" w:color="auto"/>
              <w:right w:val="single" w:sz="4" w:space="0" w:color="auto"/>
            </w:tcBorders>
          </w:tcPr>
          <w:p w:rsidR="00152372" w:rsidRPr="006E38D4" w:rsidRDefault="000108C0">
            <w:pPr>
              <w:pStyle w:val="TableTextS5"/>
              <w:tabs>
                <w:tab w:val="clear" w:pos="170"/>
                <w:tab w:val="clear" w:pos="567"/>
                <w:tab w:val="left" w:pos="607"/>
              </w:tabs>
              <w:ind w:left="607" w:hanging="142"/>
              <w:rPr>
                <w:rStyle w:val="Tablefreq"/>
              </w:rPr>
              <w:pPrChange w:id="219" w:author="Callejon, Miguel" w:date="2015-03-27T21:50:00Z">
                <w:pPr>
                  <w:pStyle w:val="TableTextS5"/>
                  <w:framePr w:hSpace="180" w:wrap="around" w:vAnchor="text" w:hAnchor="text" w:xAlign="center" w:y="1"/>
                  <w:suppressOverlap/>
                </w:pPr>
              </w:pPrChange>
            </w:pPr>
            <w:r w:rsidRPr="006967BD">
              <w:rPr>
                <w:rStyle w:val="Artref"/>
                <w:lang w:val="en-GB"/>
              </w:rPr>
              <w:t>5.226</w:t>
            </w:r>
            <w:ins w:id="220" w:author="Saez Grau, Ricardo" w:date="2015-10-29T16:54:00Z">
              <w:r w:rsidRPr="006967BD">
                <w:rPr>
                  <w:rStyle w:val="Artref"/>
                  <w:lang w:val="en-GB"/>
                </w:rPr>
                <w:t xml:space="preserve"> </w:t>
              </w:r>
            </w:ins>
            <w:ins w:id="221" w:author="Author" w:date="2014-05-29T21:34:00Z">
              <w:r w:rsidR="00152372" w:rsidRPr="006967BD">
                <w:rPr>
                  <w:color w:val="000000"/>
                </w:rPr>
                <w:t>ADD</w:t>
              </w:r>
              <w:r w:rsidR="00152372" w:rsidRPr="006967BD">
                <w:rPr>
                  <w:rStyle w:val="Artref"/>
                  <w:lang w:val="en-GB"/>
                </w:rPr>
                <w:t xml:space="preserve"> </w:t>
              </w:r>
            </w:ins>
            <w:ins w:id="222" w:author="Yoshio MIYADERA" w:date="2014-05-02T02:03:00Z">
              <w:r w:rsidR="00152372" w:rsidRPr="006967BD">
                <w:rPr>
                  <w:rStyle w:val="Artref"/>
                  <w:lang w:val="en-GB"/>
                </w:rPr>
                <w:t>5.226A</w:t>
              </w:r>
            </w:ins>
          </w:p>
        </w:tc>
      </w:tr>
      <w:tr w:rsidR="00152372" w:rsidRPr="006E38D4" w:rsidTr="0085332C">
        <w:tblPrEx>
          <w:tblLook w:val="04A0" w:firstRow="1" w:lastRow="0" w:firstColumn="1" w:lastColumn="0" w:noHBand="0" w:noVBand="1"/>
        </w:tblPrEx>
        <w:trPr>
          <w:gridAfter w:val="1"/>
          <w:wAfter w:w="9" w:type="dxa"/>
          <w:cantSplit/>
        </w:trPr>
        <w:tc>
          <w:tcPr>
            <w:tcW w:w="3106" w:type="dxa"/>
            <w:tcBorders>
              <w:top w:val="single" w:sz="4" w:space="0" w:color="auto"/>
              <w:left w:val="single" w:sz="4" w:space="0" w:color="auto"/>
              <w:right w:val="single" w:sz="6" w:space="0" w:color="auto"/>
            </w:tcBorders>
          </w:tcPr>
          <w:p w:rsidR="00152372" w:rsidRPr="00D47672" w:rsidRDefault="00152372" w:rsidP="00D47672">
            <w:pPr>
              <w:pStyle w:val="TableTextS5"/>
              <w:keepNext/>
              <w:spacing w:before="12" w:after="12"/>
              <w:rPr>
                <w:rStyle w:val="Tablefreq"/>
                <w:lang w:val="fr-CH"/>
              </w:rPr>
            </w:pPr>
            <w:r w:rsidRPr="00D47672">
              <w:rPr>
                <w:rStyle w:val="Tablefreq"/>
                <w:lang w:val="fr-CH"/>
              </w:rPr>
              <w:t>162,0125-162,0375</w:t>
            </w:r>
          </w:p>
          <w:p w:rsidR="00152372" w:rsidRPr="006E38D4" w:rsidRDefault="00152372" w:rsidP="00D47672">
            <w:pPr>
              <w:pStyle w:val="TableTextS5"/>
              <w:spacing w:before="12" w:after="12"/>
              <w:ind w:left="170" w:hanging="170"/>
              <w:rPr>
                <w:color w:val="000000"/>
              </w:rPr>
            </w:pPr>
            <w:r w:rsidRPr="006E38D4">
              <w:rPr>
                <w:color w:val="000000"/>
              </w:rPr>
              <w:t>FIJO</w:t>
            </w:r>
          </w:p>
          <w:p w:rsidR="00152372" w:rsidRPr="006E38D4" w:rsidRDefault="00152372" w:rsidP="006E38D4">
            <w:pPr>
              <w:pStyle w:val="TableTextS5"/>
              <w:spacing w:before="12" w:after="12"/>
              <w:ind w:left="170" w:hanging="170"/>
              <w:rPr>
                <w:color w:val="000000"/>
              </w:rPr>
            </w:pPr>
            <w:r w:rsidRPr="006E38D4">
              <w:rPr>
                <w:color w:val="000000"/>
              </w:rPr>
              <w:t xml:space="preserve">MÓVIL salvo móvil </w:t>
            </w:r>
            <w:r w:rsidRPr="006E38D4">
              <w:rPr>
                <w:color w:val="000000"/>
              </w:rPr>
              <w:br/>
              <w:t>aeronáutico</w:t>
            </w:r>
          </w:p>
          <w:p w:rsidR="00152372" w:rsidRPr="006E38D4" w:rsidRDefault="00152372" w:rsidP="006E38D4">
            <w:pPr>
              <w:pStyle w:val="TableTextS5"/>
              <w:spacing w:before="12" w:after="12"/>
              <w:ind w:left="170" w:hanging="170"/>
              <w:rPr>
                <w:color w:val="000000"/>
              </w:rPr>
            </w:pPr>
            <w:r w:rsidRPr="006E38D4">
              <w:rPr>
                <w:color w:val="000000"/>
              </w:rPr>
              <w:t>Móvil por satélite (Tierra-espacio)</w:t>
            </w:r>
            <w:r w:rsidRPr="006E38D4">
              <w:rPr>
                <w:color w:val="000000"/>
              </w:rPr>
              <w:br/>
            </w:r>
            <w:r w:rsidRPr="00D47672">
              <w:rPr>
                <w:rStyle w:val="Artref"/>
                <w:lang w:val="en-GB"/>
              </w:rPr>
              <w:t>5.228F</w:t>
            </w:r>
          </w:p>
        </w:tc>
        <w:tc>
          <w:tcPr>
            <w:tcW w:w="3105" w:type="dxa"/>
            <w:tcBorders>
              <w:top w:val="single" w:sz="4" w:space="0" w:color="auto"/>
              <w:left w:val="single" w:sz="6" w:space="0" w:color="auto"/>
              <w:right w:val="single" w:sz="4" w:space="0" w:color="auto"/>
            </w:tcBorders>
          </w:tcPr>
          <w:p w:rsidR="00152372" w:rsidRPr="00D47672" w:rsidRDefault="00152372" w:rsidP="00D47672">
            <w:pPr>
              <w:pStyle w:val="TableTextS5"/>
              <w:keepNext/>
              <w:spacing w:before="12" w:after="12"/>
              <w:rPr>
                <w:rStyle w:val="Tablefreq"/>
                <w:lang w:val="fr-CH"/>
              </w:rPr>
            </w:pPr>
            <w:r w:rsidRPr="00D47672">
              <w:rPr>
                <w:rStyle w:val="Tablefreq"/>
                <w:lang w:val="fr-CH"/>
              </w:rPr>
              <w:t>162,0125-162,0375</w:t>
            </w:r>
          </w:p>
          <w:p w:rsidR="00152372" w:rsidRPr="006E38D4" w:rsidRDefault="00152372" w:rsidP="006E38D4">
            <w:pPr>
              <w:pStyle w:val="TableTextS5"/>
              <w:spacing w:before="12" w:after="12"/>
              <w:ind w:left="170" w:hanging="170"/>
              <w:rPr>
                <w:color w:val="000000"/>
              </w:rPr>
            </w:pPr>
            <w:r w:rsidRPr="006E38D4">
              <w:rPr>
                <w:color w:val="000000"/>
              </w:rPr>
              <w:t>MÓVIL AERONÁUTICO (OR)</w:t>
            </w:r>
          </w:p>
          <w:p w:rsidR="00152372" w:rsidRPr="006E38D4" w:rsidRDefault="00152372" w:rsidP="006E38D4">
            <w:pPr>
              <w:pStyle w:val="TableTextS5"/>
              <w:spacing w:before="12" w:after="12"/>
              <w:ind w:left="170" w:hanging="170"/>
              <w:rPr>
                <w:color w:val="000000"/>
              </w:rPr>
            </w:pPr>
            <w:r w:rsidRPr="006E38D4">
              <w:rPr>
                <w:color w:val="000000"/>
              </w:rPr>
              <w:t xml:space="preserve">MÓVIL MARÍTIMO </w:t>
            </w:r>
          </w:p>
          <w:p w:rsidR="00152372" w:rsidRPr="006E38D4" w:rsidRDefault="00152372" w:rsidP="006E38D4">
            <w:pPr>
              <w:pStyle w:val="TableTextS5"/>
              <w:spacing w:before="12" w:after="12"/>
              <w:ind w:left="170" w:hanging="170"/>
              <w:rPr>
                <w:color w:val="000000"/>
              </w:rPr>
            </w:pPr>
            <w:r w:rsidRPr="006E38D4">
              <w:rPr>
                <w:color w:val="000000"/>
              </w:rPr>
              <w:t>MÓVIL POR SATÉLITE (Tierra</w:t>
            </w:r>
            <w:r w:rsidRPr="006E38D4">
              <w:rPr>
                <w:color w:val="000000"/>
              </w:rPr>
              <w:noBreakHyphen/>
              <w:t>espacio)</w:t>
            </w:r>
          </w:p>
        </w:tc>
        <w:tc>
          <w:tcPr>
            <w:tcW w:w="3104" w:type="dxa"/>
            <w:tcBorders>
              <w:top w:val="single" w:sz="4" w:space="0" w:color="auto"/>
              <w:left w:val="single" w:sz="6" w:space="0" w:color="auto"/>
              <w:right w:val="single" w:sz="4" w:space="0" w:color="auto"/>
            </w:tcBorders>
          </w:tcPr>
          <w:p w:rsidR="00152372" w:rsidRPr="00D47672" w:rsidRDefault="00152372" w:rsidP="00D47672">
            <w:pPr>
              <w:pStyle w:val="TableTextS5"/>
              <w:keepNext/>
              <w:spacing w:before="12" w:after="12"/>
              <w:rPr>
                <w:rStyle w:val="Tablefreq"/>
                <w:lang w:val="fr-CH"/>
              </w:rPr>
            </w:pPr>
            <w:r w:rsidRPr="00D47672">
              <w:rPr>
                <w:rStyle w:val="Tablefreq"/>
                <w:lang w:val="fr-CH"/>
              </w:rPr>
              <w:t>162,0125-162,0375</w:t>
            </w:r>
          </w:p>
          <w:p w:rsidR="00152372" w:rsidRPr="006E38D4" w:rsidRDefault="00152372" w:rsidP="00D47672">
            <w:pPr>
              <w:pStyle w:val="TableTextS5"/>
              <w:spacing w:before="12" w:after="12"/>
              <w:ind w:left="170" w:hanging="170"/>
              <w:rPr>
                <w:color w:val="000000"/>
              </w:rPr>
            </w:pPr>
            <w:r w:rsidRPr="006E38D4">
              <w:rPr>
                <w:color w:val="000000"/>
              </w:rPr>
              <w:t xml:space="preserve">MÓVIL MARÍTIMO </w:t>
            </w:r>
          </w:p>
          <w:p w:rsidR="00152372" w:rsidRPr="006E38D4" w:rsidRDefault="00152372" w:rsidP="006E38D4">
            <w:pPr>
              <w:pStyle w:val="TableTextS5"/>
              <w:spacing w:before="12" w:after="12"/>
              <w:ind w:left="170" w:hanging="170"/>
              <w:rPr>
                <w:color w:val="000000"/>
              </w:rPr>
            </w:pPr>
            <w:r w:rsidRPr="006E38D4">
              <w:rPr>
                <w:color w:val="000000"/>
              </w:rPr>
              <w:t xml:space="preserve">Móvil aeronáutico (OR) </w:t>
            </w:r>
            <w:r w:rsidRPr="006E38D4">
              <w:t>5.228E</w:t>
            </w:r>
          </w:p>
          <w:p w:rsidR="00152372" w:rsidRPr="006E38D4" w:rsidRDefault="00152372" w:rsidP="006E38D4">
            <w:pPr>
              <w:pStyle w:val="TableTextS5"/>
              <w:spacing w:before="12" w:after="12"/>
              <w:ind w:left="170" w:hanging="170"/>
              <w:rPr>
                <w:color w:val="000000"/>
              </w:rPr>
            </w:pPr>
            <w:r w:rsidRPr="006E38D4">
              <w:rPr>
                <w:color w:val="000000"/>
              </w:rPr>
              <w:t>Móvil por satélite (Tierra-espacio)</w:t>
            </w:r>
            <w:r w:rsidRPr="006E38D4">
              <w:rPr>
                <w:color w:val="000000"/>
              </w:rPr>
              <w:br/>
            </w:r>
            <w:r w:rsidRPr="00D47672">
              <w:rPr>
                <w:rStyle w:val="Artref"/>
                <w:lang w:val="en-GB"/>
              </w:rPr>
              <w:t>5.228F</w:t>
            </w:r>
          </w:p>
        </w:tc>
      </w:tr>
      <w:tr w:rsidR="00152372" w:rsidRPr="006E38D4" w:rsidTr="0085332C">
        <w:tblPrEx>
          <w:tblLook w:val="04A0" w:firstRow="1" w:lastRow="0" w:firstColumn="1" w:lastColumn="0" w:noHBand="0" w:noVBand="1"/>
        </w:tblPrEx>
        <w:trPr>
          <w:gridAfter w:val="1"/>
          <w:wAfter w:w="9" w:type="dxa"/>
          <w:cantSplit/>
        </w:trPr>
        <w:tc>
          <w:tcPr>
            <w:tcW w:w="3106" w:type="dxa"/>
            <w:tcBorders>
              <w:left w:val="single" w:sz="4" w:space="0" w:color="auto"/>
              <w:bottom w:val="single" w:sz="4" w:space="0" w:color="auto"/>
              <w:right w:val="single" w:sz="6" w:space="0" w:color="auto"/>
            </w:tcBorders>
          </w:tcPr>
          <w:p w:rsidR="00152372" w:rsidRPr="006E38D4" w:rsidRDefault="00152372" w:rsidP="006E38D4">
            <w:pPr>
              <w:pStyle w:val="TableTextS5"/>
              <w:rPr>
                <w:rStyle w:val="Tablefreq"/>
              </w:rPr>
            </w:pPr>
            <w:r w:rsidRPr="00A65C09">
              <w:rPr>
                <w:rStyle w:val="Artref"/>
                <w:lang w:val="en-GB"/>
              </w:rPr>
              <w:t xml:space="preserve">5.226  5.228A  </w:t>
            </w:r>
            <w:r w:rsidRPr="00A65C09">
              <w:rPr>
                <w:rStyle w:val="Artref"/>
                <w:lang w:val="en-GB"/>
              </w:rPr>
              <w:br/>
              <w:t>5.228B  5.229</w:t>
            </w:r>
          </w:p>
        </w:tc>
        <w:tc>
          <w:tcPr>
            <w:tcW w:w="3105" w:type="dxa"/>
            <w:tcBorders>
              <w:left w:val="single" w:sz="6" w:space="0" w:color="auto"/>
              <w:bottom w:val="single" w:sz="4" w:space="0" w:color="auto"/>
              <w:right w:val="single" w:sz="4" w:space="0" w:color="auto"/>
            </w:tcBorders>
          </w:tcPr>
          <w:p w:rsidR="00152372" w:rsidRPr="006E38D4" w:rsidRDefault="00152372" w:rsidP="006E38D4">
            <w:pPr>
              <w:pStyle w:val="TableTextS5"/>
              <w:rPr>
                <w:rStyle w:val="Tablefreq"/>
              </w:rPr>
            </w:pPr>
            <w:r w:rsidRPr="006E38D4">
              <w:br/>
            </w:r>
            <w:r w:rsidRPr="00A65C09">
              <w:rPr>
                <w:rStyle w:val="Artref"/>
                <w:lang w:val="en-GB"/>
              </w:rPr>
              <w:t>5.228C  5.228D</w:t>
            </w:r>
          </w:p>
        </w:tc>
        <w:tc>
          <w:tcPr>
            <w:tcW w:w="3104" w:type="dxa"/>
            <w:tcBorders>
              <w:left w:val="single" w:sz="6" w:space="0" w:color="auto"/>
              <w:bottom w:val="single" w:sz="4" w:space="0" w:color="auto"/>
              <w:right w:val="single" w:sz="4" w:space="0" w:color="auto"/>
            </w:tcBorders>
          </w:tcPr>
          <w:p w:rsidR="00152372" w:rsidRPr="00A65C09" w:rsidRDefault="00152372" w:rsidP="006E38D4">
            <w:pPr>
              <w:pStyle w:val="TableTextS5"/>
              <w:rPr>
                <w:rStyle w:val="Artref"/>
                <w:b/>
                <w:lang w:val="en-GB"/>
              </w:rPr>
            </w:pPr>
            <w:r w:rsidRPr="00A65C09">
              <w:rPr>
                <w:rStyle w:val="Artref"/>
                <w:lang w:val="en-GB"/>
              </w:rPr>
              <w:br/>
              <w:t>5.226</w:t>
            </w:r>
          </w:p>
        </w:tc>
      </w:tr>
    </w:tbl>
    <w:p w:rsidR="00D216BC" w:rsidRPr="006E38D4" w:rsidRDefault="00D216BC" w:rsidP="006E38D4">
      <w:pPr>
        <w:pStyle w:val="Reasons"/>
      </w:pPr>
    </w:p>
    <w:p w:rsidR="00D216BC" w:rsidRPr="006E38D4" w:rsidRDefault="00B35C99" w:rsidP="006E38D4">
      <w:pPr>
        <w:pStyle w:val="Proposal"/>
      </w:pPr>
      <w:r w:rsidRPr="006E38D4">
        <w:t>ADD</w:t>
      </w:r>
      <w:r w:rsidRPr="006E38D4">
        <w:tab/>
        <w:t>SDN/86A16/8</w:t>
      </w:r>
    </w:p>
    <w:p w:rsidR="00D216BC" w:rsidRPr="006E38D4" w:rsidRDefault="00595443" w:rsidP="006E38D4">
      <w:pPr>
        <w:rPr>
          <w:rPrChange w:id="223" w:author="Spanish" w:date="2015-10-28T10:27:00Z">
            <w:rPr>
              <w:lang w:val="en-US"/>
            </w:rPr>
          </w:rPrChange>
        </w:rPr>
      </w:pPr>
      <w:r w:rsidRPr="006E38D4">
        <w:rPr>
          <w:rStyle w:val="Artdef"/>
          <w:szCs w:val="24"/>
        </w:rPr>
        <w:t>5.226A</w:t>
      </w:r>
      <w:r w:rsidRPr="006E38D4">
        <w:rPr>
          <w:szCs w:val="24"/>
          <w:lang w:eastAsia="ja-JP"/>
        </w:rPr>
        <w:tab/>
      </w:r>
      <w:r w:rsidRPr="006E38D4">
        <w:rPr>
          <w:rStyle w:val="NoteChar"/>
        </w:rPr>
        <w:t>La utilización de las bandas de frecuencias 157,1875-157,3375 MHz, 161,9375</w:t>
      </w:r>
      <w:r w:rsidRPr="006E38D4">
        <w:rPr>
          <w:rStyle w:val="NoteChar"/>
        </w:rPr>
        <w:noBreakHyphen/>
        <w:t xml:space="preserve">161,9625 MHz y 161,9875-162,0125 MHz por el servicio móvil marítimo por satélite (Tierra-espacio) está limitada a los sistemas que funcionan de acuerdo con el Apéndice </w:t>
      </w:r>
      <w:r w:rsidRPr="006E38D4">
        <w:rPr>
          <w:rStyle w:val="NoteChar"/>
          <w:b/>
          <w:bCs/>
        </w:rPr>
        <w:t>18</w:t>
      </w:r>
      <w:r w:rsidRPr="006E38D4">
        <w:rPr>
          <w:rStyle w:val="NoteChar"/>
        </w:rPr>
        <w:t>.</w:t>
      </w:r>
      <w:r w:rsidRPr="006E38D4">
        <w:rPr>
          <w:rStyle w:val="NoteChar"/>
          <w:sz w:val="16"/>
          <w:szCs w:val="16"/>
        </w:rPr>
        <w:t>    (</w:t>
      </w:r>
      <w:r w:rsidRPr="006E38D4">
        <w:rPr>
          <w:sz w:val="16"/>
          <w:szCs w:val="16"/>
        </w:rPr>
        <w:t>CMR-15)</w:t>
      </w:r>
    </w:p>
    <w:p w:rsidR="00D216BC" w:rsidRPr="006E38D4" w:rsidRDefault="00D216BC" w:rsidP="006E38D4">
      <w:pPr>
        <w:pStyle w:val="Reasons"/>
        <w:rPr>
          <w:rPrChange w:id="224" w:author="Spanish" w:date="2015-10-28T10:27:00Z">
            <w:rPr>
              <w:lang w:val="en-US"/>
            </w:rPr>
          </w:rPrChange>
        </w:rPr>
      </w:pPr>
    </w:p>
    <w:p w:rsidR="00D216BC" w:rsidRPr="006E38D4" w:rsidRDefault="00B35C99" w:rsidP="006E38D4">
      <w:pPr>
        <w:pStyle w:val="Proposal"/>
        <w:rPr>
          <w:rPrChange w:id="225" w:author="Spanish" w:date="2015-10-28T10:27:00Z">
            <w:rPr>
              <w:lang w:val="en-US"/>
            </w:rPr>
          </w:rPrChange>
        </w:rPr>
      </w:pPr>
      <w:r w:rsidRPr="006E38D4">
        <w:rPr>
          <w:rPrChange w:id="226" w:author="Spanish" w:date="2015-10-28T10:27:00Z">
            <w:rPr>
              <w:lang w:val="en-US"/>
            </w:rPr>
          </w:rPrChange>
        </w:rPr>
        <w:lastRenderedPageBreak/>
        <w:t>ADD</w:t>
      </w:r>
      <w:r w:rsidRPr="006E38D4">
        <w:rPr>
          <w:rPrChange w:id="227" w:author="Spanish" w:date="2015-10-28T10:27:00Z">
            <w:rPr>
              <w:lang w:val="en-US"/>
            </w:rPr>
          </w:rPrChange>
        </w:rPr>
        <w:tab/>
        <w:t>SDN/86A16/9</w:t>
      </w:r>
    </w:p>
    <w:p w:rsidR="00D216BC" w:rsidRPr="006E38D4" w:rsidRDefault="00595443" w:rsidP="006E38D4">
      <w:r w:rsidRPr="006E38D4">
        <w:rPr>
          <w:rStyle w:val="Artdef"/>
          <w:bCs/>
          <w:szCs w:val="24"/>
        </w:rPr>
        <w:t>5.226B</w:t>
      </w:r>
      <w:r w:rsidRPr="006E38D4">
        <w:rPr>
          <w:szCs w:val="24"/>
          <w:lang w:eastAsia="ja-JP"/>
        </w:rPr>
        <w:tab/>
      </w:r>
      <w:r w:rsidRPr="006E38D4">
        <w:rPr>
          <w:rStyle w:val="NoteChar"/>
        </w:rPr>
        <w:t xml:space="preserve">La utilización de la banda de frecuencias 161,7875-161,9375 MHz por el servicio móvil marítimo por satélite (espacio-Tierra) está limitada a los sistemas que funcionan de acuerdo con el Apéndice </w:t>
      </w:r>
      <w:r w:rsidRPr="006E38D4">
        <w:rPr>
          <w:rStyle w:val="NoteChar"/>
          <w:b/>
        </w:rPr>
        <w:t>18</w:t>
      </w:r>
      <w:r w:rsidRPr="006E38D4">
        <w:rPr>
          <w:rStyle w:val="NoteChar"/>
        </w:rPr>
        <w:t xml:space="preserve">. Esa utilización está sujeta a la aplicación de lo dispuesto en el número </w:t>
      </w:r>
      <w:r w:rsidRPr="006E38D4">
        <w:rPr>
          <w:rStyle w:val="NoteChar"/>
          <w:b/>
          <w:bCs/>
        </w:rPr>
        <w:t>9.14</w:t>
      </w:r>
      <w:r w:rsidRPr="006E38D4">
        <w:rPr>
          <w:rStyle w:val="NoteChar"/>
        </w:rPr>
        <w:t xml:space="preserve"> para la coordinación con estaciones de servicios terrenales.</w:t>
      </w:r>
      <w:r w:rsidRPr="006E38D4">
        <w:rPr>
          <w:sz w:val="16"/>
          <w:szCs w:val="16"/>
        </w:rPr>
        <w:t>    </w:t>
      </w:r>
      <w:r w:rsidRPr="006E38D4">
        <w:rPr>
          <w:sz w:val="18"/>
          <w:szCs w:val="18"/>
        </w:rPr>
        <w:t>(CMR-15)</w:t>
      </w:r>
    </w:p>
    <w:p w:rsidR="00D216BC" w:rsidRPr="006E38D4" w:rsidRDefault="00B35C99" w:rsidP="006E38D4">
      <w:pPr>
        <w:pStyle w:val="Reasons"/>
      </w:pPr>
      <w:r w:rsidRPr="006E38D4">
        <w:rPr>
          <w:b/>
        </w:rPr>
        <w:t>Motivos:</w:t>
      </w:r>
      <w:r w:rsidRPr="006E38D4">
        <w:tab/>
      </w:r>
      <w:r w:rsidR="00595443" w:rsidRPr="006E38D4">
        <w:t xml:space="preserve">Las anteriores modificaciones del Artículo </w:t>
      </w:r>
      <w:r w:rsidR="00595443" w:rsidRPr="006E38D4">
        <w:rPr>
          <w:b/>
          <w:bCs/>
        </w:rPr>
        <w:t>5</w:t>
      </w:r>
      <w:r w:rsidR="00595443" w:rsidRPr="006E38D4">
        <w:t xml:space="preserve"> del RR identifican una atribución a los enlaces ascendente y descendente del SMMS para el sistema de intercambio de datos por ondas métricas que se describe en la Recomendación UIT-R M.[VDES]. También se aclara, en la nota número </w:t>
      </w:r>
      <w:r w:rsidR="00595443" w:rsidRPr="006E38D4">
        <w:rPr>
          <w:b/>
          <w:bCs/>
        </w:rPr>
        <w:t>5.226B</w:t>
      </w:r>
      <w:r w:rsidR="00595443" w:rsidRPr="006E38D4">
        <w:t xml:space="preserve">, que la coordinación entre el SMMS y servicios terrenales está sujeta a la aplicación de lo dispuesto en el número </w:t>
      </w:r>
      <w:r w:rsidR="00595443" w:rsidRPr="006E38D4">
        <w:rPr>
          <w:b/>
          <w:bCs/>
        </w:rPr>
        <w:t>9.14</w:t>
      </w:r>
      <w:r w:rsidR="00595443" w:rsidRPr="006E38D4">
        <w:t xml:space="preserve"> del RR.</w:t>
      </w:r>
    </w:p>
    <w:p w:rsidR="00D216BC" w:rsidRPr="006E38D4" w:rsidRDefault="00B35C99" w:rsidP="006E38D4">
      <w:pPr>
        <w:pStyle w:val="Proposal"/>
        <w:rPr>
          <w:rPrChange w:id="228" w:author="Spanish" w:date="2015-10-28T10:27:00Z">
            <w:rPr>
              <w:lang w:val="en-US"/>
            </w:rPr>
          </w:rPrChange>
        </w:rPr>
      </w:pPr>
      <w:r w:rsidRPr="006E38D4">
        <w:rPr>
          <w:rPrChange w:id="229" w:author="Spanish" w:date="2015-10-28T10:27:00Z">
            <w:rPr>
              <w:lang w:val="en-US"/>
            </w:rPr>
          </w:rPrChange>
        </w:rPr>
        <w:t>MOD</w:t>
      </w:r>
      <w:r w:rsidRPr="006E38D4">
        <w:rPr>
          <w:rPrChange w:id="230" w:author="Spanish" w:date="2015-10-28T10:27:00Z">
            <w:rPr>
              <w:lang w:val="en-US"/>
            </w:rPr>
          </w:rPrChange>
        </w:rPr>
        <w:tab/>
        <w:t>SDN/86A16/10</w:t>
      </w:r>
    </w:p>
    <w:p w:rsidR="00B35C99" w:rsidRPr="006E38D4" w:rsidRDefault="00B35C99" w:rsidP="006E38D4">
      <w:pPr>
        <w:pStyle w:val="Note"/>
        <w:spacing w:before="120"/>
        <w:rPr>
          <w:color w:val="000000"/>
          <w:sz w:val="16"/>
          <w:szCs w:val="16"/>
        </w:rPr>
      </w:pPr>
      <w:r w:rsidRPr="006E38D4">
        <w:rPr>
          <w:rStyle w:val="Artdef"/>
          <w:szCs w:val="24"/>
        </w:rPr>
        <w:t>5.208A</w:t>
      </w:r>
      <w:r w:rsidRPr="006E38D4">
        <w:rPr>
          <w:rStyle w:val="Artdef"/>
          <w:szCs w:val="24"/>
        </w:rPr>
        <w:tab/>
      </w:r>
      <w:r w:rsidR="00595443" w:rsidRPr="006E38D4">
        <w:rPr>
          <w:color w:val="000000"/>
          <w:szCs w:val="24"/>
        </w:rPr>
        <w:t>Al efectuar las asignaciones a las estaciones espaciales del servicio móvil por satélite en las bandas 137-138 MHz, 387-390 MHz</w:t>
      </w:r>
      <w:ins w:id="231" w:author="Carretero Miquau, Clara" w:date="2015-03-11T10:49:00Z">
        <w:r w:rsidR="00595443" w:rsidRPr="006E38D4">
          <w:rPr>
            <w:color w:val="000000"/>
            <w:szCs w:val="24"/>
          </w:rPr>
          <w:t>,</w:t>
        </w:r>
      </w:ins>
      <w:del w:id="232" w:author="Carretero Miquau, Clara" w:date="2015-03-11T10:49:00Z">
        <w:r w:rsidR="00595443" w:rsidRPr="006E38D4" w:rsidDel="00E44377">
          <w:rPr>
            <w:color w:val="000000"/>
            <w:szCs w:val="24"/>
          </w:rPr>
          <w:delText xml:space="preserve"> y</w:delText>
        </w:r>
      </w:del>
      <w:r w:rsidR="00595443" w:rsidRPr="006E38D4">
        <w:rPr>
          <w:color w:val="000000"/>
          <w:szCs w:val="24"/>
        </w:rPr>
        <w:t xml:space="preserve"> 400,15-401 MHz</w:t>
      </w:r>
      <w:del w:id="233" w:author="Carretero Miquau, Clara" w:date="2015-03-11T10:50:00Z">
        <w:r w:rsidR="00595443" w:rsidRPr="006E38D4" w:rsidDel="00E44377">
          <w:rPr>
            <w:color w:val="000000"/>
            <w:szCs w:val="24"/>
          </w:rPr>
          <w:delText>,</w:delText>
        </w:r>
      </w:del>
      <w:ins w:id="234" w:author="Carretero Miquau, Clara" w:date="2015-03-11T10:50:00Z">
        <w:r w:rsidR="00595443" w:rsidRPr="006E38D4">
          <w:rPr>
            <w:color w:val="000000"/>
            <w:szCs w:val="24"/>
          </w:rPr>
          <w:t xml:space="preserve"> y en el caso del servicio móvil marítimo por satélite (espacio-Tierra) en la banda </w:t>
        </w:r>
        <w:r w:rsidR="00595443" w:rsidRPr="006E38D4">
          <w:t>161,7875-161,9375 MHz</w:t>
        </w:r>
      </w:ins>
      <w:ins w:id="235" w:author="Carretero Miquau, Clara" w:date="2015-03-11T10:51:00Z">
        <w:r w:rsidR="00595443" w:rsidRPr="006E38D4">
          <w:t>,</w:t>
        </w:r>
      </w:ins>
      <w:r w:rsidR="00595443" w:rsidRPr="006E38D4">
        <w:rPr>
          <w:color w:val="000000"/>
          <w:szCs w:val="24"/>
        </w:rPr>
        <w:t xml:space="preserve"> las administraciones adoptarán todas las medidas posibles para proteger el servicio de radioastronomía en las bandas 150,05-153 MHz, 322</w:t>
      </w:r>
      <w:r w:rsidR="00595443" w:rsidRPr="006E38D4">
        <w:rPr>
          <w:color w:val="000000"/>
          <w:szCs w:val="24"/>
        </w:rPr>
        <w:noBreakHyphen/>
        <w:t>328,6 MHz, 406,1-410 MHz y 608-614 MHz contra la interferencia perjudicial producida por las emisiones no deseadas. Los niveles umbral de interferencia perjudicial para el servicio de radioastronomía se indican en la Recomendación UIT</w:t>
      </w:r>
      <w:r w:rsidR="00595443" w:rsidRPr="006E38D4">
        <w:rPr>
          <w:color w:val="000000"/>
          <w:szCs w:val="24"/>
        </w:rPr>
        <w:noBreakHyphen/>
        <w:t>R pertinente.</w:t>
      </w:r>
      <w:r w:rsidR="00595443" w:rsidRPr="006E38D4">
        <w:rPr>
          <w:color w:val="000000"/>
          <w:sz w:val="16"/>
          <w:szCs w:val="16"/>
        </w:rPr>
        <w:t>     (CMR</w:t>
      </w:r>
      <w:r w:rsidR="00595443" w:rsidRPr="006E38D4">
        <w:rPr>
          <w:color w:val="000000"/>
          <w:sz w:val="16"/>
          <w:szCs w:val="16"/>
        </w:rPr>
        <w:noBreakHyphen/>
      </w:r>
      <w:del w:id="236" w:author="Carretero Miquau, Clara" w:date="2015-03-11T10:51:00Z">
        <w:r w:rsidR="00595443" w:rsidRPr="006E38D4" w:rsidDel="00E44377">
          <w:rPr>
            <w:color w:val="000000"/>
            <w:sz w:val="16"/>
            <w:szCs w:val="16"/>
          </w:rPr>
          <w:delText>07</w:delText>
        </w:r>
      </w:del>
      <w:ins w:id="237" w:author="Carretero Miquau, Clara" w:date="2015-03-11T10:51:00Z">
        <w:r w:rsidR="00595443" w:rsidRPr="006E38D4">
          <w:rPr>
            <w:color w:val="000000"/>
            <w:sz w:val="16"/>
            <w:szCs w:val="16"/>
          </w:rPr>
          <w:t>15</w:t>
        </w:r>
      </w:ins>
      <w:r w:rsidR="00595443" w:rsidRPr="006E38D4">
        <w:rPr>
          <w:color w:val="000000"/>
          <w:sz w:val="16"/>
          <w:szCs w:val="16"/>
        </w:rPr>
        <w:t>)</w:t>
      </w:r>
    </w:p>
    <w:p w:rsidR="00D216BC" w:rsidRPr="006E38D4" w:rsidRDefault="00B35C99" w:rsidP="006E38D4">
      <w:pPr>
        <w:pStyle w:val="Reasons"/>
      </w:pPr>
      <w:r w:rsidRPr="006E38D4">
        <w:rPr>
          <w:b/>
        </w:rPr>
        <w:t>Motivos:</w:t>
      </w:r>
      <w:r w:rsidRPr="006E38D4">
        <w:tab/>
      </w:r>
      <w:r w:rsidR="00595443" w:rsidRPr="006E38D4">
        <w:t xml:space="preserve">La gama de frecuencias 161,7875-161,9375 MHz es una nueva atribución al servicio móvil marítimo por satélite (espacio-Tierra). Para garantizar la protección del servicio de radioastronomía (SRA), es preciso añadir esta gama de frecuencias al número </w:t>
      </w:r>
      <w:r w:rsidR="00595443" w:rsidRPr="006E38D4">
        <w:rPr>
          <w:b/>
          <w:bCs/>
        </w:rPr>
        <w:t>5.208A</w:t>
      </w:r>
      <w:r w:rsidR="00595443" w:rsidRPr="006E38D4">
        <w:t xml:space="preserve"> del RR.</w:t>
      </w:r>
    </w:p>
    <w:p w:rsidR="00D216BC" w:rsidRPr="006E38D4" w:rsidRDefault="00B35C99" w:rsidP="006E38D4">
      <w:pPr>
        <w:pStyle w:val="Proposal"/>
      </w:pPr>
      <w:r w:rsidRPr="006E38D4">
        <w:t>MOD</w:t>
      </w:r>
      <w:r w:rsidRPr="006E38D4">
        <w:tab/>
        <w:t>SDN/86A16/11</w:t>
      </w:r>
    </w:p>
    <w:p w:rsidR="00B35C99" w:rsidRPr="006E38D4" w:rsidRDefault="00B35C99" w:rsidP="006E38D4">
      <w:pPr>
        <w:pStyle w:val="Note"/>
        <w:tabs>
          <w:tab w:val="left" w:pos="-360"/>
        </w:tabs>
        <w:rPr>
          <w:color w:val="000000"/>
          <w:szCs w:val="24"/>
        </w:rPr>
      </w:pPr>
      <w:r w:rsidRPr="006E38D4">
        <w:rPr>
          <w:rStyle w:val="Artdef"/>
          <w:szCs w:val="24"/>
        </w:rPr>
        <w:t>5.208B</w:t>
      </w:r>
      <w:r w:rsidR="007C1163" w:rsidRPr="006E38D4">
        <w:rPr>
          <w:rStyle w:val="Artdef"/>
          <w:szCs w:val="24"/>
        </w:rPr>
        <w:t>*</w:t>
      </w:r>
      <w:r w:rsidRPr="006E38D4">
        <w:rPr>
          <w:color w:val="000000"/>
          <w:szCs w:val="24"/>
        </w:rPr>
        <w:tab/>
        <w:t>En las bandas:</w:t>
      </w:r>
    </w:p>
    <w:p w:rsidR="00B35C99" w:rsidRPr="006E38D4" w:rsidRDefault="00B35C99" w:rsidP="006E38D4">
      <w:pPr>
        <w:pStyle w:val="Note"/>
        <w:tabs>
          <w:tab w:val="clear" w:pos="284"/>
          <w:tab w:val="left" w:pos="-360"/>
        </w:tabs>
        <w:rPr>
          <w:color w:val="000000"/>
          <w:szCs w:val="24"/>
        </w:rPr>
      </w:pPr>
      <w:r w:rsidRPr="006E38D4">
        <w:rPr>
          <w:color w:val="000000"/>
          <w:szCs w:val="24"/>
        </w:rPr>
        <w:tab/>
        <w:t>137-138 MHz,</w:t>
      </w:r>
      <w:r w:rsidRPr="006E38D4">
        <w:rPr>
          <w:color w:val="000000"/>
          <w:szCs w:val="24"/>
        </w:rPr>
        <w:br/>
      </w:r>
      <w:r w:rsidRPr="006E38D4">
        <w:rPr>
          <w:color w:val="000000"/>
          <w:szCs w:val="24"/>
        </w:rPr>
        <w:tab/>
        <w:t>387-390 MHz,</w:t>
      </w:r>
      <w:r w:rsidR="00595443" w:rsidRPr="006E38D4">
        <w:rPr>
          <w:color w:val="000000"/>
          <w:szCs w:val="24"/>
        </w:rPr>
        <w:br/>
      </w:r>
      <w:ins w:id="238" w:author="Satorre" w:date="2014-06-17T13:46:00Z">
        <w:r w:rsidR="00595443" w:rsidRPr="006E38D4">
          <w:rPr>
            <w:color w:val="000000"/>
            <w:szCs w:val="24"/>
          </w:rPr>
          <w:tab/>
          <w:t>161,7875-161,9375 MHz</w:t>
        </w:r>
      </w:ins>
      <w:ins w:id="239" w:author="Saez Grau, Ricardo" w:date="2015-10-29T16:58:00Z">
        <w:r w:rsidR="0089727A">
          <w:rPr>
            <w:color w:val="000000"/>
            <w:szCs w:val="24"/>
          </w:rPr>
          <w:t>,</w:t>
        </w:r>
      </w:ins>
      <w:r w:rsidRPr="006E38D4">
        <w:rPr>
          <w:color w:val="000000"/>
          <w:szCs w:val="24"/>
        </w:rPr>
        <w:br/>
      </w:r>
      <w:r w:rsidRPr="006E38D4">
        <w:rPr>
          <w:color w:val="000000"/>
          <w:szCs w:val="24"/>
        </w:rPr>
        <w:tab/>
        <w:t>400,15-401 MHz,</w:t>
      </w:r>
      <w:r w:rsidRPr="006E38D4">
        <w:rPr>
          <w:color w:val="000000"/>
          <w:szCs w:val="24"/>
        </w:rPr>
        <w:br/>
      </w:r>
      <w:r w:rsidRPr="006E38D4">
        <w:rPr>
          <w:color w:val="000000"/>
          <w:szCs w:val="24"/>
        </w:rPr>
        <w:tab/>
        <w:t>1</w:t>
      </w:r>
      <w:r w:rsidRPr="006E38D4">
        <w:rPr>
          <w:rFonts w:ascii="Tms Rmn" w:hAnsi="Tms Rmn" w:cs="Tms Rmn"/>
          <w:color w:val="000000"/>
          <w:szCs w:val="24"/>
        </w:rPr>
        <w:t> </w:t>
      </w:r>
      <w:r w:rsidRPr="006E38D4">
        <w:rPr>
          <w:color w:val="000000"/>
          <w:szCs w:val="24"/>
        </w:rPr>
        <w:t>452-1</w:t>
      </w:r>
      <w:r w:rsidRPr="006E38D4">
        <w:rPr>
          <w:rFonts w:ascii="Tms Rmn" w:hAnsi="Tms Rmn" w:cs="Tms Rmn"/>
          <w:color w:val="000000"/>
          <w:szCs w:val="24"/>
        </w:rPr>
        <w:t> </w:t>
      </w:r>
      <w:r w:rsidRPr="006E38D4">
        <w:rPr>
          <w:color w:val="000000"/>
          <w:szCs w:val="24"/>
        </w:rPr>
        <w:t>492 MHz,</w:t>
      </w:r>
      <w:r w:rsidRPr="006E38D4">
        <w:rPr>
          <w:color w:val="000000"/>
          <w:szCs w:val="24"/>
        </w:rPr>
        <w:br/>
      </w:r>
      <w:r w:rsidRPr="006E38D4">
        <w:rPr>
          <w:color w:val="000000"/>
          <w:szCs w:val="24"/>
        </w:rPr>
        <w:tab/>
        <w:t>1</w:t>
      </w:r>
      <w:r w:rsidRPr="006E38D4">
        <w:rPr>
          <w:rFonts w:ascii="Tms Rmn" w:hAnsi="Tms Rmn" w:cs="Tms Rmn"/>
          <w:color w:val="000000"/>
          <w:szCs w:val="24"/>
        </w:rPr>
        <w:t> </w:t>
      </w:r>
      <w:r w:rsidRPr="006E38D4">
        <w:rPr>
          <w:color w:val="000000"/>
          <w:szCs w:val="24"/>
        </w:rPr>
        <w:t>525-1</w:t>
      </w:r>
      <w:r w:rsidRPr="006E38D4">
        <w:rPr>
          <w:rFonts w:ascii="Tms Rmn" w:hAnsi="Tms Rmn" w:cs="Tms Rmn"/>
          <w:color w:val="000000"/>
          <w:szCs w:val="24"/>
        </w:rPr>
        <w:t> </w:t>
      </w:r>
      <w:r w:rsidRPr="006E38D4">
        <w:rPr>
          <w:color w:val="000000"/>
          <w:szCs w:val="24"/>
        </w:rPr>
        <w:t>610 MHz,</w:t>
      </w:r>
      <w:r w:rsidRPr="006E38D4">
        <w:rPr>
          <w:color w:val="000000"/>
          <w:szCs w:val="24"/>
        </w:rPr>
        <w:br/>
      </w:r>
      <w:r w:rsidRPr="006E38D4">
        <w:rPr>
          <w:color w:val="000000"/>
          <w:szCs w:val="24"/>
        </w:rPr>
        <w:tab/>
        <w:t>1</w:t>
      </w:r>
      <w:r w:rsidRPr="006E38D4">
        <w:rPr>
          <w:rFonts w:ascii="Tms Rmn" w:hAnsi="Tms Rmn" w:cs="Tms Rmn"/>
          <w:color w:val="000000"/>
          <w:szCs w:val="24"/>
        </w:rPr>
        <w:t> </w:t>
      </w:r>
      <w:r w:rsidRPr="006E38D4">
        <w:rPr>
          <w:color w:val="000000"/>
          <w:szCs w:val="24"/>
        </w:rPr>
        <w:t>613,8-1</w:t>
      </w:r>
      <w:r w:rsidRPr="006E38D4">
        <w:rPr>
          <w:rFonts w:ascii="Tms Rmn" w:hAnsi="Tms Rmn" w:cs="Tms Rmn"/>
          <w:color w:val="000000"/>
          <w:szCs w:val="24"/>
        </w:rPr>
        <w:t> </w:t>
      </w:r>
      <w:r w:rsidRPr="006E38D4">
        <w:rPr>
          <w:color w:val="000000"/>
          <w:szCs w:val="24"/>
        </w:rPr>
        <w:t>626,5 MHz,</w:t>
      </w:r>
      <w:r w:rsidRPr="006E38D4">
        <w:rPr>
          <w:color w:val="000000"/>
          <w:szCs w:val="24"/>
        </w:rPr>
        <w:br/>
      </w:r>
      <w:r w:rsidRPr="006E38D4">
        <w:rPr>
          <w:color w:val="000000"/>
          <w:szCs w:val="24"/>
        </w:rPr>
        <w:tab/>
        <w:t>2</w:t>
      </w:r>
      <w:r w:rsidRPr="006E38D4">
        <w:rPr>
          <w:rFonts w:ascii="Tms Rmn" w:hAnsi="Tms Rmn" w:cs="Tms Rmn"/>
          <w:color w:val="000000"/>
          <w:szCs w:val="24"/>
        </w:rPr>
        <w:t> </w:t>
      </w:r>
      <w:r w:rsidRPr="006E38D4">
        <w:rPr>
          <w:color w:val="000000"/>
          <w:szCs w:val="24"/>
        </w:rPr>
        <w:t>655-2</w:t>
      </w:r>
      <w:r w:rsidRPr="006E38D4">
        <w:rPr>
          <w:rFonts w:ascii="Tms Rmn" w:hAnsi="Tms Rmn" w:cs="Tms Rmn"/>
          <w:color w:val="000000"/>
          <w:szCs w:val="24"/>
        </w:rPr>
        <w:t> </w:t>
      </w:r>
      <w:r w:rsidRPr="006E38D4">
        <w:rPr>
          <w:color w:val="000000"/>
          <w:szCs w:val="24"/>
        </w:rPr>
        <w:t>690 MHz,</w:t>
      </w:r>
      <w:r w:rsidRPr="006E38D4">
        <w:rPr>
          <w:color w:val="000000"/>
          <w:szCs w:val="24"/>
        </w:rPr>
        <w:br/>
      </w:r>
      <w:r w:rsidRPr="006E38D4">
        <w:rPr>
          <w:color w:val="000000"/>
          <w:szCs w:val="24"/>
        </w:rPr>
        <w:tab/>
        <w:t>21,4-22 GHz,</w:t>
      </w:r>
    </w:p>
    <w:p w:rsidR="00B35C99" w:rsidRPr="006E38D4" w:rsidRDefault="00B35C99" w:rsidP="006E38D4">
      <w:pPr>
        <w:pStyle w:val="Note"/>
        <w:rPr>
          <w:sz w:val="16"/>
          <w:szCs w:val="16"/>
        </w:rPr>
      </w:pPr>
      <w:r w:rsidRPr="006E38D4">
        <w:rPr>
          <w:szCs w:val="24"/>
        </w:rPr>
        <w:t>se aplica la Resolución </w:t>
      </w:r>
      <w:r w:rsidRPr="006E38D4">
        <w:rPr>
          <w:b/>
          <w:bCs/>
          <w:szCs w:val="24"/>
        </w:rPr>
        <w:t>739</w:t>
      </w:r>
      <w:r w:rsidRPr="006E38D4">
        <w:rPr>
          <w:szCs w:val="24"/>
        </w:rPr>
        <w:t xml:space="preserve"> </w:t>
      </w:r>
      <w:r w:rsidRPr="006E38D4">
        <w:rPr>
          <w:b/>
          <w:bCs/>
          <w:szCs w:val="24"/>
        </w:rPr>
        <w:t>(Rev.CMR-</w:t>
      </w:r>
      <w:del w:id="240" w:author="Spanish" w:date="2015-10-28T00:52:00Z">
        <w:r w:rsidRPr="006E38D4" w:rsidDel="00595443">
          <w:rPr>
            <w:b/>
            <w:bCs/>
            <w:szCs w:val="24"/>
          </w:rPr>
          <w:delText>07</w:delText>
        </w:r>
      </w:del>
      <w:ins w:id="241" w:author="Spanish" w:date="2015-10-28T00:52:00Z">
        <w:r w:rsidR="00595443" w:rsidRPr="006E38D4">
          <w:rPr>
            <w:b/>
            <w:bCs/>
            <w:szCs w:val="24"/>
          </w:rPr>
          <w:t>15</w:t>
        </w:r>
      </w:ins>
      <w:r w:rsidRPr="006E38D4">
        <w:rPr>
          <w:b/>
          <w:bCs/>
          <w:szCs w:val="24"/>
        </w:rPr>
        <w:t>)</w:t>
      </w:r>
      <w:r w:rsidRPr="006E38D4">
        <w:rPr>
          <w:szCs w:val="24"/>
        </w:rPr>
        <w:t>.</w:t>
      </w:r>
      <w:r w:rsidRPr="006E38D4">
        <w:rPr>
          <w:sz w:val="16"/>
          <w:szCs w:val="16"/>
        </w:rPr>
        <w:t>     (CMR-</w:t>
      </w:r>
      <w:del w:id="242" w:author="Spanish" w:date="2015-10-28T00:52:00Z">
        <w:r w:rsidRPr="006E38D4" w:rsidDel="00595443">
          <w:rPr>
            <w:sz w:val="16"/>
            <w:szCs w:val="16"/>
          </w:rPr>
          <w:delText>07</w:delText>
        </w:r>
      </w:del>
      <w:ins w:id="243" w:author="Spanish" w:date="2015-10-28T00:52:00Z">
        <w:r w:rsidR="00595443" w:rsidRPr="006E38D4">
          <w:rPr>
            <w:sz w:val="16"/>
            <w:szCs w:val="16"/>
          </w:rPr>
          <w:t>15</w:t>
        </w:r>
      </w:ins>
      <w:r w:rsidRPr="006E38D4">
        <w:rPr>
          <w:sz w:val="16"/>
          <w:szCs w:val="16"/>
        </w:rPr>
        <w:t>)</w:t>
      </w:r>
    </w:p>
    <w:p w:rsidR="00D216BC" w:rsidRPr="006E38D4" w:rsidRDefault="00D216BC" w:rsidP="006E38D4">
      <w:pPr>
        <w:pStyle w:val="Reasons"/>
      </w:pPr>
    </w:p>
    <w:p w:rsidR="00D216BC" w:rsidRPr="006E38D4" w:rsidRDefault="00B35C99" w:rsidP="006E38D4">
      <w:pPr>
        <w:pStyle w:val="Proposal"/>
      </w:pPr>
      <w:r w:rsidRPr="006E38D4">
        <w:t>MOD</w:t>
      </w:r>
      <w:r w:rsidRPr="006E38D4">
        <w:tab/>
        <w:t>SDN/86A16/12</w:t>
      </w:r>
    </w:p>
    <w:p w:rsidR="00B35C99" w:rsidRPr="006E38D4" w:rsidRDefault="00B35C99" w:rsidP="006E38D4">
      <w:pPr>
        <w:pStyle w:val="ResNo"/>
      </w:pPr>
      <w:bookmarkStart w:id="244" w:name="_Toc320536588"/>
      <w:r w:rsidRPr="006E38D4">
        <w:t xml:space="preserve">RESOLUCIÓN </w:t>
      </w:r>
      <w:r w:rsidRPr="006E38D4">
        <w:rPr>
          <w:rStyle w:val="href"/>
        </w:rPr>
        <w:t>739</w:t>
      </w:r>
      <w:r w:rsidRPr="006E38D4">
        <w:t xml:space="preserve"> (Rev.CMR-</w:t>
      </w:r>
      <w:del w:id="245" w:author="Spanish" w:date="2015-10-28T10:43:00Z">
        <w:r w:rsidRPr="006E38D4" w:rsidDel="00443B61">
          <w:delText>07</w:delText>
        </w:r>
      </w:del>
      <w:ins w:id="246" w:author="Spanish" w:date="2015-10-28T10:43:00Z">
        <w:r w:rsidR="00443B61" w:rsidRPr="006E38D4">
          <w:t>15</w:t>
        </w:r>
      </w:ins>
      <w:r w:rsidRPr="006E38D4">
        <w:t>)</w:t>
      </w:r>
      <w:bookmarkEnd w:id="244"/>
    </w:p>
    <w:p w:rsidR="00B35C99" w:rsidRPr="006E38D4" w:rsidRDefault="00B35C99" w:rsidP="006E38D4">
      <w:pPr>
        <w:pStyle w:val="Restitle"/>
      </w:pPr>
      <w:bookmarkStart w:id="247" w:name="_Toc328141465"/>
      <w:r w:rsidRPr="006E38D4">
        <w:t xml:space="preserve">Compatibilidad entre el servicio de radioastronomía </w:t>
      </w:r>
      <w:r w:rsidRPr="006E38D4">
        <w:br/>
        <w:t xml:space="preserve">y los servicios espaciales activos en ciertas bandas </w:t>
      </w:r>
      <w:r w:rsidRPr="006E38D4">
        <w:br/>
        <w:t>de frecuencias adyacentes o próximas</w:t>
      </w:r>
      <w:bookmarkEnd w:id="247"/>
    </w:p>
    <w:p w:rsidR="00D216BC" w:rsidRPr="006E38D4" w:rsidRDefault="00D216BC" w:rsidP="006E38D4">
      <w:pPr>
        <w:pStyle w:val="Reasons"/>
      </w:pPr>
    </w:p>
    <w:p w:rsidR="00D216BC" w:rsidRPr="006E38D4" w:rsidRDefault="00B35C99" w:rsidP="006E38D4">
      <w:pPr>
        <w:pStyle w:val="Proposal"/>
      </w:pPr>
      <w:r w:rsidRPr="006E38D4">
        <w:lastRenderedPageBreak/>
        <w:t>MOD</w:t>
      </w:r>
      <w:r w:rsidRPr="006E38D4">
        <w:tab/>
        <w:t>SDN/86A16/13</w:t>
      </w:r>
    </w:p>
    <w:p w:rsidR="00B35C99" w:rsidRPr="006E38D4" w:rsidRDefault="00B35C99" w:rsidP="006E38D4">
      <w:pPr>
        <w:pStyle w:val="AnnexNo"/>
      </w:pPr>
      <w:r w:rsidRPr="006E38D4">
        <w:t>ANEXO 1 A LA RESOLUCIÓN 739 (Rev.CMR-</w:t>
      </w:r>
      <w:del w:id="248" w:author="Spanish" w:date="2015-10-28T10:43:00Z">
        <w:r w:rsidRPr="006E38D4" w:rsidDel="00443B61">
          <w:delText>07</w:delText>
        </w:r>
      </w:del>
      <w:ins w:id="249" w:author="Spanish" w:date="2015-10-28T10:43:00Z">
        <w:r w:rsidR="00443B61" w:rsidRPr="006E38D4">
          <w:t>15</w:t>
        </w:r>
      </w:ins>
      <w:r w:rsidRPr="006E38D4">
        <w:t>)</w:t>
      </w:r>
    </w:p>
    <w:p w:rsidR="00B35C99" w:rsidRPr="006E38D4" w:rsidRDefault="00B35C99" w:rsidP="006E38D4">
      <w:pPr>
        <w:pStyle w:val="Annextitle"/>
      </w:pPr>
      <w:r w:rsidRPr="006E38D4">
        <w:t xml:space="preserve">Niveles umbral para las emisiones no deseadas </w:t>
      </w:r>
    </w:p>
    <w:p w:rsidR="00D216BC" w:rsidRPr="006E38D4" w:rsidRDefault="00D216BC" w:rsidP="006E38D4">
      <w:pPr>
        <w:sectPr w:rsidR="00D216BC" w:rsidRPr="006E38D4">
          <w:headerReference w:type="default" r:id="rId14"/>
          <w:footerReference w:type="even" r:id="rId15"/>
          <w:footerReference w:type="default" r:id="rId16"/>
          <w:footerReference w:type="first" r:id="rId17"/>
          <w:type w:val="oddPage"/>
          <w:pgSz w:w="11907" w:h="16840" w:code="9"/>
          <w:pgMar w:top="1418" w:right="1134" w:bottom="1134" w:left="1134" w:header="720" w:footer="720" w:gutter="0"/>
          <w:cols w:space="720"/>
          <w:titlePg/>
        </w:sectPr>
      </w:pPr>
    </w:p>
    <w:p w:rsidR="00B35C99" w:rsidRPr="006E38D4" w:rsidRDefault="00B35C99" w:rsidP="006E38D4">
      <w:pPr>
        <w:pStyle w:val="TableNo"/>
      </w:pPr>
      <w:r w:rsidRPr="006E38D4">
        <w:lastRenderedPageBreak/>
        <w:t>CUADRO 1-2</w:t>
      </w:r>
    </w:p>
    <w:p w:rsidR="00B35C99" w:rsidRPr="006E38D4" w:rsidRDefault="00B35C99" w:rsidP="006E38D4">
      <w:pPr>
        <w:pStyle w:val="Tabletitle"/>
      </w:pPr>
      <w:r w:rsidRPr="006E38D4">
        <w:t>Valores umbral de la dfpe</w:t>
      </w:r>
      <w:r w:rsidRPr="006E38D4">
        <w:rPr>
          <w:vertAlign w:val="superscript"/>
        </w:rPr>
        <w:t>(1)</w:t>
      </w:r>
      <w:r w:rsidRPr="006E38D4">
        <w:t xml:space="preserve"> de las emisiones no deseadas procedentes de todas las estaciones de un sistema de satélites </w:t>
      </w:r>
      <w:r w:rsidRPr="006E38D4">
        <w:br/>
        <w:t>no OSG en el emplazamiento de una estación de radioastronomía</w:t>
      </w:r>
    </w:p>
    <w:tbl>
      <w:tblPr>
        <w:tblW w:w="14576"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233"/>
        <w:gridCol w:w="1587"/>
        <w:gridCol w:w="1797"/>
        <w:gridCol w:w="1219"/>
        <w:gridCol w:w="1247"/>
        <w:gridCol w:w="1219"/>
        <w:gridCol w:w="1247"/>
        <w:gridCol w:w="1219"/>
        <w:gridCol w:w="1247"/>
        <w:gridCol w:w="1561"/>
      </w:tblGrid>
      <w:tr w:rsidR="00B35C99" w:rsidRPr="006E38D4" w:rsidTr="00595443">
        <w:trPr>
          <w:cantSplit/>
          <w:jc w:val="center"/>
        </w:trPr>
        <w:tc>
          <w:tcPr>
            <w:tcW w:w="2233" w:type="dxa"/>
            <w:vMerge w:val="restart"/>
            <w:tcBorders>
              <w:top w:val="single" w:sz="4" w:space="0" w:color="auto"/>
              <w:right w:val="single" w:sz="4" w:space="0" w:color="auto"/>
            </w:tcBorders>
            <w:vAlign w:val="center"/>
          </w:tcPr>
          <w:p w:rsidR="00B35C99" w:rsidRPr="006E38D4" w:rsidRDefault="00B35C99" w:rsidP="006E38D4">
            <w:pPr>
              <w:pStyle w:val="Tablehead"/>
            </w:pPr>
            <w:r w:rsidRPr="006E38D4">
              <w:t>Servicio espacial</w:t>
            </w:r>
          </w:p>
        </w:tc>
        <w:tc>
          <w:tcPr>
            <w:tcW w:w="1587" w:type="dxa"/>
            <w:vMerge w:val="restart"/>
            <w:tcBorders>
              <w:top w:val="single" w:sz="4" w:space="0" w:color="auto"/>
              <w:right w:val="single" w:sz="4" w:space="0" w:color="auto"/>
            </w:tcBorders>
            <w:vAlign w:val="center"/>
          </w:tcPr>
          <w:p w:rsidR="00B35C99" w:rsidRPr="006E38D4" w:rsidRDefault="00B35C99" w:rsidP="006E38D4">
            <w:pPr>
              <w:pStyle w:val="Tablehead"/>
            </w:pPr>
            <w:r w:rsidRPr="006E38D4">
              <w:rPr>
                <w:bCs/>
              </w:rPr>
              <w:t xml:space="preserve">Bandas del servicio </w:t>
            </w:r>
            <w:r w:rsidRPr="006E38D4">
              <w:t>espacial</w:t>
            </w:r>
          </w:p>
        </w:tc>
        <w:tc>
          <w:tcPr>
            <w:tcW w:w="1797" w:type="dxa"/>
            <w:vMerge w:val="restart"/>
            <w:tcBorders>
              <w:top w:val="single" w:sz="4" w:space="0" w:color="auto"/>
              <w:left w:val="single" w:sz="4" w:space="0" w:color="auto"/>
              <w:right w:val="single" w:sz="4" w:space="0" w:color="auto"/>
            </w:tcBorders>
            <w:vAlign w:val="center"/>
          </w:tcPr>
          <w:p w:rsidR="00B35C99" w:rsidRPr="006E38D4" w:rsidRDefault="00B35C99" w:rsidP="006E38D4">
            <w:pPr>
              <w:pStyle w:val="Tablehead"/>
            </w:pPr>
            <w:r w:rsidRPr="006E38D4">
              <w:rPr>
                <w:bCs/>
              </w:rPr>
              <w:t>Banda de</w:t>
            </w:r>
            <w:r w:rsidRPr="006E38D4">
              <w:rPr>
                <w:bCs/>
              </w:rPr>
              <w:br/>
              <w:t>servicio de radioastronom</w:t>
            </w:r>
            <w:r w:rsidRPr="006E38D4">
              <w:t>ía</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head"/>
              <w:rPr>
                <w:bCs/>
              </w:rPr>
            </w:pPr>
            <w:r w:rsidRPr="006E38D4">
              <w:t xml:space="preserve">Mediciones </w:t>
            </w:r>
            <w:r w:rsidRPr="006E38D4">
              <w:rPr>
                <w:bCs/>
              </w:rPr>
              <w:t>del</w:t>
            </w:r>
            <w:r w:rsidRPr="006E38D4">
              <w:t xml:space="preserve"> continuum, antena</w:t>
            </w:r>
            <w:r w:rsidRPr="006E38D4">
              <w:br/>
              <w:t>de una sola parábola</w:t>
            </w: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head"/>
              <w:rPr>
                <w:bCs/>
              </w:rPr>
            </w:pPr>
            <w:r w:rsidRPr="006E38D4">
              <w:rPr>
                <w:bCs/>
              </w:rPr>
              <w:t xml:space="preserve">Mediciones de líneas </w:t>
            </w:r>
            <w:r w:rsidRPr="006E38D4">
              <w:t>espectrales,</w:t>
            </w:r>
            <w:r w:rsidRPr="006E38D4">
              <w:rPr>
                <w:bCs/>
              </w:rPr>
              <w:t xml:space="preserve"> antena</w:t>
            </w:r>
            <w:r w:rsidRPr="006E38D4">
              <w:rPr>
                <w:bCs/>
              </w:rPr>
              <w:br/>
              <w:t>de una sola parábola</w:t>
            </w:r>
          </w:p>
        </w:tc>
        <w:tc>
          <w:tcPr>
            <w:tcW w:w="2466" w:type="dxa"/>
            <w:gridSpan w:val="2"/>
            <w:tcBorders>
              <w:top w:val="single" w:sz="4" w:space="0" w:color="auto"/>
              <w:left w:val="single" w:sz="4" w:space="0" w:color="auto"/>
              <w:bottom w:val="single" w:sz="4" w:space="0" w:color="auto"/>
            </w:tcBorders>
            <w:vAlign w:val="center"/>
          </w:tcPr>
          <w:p w:rsidR="00B35C99" w:rsidRPr="006E38D4" w:rsidRDefault="00B35C99" w:rsidP="006E38D4">
            <w:pPr>
              <w:pStyle w:val="Tablehead"/>
              <w:rPr>
                <w:bCs/>
              </w:rPr>
            </w:pPr>
            <w:r w:rsidRPr="006E38D4">
              <w:t>VLBI</w:t>
            </w:r>
          </w:p>
        </w:tc>
        <w:tc>
          <w:tcPr>
            <w:tcW w:w="1561" w:type="dxa"/>
            <w:vMerge w:val="restart"/>
            <w:tcBorders>
              <w:top w:val="single" w:sz="4" w:space="0" w:color="auto"/>
              <w:left w:val="single" w:sz="4" w:space="0" w:color="auto"/>
            </w:tcBorders>
          </w:tcPr>
          <w:p w:rsidR="00B35C99" w:rsidRPr="006E38D4" w:rsidRDefault="00B35C99" w:rsidP="006E38D4">
            <w:pPr>
              <w:pStyle w:val="Tablehead"/>
              <w:rPr>
                <w:bCs/>
              </w:rPr>
            </w:pPr>
            <w:r w:rsidRPr="006E38D4">
              <w:rPr>
                <w:bCs/>
              </w:rPr>
              <w:t>Condición de aplicación:</w:t>
            </w:r>
            <w:r w:rsidRPr="006E38D4">
              <w:rPr>
                <w:bCs/>
              </w:rPr>
              <w:br/>
            </w:r>
            <w:r w:rsidRPr="006E38D4">
              <w:t>la Oficina</w:t>
            </w:r>
            <w:r w:rsidRPr="006E38D4">
              <w:br/>
              <w:t xml:space="preserve">recibe la API tras la entrada en vigor </w:t>
            </w:r>
            <w:r w:rsidRPr="006E38D4">
              <w:rPr>
                <w:bCs/>
              </w:rPr>
              <w:t>de</w:t>
            </w:r>
            <w:r w:rsidRPr="006E38D4">
              <w:t xml:space="preserve"> las Actas Finales</w:t>
            </w:r>
            <w:r w:rsidRPr="006E38D4">
              <w:br/>
              <w:t xml:space="preserve">de la: </w:t>
            </w:r>
          </w:p>
        </w:tc>
      </w:tr>
      <w:tr w:rsidR="00B35C99" w:rsidRPr="006E38D4" w:rsidTr="00595443">
        <w:trPr>
          <w:cantSplit/>
          <w:jc w:val="center"/>
        </w:trPr>
        <w:tc>
          <w:tcPr>
            <w:tcW w:w="2233" w:type="dxa"/>
            <w:vMerge/>
            <w:tcBorders>
              <w:right w:val="single" w:sz="4" w:space="0" w:color="auto"/>
            </w:tcBorders>
          </w:tcPr>
          <w:p w:rsidR="00B35C99" w:rsidRPr="006E38D4" w:rsidRDefault="00B35C99" w:rsidP="006E38D4">
            <w:pPr>
              <w:pStyle w:val="Tablehead"/>
              <w:rPr>
                <w:bCs/>
              </w:rPr>
            </w:pPr>
          </w:p>
        </w:tc>
        <w:tc>
          <w:tcPr>
            <w:tcW w:w="1587" w:type="dxa"/>
            <w:vMerge/>
            <w:tcBorders>
              <w:bottom w:val="single" w:sz="4" w:space="0" w:color="auto"/>
              <w:right w:val="single" w:sz="4" w:space="0" w:color="auto"/>
            </w:tcBorders>
          </w:tcPr>
          <w:p w:rsidR="00B35C99" w:rsidRPr="006E38D4" w:rsidRDefault="00B35C99" w:rsidP="006E38D4">
            <w:pPr>
              <w:pStyle w:val="Tablehead"/>
            </w:pPr>
          </w:p>
        </w:tc>
        <w:tc>
          <w:tcPr>
            <w:tcW w:w="1797" w:type="dxa"/>
            <w:vMerge/>
            <w:tcBorders>
              <w:left w:val="single" w:sz="4" w:space="0" w:color="auto"/>
              <w:bottom w:val="single" w:sz="4" w:space="0" w:color="auto"/>
              <w:right w:val="single" w:sz="4" w:space="0" w:color="auto"/>
            </w:tcBorders>
          </w:tcPr>
          <w:p w:rsidR="00B35C99" w:rsidRPr="006E38D4" w:rsidRDefault="00B35C99" w:rsidP="006E38D4">
            <w:pPr>
              <w:pStyle w:val="Tablehead"/>
            </w:pP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head"/>
            </w:pPr>
            <w:r w:rsidRPr="006E38D4">
              <w:rPr>
                <w:bCs/>
              </w:rPr>
              <w:t>dfpe</w:t>
            </w:r>
            <w:r w:rsidRPr="006E38D4">
              <w:rPr>
                <w:vertAlign w:val="superscript"/>
              </w:rPr>
              <w:t>(</w:t>
            </w:r>
            <w:r w:rsidRPr="006E38D4">
              <w:rPr>
                <w:bCs/>
                <w:vertAlign w:val="superscript"/>
              </w:rPr>
              <w:t>2</w:t>
            </w:r>
            <w:r w:rsidRPr="006E38D4">
              <w:rPr>
                <w:vertAlign w:val="superscript"/>
              </w:rPr>
              <w:t>)</w:t>
            </w:r>
          </w:p>
        </w:tc>
        <w:tc>
          <w:tcPr>
            <w:tcW w:w="1247" w:type="dxa"/>
            <w:tcBorders>
              <w:top w:val="single" w:sz="4" w:space="0" w:color="auto"/>
              <w:left w:val="single" w:sz="4" w:space="0" w:color="auto"/>
              <w:bottom w:val="single" w:sz="4" w:space="0" w:color="auto"/>
              <w:right w:val="single" w:sz="4" w:space="0" w:color="auto"/>
            </w:tcBorders>
          </w:tcPr>
          <w:p w:rsidR="00B35C99" w:rsidRPr="006E38D4" w:rsidRDefault="00B35C99" w:rsidP="006E38D4">
            <w:pPr>
              <w:pStyle w:val="Tablehead"/>
            </w:pPr>
            <w:r w:rsidRPr="006E38D4">
              <w:rPr>
                <w:bCs/>
              </w:rPr>
              <w:t>Anchura de banda de referencia</w:t>
            </w: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head"/>
            </w:pPr>
            <w:r w:rsidRPr="006E38D4">
              <w:rPr>
                <w:bCs/>
              </w:rPr>
              <w:t>dfpe</w:t>
            </w:r>
            <w:r w:rsidRPr="006E38D4">
              <w:rPr>
                <w:vertAlign w:val="superscript"/>
              </w:rPr>
              <w:t>(2)</w:t>
            </w:r>
          </w:p>
        </w:tc>
        <w:tc>
          <w:tcPr>
            <w:tcW w:w="1247" w:type="dxa"/>
            <w:tcBorders>
              <w:top w:val="single" w:sz="4" w:space="0" w:color="auto"/>
              <w:left w:val="single" w:sz="4" w:space="0" w:color="auto"/>
              <w:bottom w:val="single" w:sz="4" w:space="0" w:color="auto"/>
              <w:right w:val="single" w:sz="4" w:space="0" w:color="auto"/>
            </w:tcBorders>
          </w:tcPr>
          <w:p w:rsidR="00B35C99" w:rsidRPr="006E38D4" w:rsidRDefault="00B35C99" w:rsidP="006E38D4">
            <w:pPr>
              <w:pStyle w:val="Tablehead"/>
            </w:pPr>
            <w:r w:rsidRPr="006E38D4">
              <w:rPr>
                <w:bCs/>
              </w:rPr>
              <w:t>Anchura de banda de referencia</w:t>
            </w: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head"/>
              <w:rPr>
                <w:bCs/>
              </w:rPr>
            </w:pPr>
            <w:r w:rsidRPr="006E38D4">
              <w:rPr>
                <w:bCs/>
              </w:rPr>
              <w:t>dfpe</w:t>
            </w:r>
            <w:r w:rsidRPr="006E38D4">
              <w:rPr>
                <w:vertAlign w:val="superscript"/>
              </w:rPr>
              <w:t>(2)</w:t>
            </w:r>
          </w:p>
        </w:tc>
        <w:tc>
          <w:tcPr>
            <w:tcW w:w="1247" w:type="dxa"/>
            <w:tcBorders>
              <w:top w:val="single" w:sz="4" w:space="0" w:color="auto"/>
              <w:left w:val="single" w:sz="4" w:space="0" w:color="auto"/>
              <w:bottom w:val="single" w:sz="4" w:space="0" w:color="auto"/>
            </w:tcBorders>
            <w:vAlign w:val="center"/>
          </w:tcPr>
          <w:p w:rsidR="00B35C99" w:rsidRPr="006E38D4" w:rsidRDefault="00B35C99" w:rsidP="006E38D4">
            <w:pPr>
              <w:pStyle w:val="Tablehead"/>
              <w:rPr>
                <w:bCs/>
              </w:rPr>
            </w:pPr>
            <w:r w:rsidRPr="006E38D4">
              <w:rPr>
                <w:bCs/>
              </w:rPr>
              <w:t>Anchura de banda de referencia</w:t>
            </w:r>
          </w:p>
        </w:tc>
        <w:tc>
          <w:tcPr>
            <w:tcW w:w="1561" w:type="dxa"/>
            <w:vMerge/>
            <w:tcBorders>
              <w:left w:val="single" w:sz="4" w:space="0" w:color="auto"/>
            </w:tcBorders>
            <w:vAlign w:val="center"/>
          </w:tcPr>
          <w:p w:rsidR="00B35C99" w:rsidRPr="006E38D4" w:rsidRDefault="00B35C99" w:rsidP="006E38D4">
            <w:pPr>
              <w:pStyle w:val="Tablehead"/>
              <w:rPr>
                <w:bCs/>
              </w:rPr>
            </w:pPr>
          </w:p>
        </w:tc>
      </w:tr>
      <w:tr w:rsidR="00B35C99" w:rsidRPr="006E38D4" w:rsidTr="00595443">
        <w:trPr>
          <w:cantSplit/>
          <w:jc w:val="center"/>
        </w:trPr>
        <w:tc>
          <w:tcPr>
            <w:tcW w:w="2233" w:type="dxa"/>
            <w:vMerge/>
            <w:tcBorders>
              <w:bottom w:val="single" w:sz="4" w:space="0" w:color="auto"/>
              <w:right w:val="single" w:sz="4" w:space="0" w:color="auto"/>
            </w:tcBorders>
          </w:tcPr>
          <w:p w:rsidR="00B35C99" w:rsidRPr="006E38D4" w:rsidRDefault="00B35C99" w:rsidP="006E38D4">
            <w:pPr>
              <w:pStyle w:val="Tablehead"/>
            </w:pPr>
          </w:p>
        </w:tc>
        <w:tc>
          <w:tcPr>
            <w:tcW w:w="1587" w:type="dxa"/>
            <w:tcBorders>
              <w:top w:val="single" w:sz="4" w:space="0" w:color="auto"/>
              <w:left w:val="single" w:sz="4" w:space="0" w:color="auto"/>
              <w:bottom w:val="single" w:sz="4" w:space="0" w:color="auto"/>
              <w:right w:val="single" w:sz="4" w:space="0" w:color="auto"/>
            </w:tcBorders>
          </w:tcPr>
          <w:p w:rsidR="00B35C99" w:rsidRPr="006E38D4" w:rsidRDefault="00B35C99" w:rsidP="006E38D4">
            <w:pPr>
              <w:pStyle w:val="Tablehead"/>
              <w:rPr>
                <w:bCs/>
              </w:rPr>
            </w:pPr>
            <w:r w:rsidRPr="006E38D4">
              <w:rPr>
                <w:bCs/>
              </w:rPr>
              <w:t>(MHz)</w:t>
            </w:r>
          </w:p>
        </w:tc>
        <w:tc>
          <w:tcPr>
            <w:tcW w:w="1797" w:type="dxa"/>
            <w:tcBorders>
              <w:top w:val="single" w:sz="4" w:space="0" w:color="auto"/>
              <w:left w:val="single" w:sz="4" w:space="0" w:color="auto"/>
              <w:bottom w:val="single" w:sz="4" w:space="0" w:color="auto"/>
              <w:right w:val="single" w:sz="4" w:space="0" w:color="auto"/>
            </w:tcBorders>
          </w:tcPr>
          <w:p w:rsidR="00B35C99" w:rsidRPr="006E38D4" w:rsidRDefault="00B35C99" w:rsidP="006E38D4">
            <w:pPr>
              <w:pStyle w:val="Tablehead"/>
              <w:rPr>
                <w:bCs/>
              </w:rPr>
            </w:pPr>
            <w:r w:rsidRPr="006E38D4">
              <w:rPr>
                <w:bCs/>
              </w:rPr>
              <w:t>(MHz)</w:t>
            </w:r>
          </w:p>
        </w:tc>
        <w:tc>
          <w:tcPr>
            <w:tcW w:w="1219" w:type="dxa"/>
            <w:tcBorders>
              <w:top w:val="single" w:sz="4" w:space="0" w:color="auto"/>
              <w:left w:val="single" w:sz="4" w:space="0" w:color="auto"/>
              <w:bottom w:val="single" w:sz="4" w:space="0" w:color="auto"/>
              <w:right w:val="single" w:sz="4" w:space="0" w:color="auto"/>
            </w:tcBorders>
          </w:tcPr>
          <w:p w:rsidR="00B35C99" w:rsidRPr="006E38D4" w:rsidRDefault="00B35C99" w:rsidP="006E38D4">
            <w:pPr>
              <w:pStyle w:val="Tablehead"/>
              <w:rPr>
                <w:bCs/>
              </w:rPr>
            </w:pPr>
            <w:r w:rsidRPr="006E38D4">
              <w:rPr>
                <w:bCs/>
              </w:rPr>
              <w:t>(dB(W/m</w:t>
            </w:r>
            <w:r w:rsidRPr="006E38D4">
              <w:rPr>
                <w:bCs/>
                <w:vertAlign w:val="superscript"/>
              </w:rPr>
              <w:t>2</w:t>
            </w:r>
            <w:r w:rsidRPr="006E38D4">
              <w:rPr>
                <w:bCs/>
              </w:rPr>
              <w:t>))</w:t>
            </w:r>
          </w:p>
        </w:tc>
        <w:tc>
          <w:tcPr>
            <w:tcW w:w="1247" w:type="dxa"/>
            <w:tcBorders>
              <w:top w:val="single" w:sz="4" w:space="0" w:color="auto"/>
              <w:left w:val="single" w:sz="4" w:space="0" w:color="auto"/>
              <w:bottom w:val="single" w:sz="4" w:space="0" w:color="auto"/>
              <w:right w:val="single" w:sz="4" w:space="0" w:color="auto"/>
            </w:tcBorders>
          </w:tcPr>
          <w:p w:rsidR="00B35C99" w:rsidRPr="006E38D4" w:rsidRDefault="00B35C99" w:rsidP="006E38D4">
            <w:pPr>
              <w:pStyle w:val="Tablehead"/>
              <w:rPr>
                <w:bCs/>
              </w:rPr>
            </w:pPr>
            <w:r w:rsidRPr="006E38D4">
              <w:rPr>
                <w:bCs/>
              </w:rPr>
              <w:t>(MHz)</w:t>
            </w:r>
          </w:p>
        </w:tc>
        <w:tc>
          <w:tcPr>
            <w:tcW w:w="1219" w:type="dxa"/>
            <w:tcBorders>
              <w:top w:val="single" w:sz="4" w:space="0" w:color="auto"/>
              <w:left w:val="single" w:sz="4" w:space="0" w:color="auto"/>
              <w:bottom w:val="single" w:sz="4" w:space="0" w:color="auto"/>
              <w:right w:val="single" w:sz="4" w:space="0" w:color="auto"/>
            </w:tcBorders>
          </w:tcPr>
          <w:p w:rsidR="00B35C99" w:rsidRPr="006E38D4" w:rsidRDefault="00B35C99" w:rsidP="006E38D4">
            <w:pPr>
              <w:pStyle w:val="Tablehead"/>
              <w:rPr>
                <w:bCs/>
              </w:rPr>
            </w:pPr>
            <w:r w:rsidRPr="006E38D4">
              <w:rPr>
                <w:bCs/>
              </w:rPr>
              <w:t>(dB(W/m</w:t>
            </w:r>
            <w:r w:rsidRPr="006E38D4">
              <w:rPr>
                <w:bCs/>
                <w:vertAlign w:val="superscript"/>
              </w:rPr>
              <w:t>2</w:t>
            </w:r>
            <w:r w:rsidRPr="006E38D4">
              <w:rPr>
                <w:bCs/>
              </w:rPr>
              <w:t>))</w:t>
            </w:r>
          </w:p>
        </w:tc>
        <w:tc>
          <w:tcPr>
            <w:tcW w:w="1247" w:type="dxa"/>
            <w:tcBorders>
              <w:top w:val="single" w:sz="4" w:space="0" w:color="auto"/>
              <w:left w:val="single" w:sz="4" w:space="0" w:color="auto"/>
              <w:bottom w:val="single" w:sz="4" w:space="0" w:color="auto"/>
              <w:right w:val="single" w:sz="4" w:space="0" w:color="auto"/>
            </w:tcBorders>
          </w:tcPr>
          <w:p w:rsidR="00B35C99" w:rsidRPr="006E38D4" w:rsidRDefault="00B35C99" w:rsidP="006E38D4">
            <w:pPr>
              <w:pStyle w:val="Tablehead"/>
              <w:rPr>
                <w:bCs/>
              </w:rPr>
            </w:pPr>
            <w:r w:rsidRPr="006E38D4">
              <w:rPr>
                <w:bCs/>
              </w:rPr>
              <w:t>(kHz)</w:t>
            </w:r>
          </w:p>
        </w:tc>
        <w:tc>
          <w:tcPr>
            <w:tcW w:w="1219" w:type="dxa"/>
            <w:tcBorders>
              <w:top w:val="single" w:sz="4" w:space="0" w:color="auto"/>
              <w:left w:val="single" w:sz="4" w:space="0" w:color="auto"/>
              <w:bottom w:val="single" w:sz="4" w:space="0" w:color="auto"/>
              <w:right w:val="single" w:sz="4" w:space="0" w:color="auto"/>
            </w:tcBorders>
          </w:tcPr>
          <w:p w:rsidR="00B35C99" w:rsidRPr="006E38D4" w:rsidRDefault="00B35C99" w:rsidP="006E38D4">
            <w:pPr>
              <w:pStyle w:val="Tablehead"/>
              <w:rPr>
                <w:bCs/>
              </w:rPr>
            </w:pPr>
            <w:r w:rsidRPr="006E38D4">
              <w:rPr>
                <w:bCs/>
              </w:rPr>
              <w:t>(dB(W/m</w:t>
            </w:r>
            <w:r w:rsidRPr="006E38D4">
              <w:rPr>
                <w:bCs/>
                <w:vertAlign w:val="superscript"/>
              </w:rPr>
              <w:t>2</w:t>
            </w:r>
            <w:r w:rsidRPr="006E38D4">
              <w:rPr>
                <w:bCs/>
              </w:rPr>
              <w:t>))</w:t>
            </w:r>
          </w:p>
        </w:tc>
        <w:tc>
          <w:tcPr>
            <w:tcW w:w="1247" w:type="dxa"/>
            <w:tcBorders>
              <w:top w:val="single" w:sz="4" w:space="0" w:color="auto"/>
              <w:left w:val="single" w:sz="4" w:space="0" w:color="auto"/>
              <w:bottom w:val="single" w:sz="4" w:space="0" w:color="auto"/>
            </w:tcBorders>
          </w:tcPr>
          <w:p w:rsidR="00B35C99" w:rsidRPr="006E38D4" w:rsidRDefault="00B35C99" w:rsidP="006E38D4">
            <w:pPr>
              <w:pStyle w:val="Tablehead"/>
              <w:rPr>
                <w:bCs/>
              </w:rPr>
            </w:pPr>
            <w:r w:rsidRPr="006E38D4">
              <w:rPr>
                <w:bCs/>
              </w:rPr>
              <w:t>(kHz)</w:t>
            </w:r>
          </w:p>
        </w:tc>
        <w:tc>
          <w:tcPr>
            <w:tcW w:w="1561" w:type="dxa"/>
            <w:vMerge/>
            <w:tcBorders>
              <w:left w:val="single" w:sz="4" w:space="0" w:color="auto"/>
              <w:bottom w:val="single" w:sz="4" w:space="0" w:color="auto"/>
            </w:tcBorders>
          </w:tcPr>
          <w:p w:rsidR="00B35C99" w:rsidRPr="006E38D4" w:rsidRDefault="00B35C99" w:rsidP="006E38D4">
            <w:pPr>
              <w:pStyle w:val="Tablehead"/>
              <w:rPr>
                <w:bCs/>
              </w:rPr>
            </w:pPr>
          </w:p>
        </w:tc>
      </w:tr>
      <w:tr w:rsidR="00B35C99" w:rsidRPr="006E38D4" w:rsidTr="00595443">
        <w:trPr>
          <w:cantSplit/>
          <w:jc w:val="center"/>
        </w:trPr>
        <w:tc>
          <w:tcPr>
            <w:tcW w:w="2233" w:type="dxa"/>
            <w:tcBorders>
              <w:top w:val="single" w:sz="4" w:space="0" w:color="auto"/>
              <w:bottom w:val="single" w:sz="4" w:space="0" w:color="auto"/>
              <w:right w:val="single" w:sz="4" w:space="0" w:color="auto"/>
            </w:tcBorders>
            <w:vAlign w:val="center"/>
          </w:tcPr>
          <w:p w:rsidR="00B35C99" w:rsidRPr="006E38D4" w:rsidRDefault="00B35C99" w:rsidP="006E38D4">
            <w:pPr>
              <w:pStyle w:val="Tabletext"/>
            </w:pPr>
            <w:r w:rsidRPr="006E38D4">
              <w:t>SMS (espacio</w:t>
            </w:r>
            <w:r w:rsidRPr="006E38D4">
              <w:noBreakHyphen/>
              <w:t>Tierra)</w:t>
            </w:r>
          </w:p>
        </w:tc>
        <w:tc>
          <w:tcPr>
            <w:tcW w:w="1587" w:type="dxa"/>
            <w:tcBorders>
              <w:top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137-138</w:t>
            </w:r>
          </w:p>
        </w:tc>
        <w:tc>
          <w:tcPr>
            <w:tcW w:w="1797"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150,05-153</w:t>
            </w: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–238</w:t>
            </w:r>
          </w:p>
        </w:tc>
        <w:tc>
          <w:tcPr>
            <w:tcW w:w="1247"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2,95</w:t>
            </w: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NA</w:t>
            </w:r>
          </w:p>
        </w:tc>
        <w:tc>
          <w:tcPr>
            <w:tcW w:w="1247"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NA</w:t>
            </w: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NA</w:t>
            </w:r>
          </w:p>
        </w:tc>
        <w:tc>
          <w:tcPr>
            <w:tcW w:w="1247" w:type="dxa"/>
            <w:tcBorders>
              <w:top w:val="single" w:sz="4" w:space="0" w:color="auto"/>
              <w:left w:val="single" w:sz="4" w:space="0" w:color="auto"/>
              <w:bottom w:val="single" w:sz="4" w:space="0" w:color="auto"/>
            </w:tcBorders>
            <w:vAlign w:val="center"/>
          </w:tcPr>
          <w:p w:rsidR="00B35C99" w:rsidRPr="006E38D4" w:rsidRDefault="00B35C99" w:rsidP="006E38D4">
            <w:pPr>
              <w:pStyle w:val="Tabletext"/>
              <w:jc w:val="center"/>
            </w:pPr>
            <w:r w:rsidRPr="006E38D4">
              <w:t>NA</w:t>
            </w:r>
          </w:p>
        </w:tc>
        <w:tc>
          <w:tcPr>
            <w:tcW w:w="1561" w:type="dxa"/>
            <w:tcBorders>
              <w:top w:val="single" w:sz="4" w:space="0" w:color="auto"/>
              <w:left w:val="single" w:sz="4" w:space="0" w:color="auto"/>
              <w:bottom w:val="single" w:sz="4" w:space="0" w:color="auto"/>
            </w:tcBorders>
            <w:vAlign w:val="center"/>
          </w:tcPr>
          <w:p w:rsidR="00B35C99" w:rsidRPr="006E38D4" w:rsidRDefault="00B35C99" w:rsidP="006E38D4">
            <w:pPr>
              <w:pStyle w:val="Tabletext"/>
              <w:jc w:val="center"/>
            </w:pPr>
            <w:r w:rsidRPr="006E38D4">
              <w:t>CMR-07</w:t>
            </w:r>
          </w:p>
        </w:tc>
      </w:tr>
      <w:tr w:rsidR="00595443" w:rsidRPr="006E38D4" w:rsidTr="00595443">
        <w:trPr>
          <w:cantSplit/>
          <w:jc w:val="center"/>
          <w:ins w:id="250" w:author="Satorre" w:date="2014-06-17T13:50:00Z"/>
        </w:trPr>
        <w:tc>
          <w:tcPr>
            <w:tcW w:w="2233" w:type="dxa"/>
            <w:tcBorders>
              <w:top w:val="single" w:sz="4" w:space="0" w:color="auto"/>
              <w:bottom w:val="single" w:sz="4" w:space="0" w:color="auto"/>
              <w:right w:val="single" w:sz="4" w:space="0" w:color="auto"/>
            </w:tcBorders>
            <w:vAlign w:val="center"/>
          </w:tcPr>
          <w:p w:rsidR="00595443" w:rsidRPr="006E38D4" w:rsidRDefault="00595443" w:rsidP="006E38D4">
            <w:pPr>
              <w:pStyle w:val="Tabletext"/>
              <w:rPr>
                <w:ins w:id="251" w:author="Satorre" w:date="2014-06-17T13:50:00Z"/>
              </w:rPr>
            </w:pPr>
            <w:ins w:id="252" w:author="Satorre" w:date="2014-06-17T13:50:00Z">
              <w:r w:rsidRPr="006E38D4">
                <w:t>SMMS (espacio-Tierra)</w:t>
              </w:r>
            </w:ins>
          </w:p>
        </w:tc>
        <w:tc>
          <w:tcPr>
            <w:tcW w:w="1587" w:type="dxa"/>
            <w:tcBorders>
              <w:top w:val="single" w:sz="4" w:space="0" w:color="auto"/>
              <w:bottom w:val="single" w:sz="4" w:space="0" w:color="auto"/>
              <w:right w:val="single" w:sz="4" w:space="0" w:color="auto"/>
            </w:tcBorders>
            <w:vAlign w:val="center"/>
          </w:tcPr>
          <w:p w:rsidR="00595443" w:rsidRPr="006E38D4" w:rsidRDefault="00595443" w:rsidP="006E38D4">
            <w:pPr>
              <w:pStyle w:val="Tabletext"/>
              <w:jc w:val="center"/>
              <w:rPr>
                <w:ins w:id="253" w:author="Satorre" w:date="2014-06-17T13:50:00Z"/>
              </w:rPr>
            </w:pPr>
            <w:ins w:id="254" w:author="Satorre" w:date="2014-06-17T13:50:00Z">
              <w:r w:rsidRPr="006E38D4">
                <w:t>161,7875-161,9375</w:t>
              </w:r>
            </w:ins>
          </w:p>
        </w:tc>
        <w:tc>
          <w:tcPr>
            <w:tcW w:w="1797" w:type="dxa"/>
            <w:tcBorders>
              <w:top w:val="single" w:sz="4" w:space="0" w:color="auto"/>
              <w:left w:val="single" w:sz="4" w:space="0" w:color="auto"/>
              <w:bottom w:val="single" w:sz="4" w:space="0" w:color="auto"/>
              <w:right w:val="single" w:sz="4" w:space="0" w:color="auto"/>
            </w:tcBorders>
            <w:vAlign w:val="center"/>
          </w:tcPr>
          <w:p w:rsidR="00595443" w:rsidRPr="006E38D4" w:rsidRDefault="00595443" w:rsidP="006E38D4">
            <w:pPr>
              <w:pStyle w:val="Tabletext"/>
              <w:jc w:val="center"/>
              <w:rPr>
                <w:ins w:id="255" w:author="Satorre" w:date="2014-06-17T13:50:00Z"/>
              </w:rPr>
            </w:pPr>
            <w:ins w:id="256" w:author="Satorre" w:date="2014-06-17T13:50:00Z">
              <w:r w:rsidRPr="006E38D4">
                <w:t>150,05-153</w:t>
              </w:r>
            </w:ins>
          </w:p>
        </w:tc>
        <w:tc>
          <w:tcPr>
            <w:tcW w:w="1219" w:type="dxa"/>
            <w:tcBorders>
              <w:top w:val="single" w:sz="4" w:space="0" w:color="auto"/>
              <w:left w:val="single" w:sz="4" w:space="0" w:color="auto"/>
              <w:bottom w:val="single" w:sz="4" w:space="0" w:color="auto"/>
              <w:right w:val="single" w:sz="4" w:space="0" w:color="auto"/>
            </w:tcBorders>
            <w:vAlign w:val="center"/>
          </w:tcPr>
          <w:p w:rsidR="00595443" w:rsidRPr="006E38D4" w:rsidRDefault="00595443" w:rsidP="006E38D4">
            <w:pPr>
              <w:pStyle w:val="Tabletext"/>
              <w:jc w:val="center"/>
              <w:rPr>
                <w:ins w:id="257" w:author="Satorre" w:date="2014-06-17T13:50:00Z"/>
              </w:rPr>
            </w:pPr>
            <w:ins w:id="258" w:author="Christe-Baldan, Susana" w:date="2014-06-25T11:39:00Z">
              <w:r w:rsidRPr="006E38D4">
                <w:t>–</w:t>
              </w:r>
            </w:ins>
            <w:ins w:id="259" w:author="Satorre" w:date="2014-06-17T13:50:00Z">
              <w:r w:rsidRPr="006E38D4">
                <w:t>238</w:t>
              </w:r>
            </w:ins>
          </w:p>
        </w:tc>
        <w:tc>
          <w:tcPr>
            <w:tcW w:w="1247" w:type="dxa"/>
            <w:tcBorders>
              <w:top w:val="single" w:sz="4" w:space="0" w:color="auto"/>
              <w:left w:val="single" w:sz="4" w:space="0" w:color="auto"/>
              <w:bottom w:val="single" w:sz="4" w:space="0" w:color="auto"/>
              <w:right w:val="single" w:sz="4" w:space="0" w:color="auto"/>
            </w:tcBorders>
            <w:vAlign w:val="center"/>
          </w:tcPr>
          <w:p w:rsidR="00595443" w:rsidRPr="006E38D4" w:rsidRDefault="00595443" w:rsidP="006E38D4">
            <w:pPr>
              <w:pStyle w:val="Tabletext"/>
              <w:jc w:val="center"/>
              <w:rPr>
                <w:ins w:id="260" w:author="Satorre" w:date="2014-06-17T13:50:00Z"/>
              </w:rPr>
            </w:pPr>
            <w:ins w:id="261" w:author="Satorre" w:date="2014-06-17T13:50:00Z">
              <w:r w:rsidRPr="006E38D4">
                <w:t>2,95</w:t>
              </w:r>
            </w:ins>
          </w:p>
        </w:tc>
        <w:tc>
          <w:tcPr>
            <w:tcW w:w="1219" w:type="dxa"/>
            <w:tcBorders>
              <w:top w:val="single" w:sz="4" w:space="0" w:color="auto"/>
              <w:left w:val="single" w:sz="4" w:space="0" w:color="auto"/>
              <w:bottom w:val="single" w:sz="4" w:space="0" w:color="auto"/>
              <w:right w:val="single" w:sz="4" w:space="0" w:color="auto"/>
            </w:tcBorders>
            <w:vAlign w:val="center"/>
          </w:tcPr>
          <w:p w:rsidR="00595443" w:rsidRPr="006E38D4" w:rsidRDefault="00595443" w:rsidP="006E38D4">
            <w:pPr>
              <w:pStyle w:val="Tabletext"/>
              <w:jc w:val="center"/>
              <w:rPr>
                <w:ins w:id="262" w:author="Satorre" w:date="2014-06-17T13:50:00Z"/>
              </w:rPr>
            </w:pPr>
            <w:ins w:id="263" w:author="Satorre" w:date="2014-06-17T13:50:00Z">
              <w:r w:rsidRPr="006E38D4">
                <w:t>NA</w:t>
              </w:r>
            </w:ins>
          </w:p>
        </w:tc>
        <w:tc>
          <w:tcPr>
            <w:tcW w:w="1247" w:type="dxa"/>
            <w:tcBorders>
              <w:top w:val="single" w:sz="4" w:space="0" w:color="auto"/>
              <w:left w:val="single" w:sz="4" w:space="0" w:color="auto"/>
              <w:bottom w:val="single" w:sz="4" w:space="0" w:color="auto"/>
              <w:right w:val="single" w:sz="4" w:space="0" w:color="auto"/>
            </w:tcBorders>
            <w:vAlign w:val="center"/>
          </w:tcPr>
          <w:p w:rsidR="00595443" w:rsidRPr="006E38D4" w:rsidRDefault="00595443" w:rsidP="006E38D4">
            <w:pPr>
              <w:pStyle w:val="Tabletext"/>
              <w:jc w:val="center"/>
              <w:rPr>
                <w:ins w:id="264" w:author="Satorre" w:date="2014-06-17T13:50:00Z"/>
              </w:rPr>
            </w:pPr>
            <w:ins w:id="265" w:author="Satorre" w:date="2014-06-17T13:50:00Z">
              <w:r w:rsidRPr="006E38D4">
                <w:t>NA</w:t>
              </w:r>
            </w:ins>
          </w:p>
        </w:tc>
        <w:tc>
          <w:tcPr>
            <w:tcW w:w="1219" w:type="dxa"/>
            <w:tcBorders>
              <w:top w:val="single" w:sz="4" w:space="0" w:color="auto"/>
              <w:left w:val="single" w:sz="4" w:space="0" w:color="auto"/>
              <w:bottom w:val="single" w:sz="4" w:space="0" w:color="auto"/>
              <w:right w:val="single" w:sz="4" w:space="0" w:color="auto"/>
            </w:tcBorders>
            <w:vAlign w:val="center"/>
          </w:tcPr>
          <w:p w:rsidR="00595443" w:rsidRPr="006E38D4" w:rsidRDefault="00595443" w:rsidP="006E38D4">
            <w:pPr>
              <w:pStyle w:val="Tabletext"/>
              <w:jc w:val="center"/>
              <w:rPr>
                <w:ins w:id="266" w:author="Satorre" w:date="2014-06-17T13:50:00Z"/>
              </w:rPr>
            </w:pPr>
            <w:ins w:id="267" w:author="Satorre" w:date="2014-06-17T13:50:00Z">
              <w:r w:rsidRPr="006E38D4">
                <w:t>NA</w:t>
              </w:r>
            </w:ins>
          </w:p>
        </w:tc>
        <w:tc>
          <w:tcPr>
            <w:tcW w:w="1247" w:type="dxa"/>
            <w:tcBorders>
              <w:top w:val="single" w:sz="4" w:space="0" w:color="auto"/>
              <w:left w:val="single" w:sz="4" w:space="0" w:color="auto"/>
              <w:bottom w:val="single" w:sz="4" w:space="0" w:color="auto"/>
            </w:tcBorders>
            <w:vAlign w:val="center"/>
          </w:tcPr>
          <w:p w:rsidR="00595443" w:rsidRPr="006E38D4" w:rsidRDefault="00595443" w:rsidP="006E38D4">
            <w:pPr>
              <w:pStyle w:val="Tabletext"/>
              <w:jc w:val="center"/>
              <w:rPr>
                <w:ins w:id="268" w:author="Satorre" w:date="2014-06-17T13:50:00Z"/>
              </w:rPr>
            </w:pPr>
            <w:ins w:id="269" w:author="Satorre" w:date="2014-06-17T13:50:00Z">
              <w:r w:rsidRPr="006E38D4">
                <w:t>NA</w:t>
              </w:r>
            </w:ins>
          </w:p>
        </w:tc>
        <w:tc>
          <w:tcPr>
            <w:tcW w:w="1561" w:type="dxa"/>
            <w:tcBorders>
              <w:top w:val="single" w:sz="4" w:space="0" w:color="auto"/>
              <w:left w:val="single" w:sz="4" w:space="0" w:color="auto"/>
              <w:bottom w:val="single" w:sz="4" w:space="0" w:color="auto"/>
            </w:tcBorders>
            <w:vAlign w:val="center"/>
          </w:tcPr>
          <w:p w:rsidR="00595443" w:rsidRPr="006E38D4" w:rsidRDefault="00595443" w:rsidP="006E38D4">
            <w:pPr>
              <w:pStyle w:val="Tabletext"/>
              <w:jc w:val="center"/>
              <w:rPr>
                <w:ins w:id="270" w:author="Satorre" w:date="2014-06-17T13:50:00Z"/>
              </w:rPr>
            </w:pPr>
            <w:ins w:id="271" w:author="Satorre" w:date="2014-06-17T13:50:00Z">
              <w:r w:rsidRPr="006E38D4">
                <w:t>CMR-15</w:t>
              </w:r>
            </w:ins>
          </w:p>
        </w:tc>
      </w:tr>
      <w:tr w:rsidR="00B35C99" w:rsidRPr="006E38D4" w:rsidTr="00595443">
        <w:trPr>
          <w:cantSplit/>
          <w:jc w:val="center"/>
        </w:trPr>
        <w:tc>
          <w:tcPr>
            <w:tcW w:w="2233" w:type="dxa"/>
            <w:tcBorders>
              <w:top w:val="single" w:sz="4" w:space="0" w:color="auto"/>
              <w:bottom w:val="single" w:sz="4" w:space="0" w:color="auto"/>
              <w:right w:val="single" w:sz="4" w:space="0" w:color="auto"/>
            </w:tcBorders>
            <w:vAlign w:val="center"/>
          </w:tcPr>
          <w:p w:rsidR="00B35C99" w:rsidRPr="006E38D4" w:rsidRDefault="00B35C99" w:rsidP="006E38D4">
            <w:pPr>
              <w:pStyle w:val="Tabletext"/>
            </w:pPr>
            <w:r w:rsidRPr="006E38D4">
              <w:t>SMS (espacio</w:t>
            </w:r>
            <w:r w:rsidRPr="006E38D4">
              <w:noBreakHyphen/>
              <w:t>Tierra)</w:t>
            </w:r>
          </w:p>
        </w:tc>
        <w:tc>
          <w:tcPr>
            <w:tcW w:w="1587" w:type="dxa"/>
            <w:tcBorders>
              <w:top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387-390</w:t>
            </w:r>
          </w:p>
        </w:tc>
        <w:tc>
          <w:tcPr>
            <w:tcW w:w="1797"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322-328,6</w:t>
            </w: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–240</w:t>
            </w:r>
          </w:p>
        </w:tc>
        <w:tc>
          <w:tcPr>
            <w:tcW w:w="1247"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6,6</w:t>
            </w: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–255</w:t>
            </w:r>
          </w:p>
        </w:tc>
        <w:tc>
          <w:tcPr>
            <w:tcW w:w="1247"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10</w:t>
            </w: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–228</w:t>
            </w:r>
          </w:p>
        </w:tc>
        <w:tc>
          <w:tcPr>
            <w:tcW w:w="1247" w:type="dxa"/>
            <w:tcBorders>
              <w:top w:val="single" w:sz="4" w:space="0" w:color="auto"/>
              <w:left w:val="single" w:sz="4" w:space="0" w:color="auto"/>
              <w:bottom w:val="single" w:sz="4" w:space="0" w:color="auto"/>
            </w:tcBorders>
            <w:vAlign w:val="center"/>
          </w:tcPr>
          <w:p w:rsidR="00B35C99" w:rsidRPr="006E38D4" w:rsidRDefault="00B35C99" w:rsidP="006E38D4">
            <w:pPr>
              <w:pStyle w:val="Tabletext"/>
              <w:jc w:val="center"/>
            </w:pPr>
            <w:r w:rsidRPr="006E38D4">
              <w:t>10</w:t>
            </w:r>
          </w:p>
        </w:tc>
        <w:tc>
          <w:tcPr>
            <w:tcW w:w="1561" w:type="dxa"/>
            <w:tcBorders>
              <w:top w:val="single" w:sz="4" w:space="0" w:color="auto"/>
              <w:left w:val="single" w:sz="4" w:space="0" w:color="auto"/>
              <w:bottom w:val="single" w:sz="4" w:space="0" w:color="auto"/>
            </w:tcBorders>
            <w:vAlign w:val="center"/>
          </w:tcPr>
          <w:p w:rsidR="00B35C99" w:rsidRPr="006E38D4" w:rsidRDefault="00B35C99" w:rsidP="006E38D4">
            <w:pPr>
              <w:pStyle w:val="Tabletext"/>
              <w:jc w:val="center"/>
            </w:pPr>
            <w:r w:rsidRPr="006E38D4">
              <w:t>CMR-07</w:t>
            </w:r>
          </w:p>
        </w:tc>
      </w:tr>
      <w:tr w:rsidR="00B35C99" w:rsidRPr="006E38D4" w:rsidTr="00595443">
        <w:trPr>
          <w:cantSplit/>
          <w:jc w:val="center"/>
        </w:trPr>
        <w:tc>
          <w:tcPr>
            <w:tcW w:w="2233" w:type="dxa"/>
            <w:tcBorders>
              <w:top w:val="single" w:sz="4" w:space="0" w:color="auto"/>
              <w:bottom w:val="single" w:sz="4" w:space="0" w:color="auto"/>
              <w:right w:val="single" w:sz="4" w:space="0" w:color="auto"/>
            </w:tcBorders>
            <w:vAlign w:val="center"/>
          </w:tcPr>
          <w:p w:rsidR="00B35C99" w:rsidRPr="006E38D4" w:rsidRDefault="00B35C99" w:rsidP="006E38D4">
            <w:pPr>
              <w:pStyle w:val="Tabletext"/>
            </w:pPr>
            <w:r w:rsidRPr="006E38D4">
              <w:t>SMS (espacio</w:t>
            </w:r>
            <w:r w:rsidRPr="006E38D4">
              <w:noBreakHyphen/>
              <w:t>Tierra)</w:t>
            </w:r>
          </w:p>
        </w:tc>
        <w:tc>
          <w:tcPr>
            <w:tcW w:w="1587" w:type="dxa"/>
            <w:tcBorders>
              <w:top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400,15-401</w:t>
            </w:r>
          </w:p>
        </w:tc>
        <w:tc>
          <w:tcPr>
            <w:tcW w:w="1797"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406,1-410</w:t>
            </w: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–242</w:t>
            </w:r>
          </w:p>
        </w:tc>
        <w:tc>
          <w:tcPr>
            <w:tcW w:w="1247"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3,9</w:t>
            </w: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NA</w:t>
            </w:r>
          </w:p>
        </w:tc>
        <w:tc>
          <w:tcPr>
            <w:tcW w:w="1247"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NA</w:t>
            </w: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NA</w:t>
            </w:r>
          </w:p>
        </w:tc>
        <w:tc>
          <w:tcPr>
            <w:tcW w:w="1247" w:type="dxa"/>
            <w:tcBorders>
              <w:top w:val="single" w:sz="4" w:space="0" w:color="auto"/>
              <w:left w:val="single" w:sz="4" w:space="0" w:color="auto"/>
              <w:bottom w:val="single" w:sz="4" w:space="0" w:color="auto"/>
            </w:tcBorders>
            <w:vAlign w:val="center"/>
          </w:tcPr>
          <w:p w:rsidR="00B35C99" w:rsidRPr="006E38D4" w:rsidRDefault="00B35C99" w:rsidP="006E38D4">
            <w:pPr>
              <w:pStyle w:val="Tabletext"/>
              <w:jc w:val="center"/>
            </w:pPr>
            <w:r w:rsidRPr="006E38D4">
              <w:t>NA</w:t>
            </w:r>
          </w:p>
        </w:tc>
        <w:tc>
          <w:tcPr>
            <w:tcW w:w="1561" w:type="dxa"/>
            <w:tcBorders>
              <w:top w:val="single" w:sz="4" w:space="0" w:color="auto"/>
              <w:left w:val="single" w:sz="4" w:space="0" w:color="auto"/>
              <w:bottom w:val="single" w:sz="4" w:space="0" w:color="auto"/>
            </w:tcBorders>
            <w:vAlign w:val="center"/>
          </w:tcPr>
          <w:p w:rsidR="00B35C99" w:rsidRPr="006E38D4" w:rsidRDefault="00B35C99" w:rsidP="006E38D4">
            <w:pPr>
              <w:pStyle w:val="Tabletext"/>
              <w:jc w:val="center"/>
            </w:pPr>
            <w:r w:rsidRPr="006E38D4">
              <w:t>CMR-07</w:t>
            </w:r>
          </w:p>
        </w:tc>
      </w:tr>
      <w:tr w:rsidR="00B35C99" w:rsidRPr="006E38D4" w:rsidTr="00595443">
        <w:trPr>
          <w:cantSplit/>
          <w:jc w:val="center"/>
        </w:trPr>
        <w:tc>
          <w:tcPr>
            <w:tcW w:w="2233" w:type="dxa"/>
            <w:tcBorders>
              <w:top w:val="single" w:sz="4" w:space="0" w:color="auto"/>
              <w:bottom w:val="single" w:sz="4" w:space="0" w:color="auto"/>
              <w:right w:val="single" w:sz="4" w:space="0" w:color="auto"/>
            </w:tcBorders>
            <w:vAlign w:val="center"/>
          </w:tcPr>
          <w:p w:rsidR="00B35C99" w:rsidRPr="006E38D4" w:rsidRDefault="00B35C99" w:rsidP="006E38D4">
            <w:pPr>
              <w:pStyle w:val="Tabletext"/>
            </w:pPr>
            <w:r w:rsidRPr="006E38D4">
              <w:t>SMS (espacio-Tierra)</w:t>
            </w:r>
          </w:p>
        </w:tc>
        <w:tc>
          <w:tcPr>
            <w:tcW w:w="1587" w:type="dxa"/>
            <w:tcBorders>
              <w:top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1 525-1 559</w:t>
            </w:r>
          </w:p>
        </w:tc>
        <w:tc>
          <w:tcPr>
            <w:tcW w:w="1797"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1 400-1 427</w:t>
            </w: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–243</w:t>
            </w:r>
          </w:p>
        </w:tc>
        <w:tc>
          <w:tcPr>
            <w:tcW w:w="1247"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27</w:t>
            </w: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–259</w:t>
            </w:r>
          </w:p>
        </w:tc>
        <w:tc>
          <w:tcPr>
            <w:tcW w:w="1247"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20</w:t>
            </w: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–229</w:t>
            </w:r>
          </w:p>
        </w:tc>
        <w:tc>
          <w:tcPr>
            <w:tcW w:w="1247" w:type="dxa"/>
            <w:tcBorders>
              <w:top w:val="single" w:sz="4" w:space="0" w:color="auto"/>
              <w:left w:val="single" w:sz="4" w:space="0" w:color="auto"/>
              <w:bottom w:val="single" w:sz="4" w:space="0" w:color="auto"/>
            </w:tcBorders>
            <w:vAlign w:val="center"/>
          </w:tcPr>
          <w:p w:rsidR="00B35C99" w:rsidRPr="006E38D4" w:rsidRDefault="00B35C99" w:rsidP="006E38D4">
            <w:pPr>
              <w:pStyle w:val="Tabletext"/>
              <w:jc w:val="center"/>
            </w:pPr>
            <w:r w:rsidRPr="006E38D4">
              <w:t>20</w:t>
            </w:r>
          </w:p>
        </w:tc>
        <w:tc>
          <w:tcPr>
            <w:tcW w:w="1561" w:type="dxa"/>
            <w:tcBorders>
              <w:top w:val="single" w:sz="4" w:space="0" w:color="auto"/>
              <w:left w:val="single" w:sz="4" w:space="0" w:color="auto"/>
              <w:bottom w:val="single" w:sz="4" w:space="0" w:color="auto"/>
            </w:tcBorders>
            <w:vAlign w:val="center"/>
          </w:tcPr>
          <w:p w:rsidR="00B35C99" w:rsidRPr="006E38D4" w:rsidRDefault="00B35C99" w:rsidP="006E38D4">
            <w:pPr>
              <w:pStyle w:val="Tabletext"/>
              <w:jc w:val="center"/>
            </w:pPr>
            <w:r w:rsidRPr="006E38D4">
              <w:t>CMR-07</w:t>
            </w:r>
          </w:p>
        </w:tc>
      </w:tr>
      <w:tr w:rsidR="00B35C99" w:rsidRPr="006E38D4" w:rsidTr="00595443">
        <w:trPr>
          <w:cantSplit/>
          <w:jc w:val="center"/>
        </w:trPr>
        <w:tc>
          <w:tcPr>
            <w:tcW w:w="2233" w:type="dxa"/>
            <w:tcBorders>
              <w:top w:val="single" w:sz="4" w:space="0" w:color="auto"/>
              <w:bottom w:val="single" w:sz="4" w:space="0" w:color="auto"/>
              <w:right w:val="single" w:sz="4" w:space="0" w:color="auto"/>
            </w:tcBorders>
            <w:vAlign w:val="center"/>
          </w:tcPr>
          <w:p w:rsidR="00B35C99" w:rsidRPr="006E38D4" w:rsidRDefault="00B35C99" w:rsidP="006E38D4">
            <w:pPr>
              <w:pStyle w:val="Tabletext"/>
            </w:pPr>
            <w:r w:rsidRPr="006E38D4">
              <w:t>SRNS (espacio</w:t>
            </w:r>
            <w:r w:rsidRPr="006E38D4">
              <w:noBreakHyphen/>
              <w:t>Tierra)</w:t>
            </w:r>
            <w:r w:rsidRPr="006E38D4">
              <w:rPr>
                <w:vertAlign w:val="superscript"/>
              </w:rPr>
              <w:t>(3)</w:t>
            </w:r>
          </w:p>
        </w:tc>
        <w:tc>
          <w:tcPr>
            <w:tcW w:w="1587" w:type="dxa"/>
            <w:tcBorders>
              <w:top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1 559-1 610</w:t>
            </w:r>
          </w:p>
        </w:tc>
        <w:tc>
          <w:tcPr>
            <w:tcW w:w="1797"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1 610,6-1 613,8</w:t>
            </w: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NA</w:t>
            </w:r>
          </w:p>
        </w:tc>
        <w:tc>
          <w:tcPr>
            <w:tcW w:w="1247"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NA</w:t>
            </w: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sym w:font="Symbol" w:char="F02D"/>
            </w:r>
            <w:r w:rsidRPr="006E38D4">
              <w:t>258</w:t>
            </w:r>
          </w:p>
        </w:tc>
        <w:tc>
          <w:tcPr>
            <w:tcW w:w="1247"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20</w:t>
            </w: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sym w:font="Symbol" w:char="F02D"/>
            </w:r>
            <w:r w:rsidRPr="006E38D4">
              <w:t>230</w:t>
            </w:r>
          </w:p>
        </w:tc>
        <w:tc>
          <w:tcPr>
            <w:tcW w:w="1247" w:type="dxa"/>
            <w:tcBorders>
              <w:top w:val="single" w:sz="4" w:space="0" w:color="auto"/>
              <w:left w:val="single" w:sz="4" w:space="0" w:color="auto"/>
              <w:bottom w:val="single" w:sz="4" w:space="0" w:color="auto"/>
            </w:tcBorders>
            <w:vAlign w:val="center"/>
          </w:tcPr>
          <w:p w:rsidR="00B35C99" w:rsidRPr="006E38D4" w:rsidRDefault="00B35C99" w:rsidP="006E38D4">
            <w:pPr>
              <w:pStyle w:val="Tabletext"/>
              <w:jc w:val="center"/>
            </w:pPr>
            <w:r w:rsidRPr="006E38D4">
              <w:t>20</w:t>
            </w:r>
          </w:p>
        </w:tc>
        <w:tc>
          <w:tcPr>
            <w:tcW w:w="1561" w:type="dxa"/>
            <w:tcBorders>
              <w:top w:val="single" w:sz="4" w:space="0" w:color="auto"/>
              <w:left w:val="single" w:sz="4" w:space="0" w:color="auto"/>
              <w:bottom w:val="single" w:sz="4" w:space="0" w:color="auto"/>
            </w:tcBorders>
            <w:vAlign w:val="center"/>
          </w:tcPr>
          <w:p w:rsidR="00B35C99" w:rsidRPr="006E38D4" w:rsidRDefault="00B35C99" w:rsidP="006E38D4">
            <w:pPr>
              <w:pStyle w:val="Tabletext"/>
              <w:jc w:val="center"/>
            </w:pPr>
            <w:r w:rsidRPr="006E38D4">
              <w:t>CMR-07</w:t>
            </w:r>
          </w:p>
        </w:tc>
      </w:tr>
      <w:tr w:rsidR="00B35C99" w:rsidRPr="006E38D4" w:rsidTr="00595443">
        <w:trPr>
          <w:cantSplit/>
          <w:jc w:val="center"/>
        </w:trPr>
        <w:tc>
          <w:tcPr>
            <w:tcW w:w="2233" w:type="dxa"/>
            <w:tcBorders>
              <w:top w:val="single" w:sz="4" w:space="0" w:color="auto"/>
              <w:bottom w:val="single" w:sz="4" w:space="0" w:color="auto"/>
              <w:right w:val="single" w:sz="4" w:space="0" w:color="auto"/>
            </w:tcBorders>
            <w:vAlign w:val="center"/>
          </w:tcPr>
          <w:p w:rsidR="00B35C99" w:rsidRPr="006E38D4" w:rsidRDefault="00B35C99" w:rsidP="006E38D4">
            <w:pPr>
              <w:pStyle w:val="Tabletext"/>
            </w:pPr>
            <w:r w:rsidRPr="006E38D4">
              <w:t>SMS (espacio</w:t>
            </w:r>
            <w:r w:rsidRPr="006E38D4">
              <w:noBreakHyphen/>
              <w:t>Tierra)</w:t>
            </w:r>
          </w:p>
        </w:tc>
        <w:tc>
          <w:tcPr>
            <w:tcW w:w="1587" w:type="dxa"/>
            <w:tcBorders>
              <w:top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1</w:t>
            </w:r>
            <w:r w:rsidRPr="006E38D4">
              <w:rPr>
                <w:rFonts w:ascii="Tms Rmn" w:hAnsi="Tms Rmn"/>
                <w:sz w:val="12"/>
              </w:rPr>
              <w:t> </w:t>
            </w:r>
            <w:r w:rsidRPr="006E38D4">
              <w:t>525-1</w:t>
            </w:r>
            <w:r w:rsidRPr="006E38D4">
              <w:rPr>
                <w:rFonts w:ascii="Tms Rmn" w:hAnsi="Tms Rmn"/>
                <w:sz w:val="12"/>
              </w:rPr>
              <w:t> </w:t>
            </w:r>
            <w:r w:rsidRPr="006E38D4">
              <w:t>559</w:t>
            </w:r>
          </w:p>
        </w:tc>
        <w:tc>
          <w:tcPr>
            <w:tcW w:w="1797"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1</w:t>
            </w:r>
            <w:r w:rsidRPr="006E38D4">
              <w:rPr>
                <w:rFonts w:ascii="Tms Rmn" w:hAnsi="Tms Rmn"/>
                <w:sz w:val="12"/>
              </w:rPr>
              <w:t> </w:t>
            </w:r>
            <w:r w:rsidRPr="006E38D4">
              <w:t>610,6-1</w:t>
            </w:r>
            <w:r w:rsidRPr="006E38D4">
              <w:rPr>
                <w:rFonts w:ascii="Tms Rmn" w:hAnsi="Tms Rmn"/>
                <w:sz w:val="12"/>
              </w:rPr>
              <w:t> </w:t>
            </w:r>
            <w:r w:rsidRPr="006E38D4">
              <w:t>613,8</w:t>
            </w: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NA</w:t>
            </w:r>
          </w:p>
        </w:tc>
        <w:tc>
          <w:tcPr>
            <w:tcW w:w="1247"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NA</w:t>
            </w: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–258</w:t>
            </w:r>
          </w:p>
        </w:tc>
        <w:tc>
          <w:tcPr>
            <w:tcW w:w="1247"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20</w:t>
            </w: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–230</w:t>
            </w:r>
          </w:p>
        </w:tc>
        <w:tc>
          <w:tcPr>
            <w:tcW w:w="1247" w:type="dxa"/>
            <w:tcBorders>
              <w:top w:val="single" w:sz="4" w:space="0" w:color="auto"/>
              <w:left w:val="single" w:sz="4" w:space="0" w:color="auto"/>
              <w:bottom w:val="single" w:sz="4" w:space="0" w:color="auto"/>
            </w:tcBorders>
            <w:vAlign w:val="center"/>
          </w:tcPr>
          <w:p w:rsidR="00B35C99" w:rsidRPr="006E38D4" w:rsidRDefault="00B35C99" w:rsidP="006E38D4">
            <w:pPr>
              <w:pStyle w:val="Tabletext"/>
              <w:jc w:val="center"/>
            </w:pPr>
            <w:r w:rsidRPr="006E38D4">
              <w:t>20</w:t>
            </w:r>
          </w:p>
        </w:tc>
        <w:tc>
          <w:tcPr>
            <w:tcW w:w="1561" w:type="dxa"/>
            <w:tcBorders>
              <w:top w:val="single" w:sz="4" w:space="0" w:color="auto"/>
              <w:left w:val="single" w:sz="4" w:space="0" w:color="auto"/>
              <w:bottom w:val="single" w:sz="4" w:space="0" w:color="auto"/>
            </w:tcBorders>
            <w:vAlign w:val="center"/>
          </w:tcPr>
          <w:p w:rsidR="00B35C99" w:rsidRPr="006E38D4" w:rsidRDefault="00B35C99" w:rsidP="006E38D4">
            <w:pPr>
              <w:pStyle w:val="Tabletext"/>
              <w:jc w:val="center"/>
            </w:pPr>
            <w:r w:rsidRPr="006E38D4">
              <w:t>CMR-07</w:t>
            </w:r>
          </w:p>
        </w:tc>
      </w:tr>
      <w:tr w:rsidR="00B35C99" w:rsidRPr="006E38D4" w:rsidTr="00595443">
        <w:trPr>
          <w:cantSplit/>
          <w:jc w:val="center"/>
        </w:trPr>
        <w:tc>
          <w:tcPr>
            <w:tcW w:w="2233" w:type="dxa"/>
            <w:tcBorders>
              <w:top w:val="single" w:sz="4" w:space="0" w:color="auto"/>
              <w:bottom w:val="single" w:sz="4" w:space="0" w:color="auto"/>
              <w:right w:val="single" w:sz="4" w:space="0" w:color="auto"/>
            </w:tcBorders>
            <w:vAlign w:val="center"/>
          </w:tcPr>
          <w:p w:rsidR="00B35C99" w:rsidRPr="006E38D4" w:rsidRDefault="00B35C99" w:rsidP="006E38D4">
            <w:pPr>
              <w:pStyle w:val="Tabletext"/>
            </w:pPr>
            <w:r w:rsidRPr="006E38D4">
              <w:t>SMS (espacio</w:t>
            </w:r>
            <w:r w:rsidRPr="006E38D4">
              <w:noBreakHyphen/>
              <w:t>Tierra)</w:t>
            </w:r>
          </w:p>
        </w:tc>
        <w:tc>
          <w:tcPr>
            <w:tcW w:w="1587" w:type="dxa"/>
            <w:tcBorders>
              <w:top w:val="single" w:sz="4" w:space="0" w:color="auto"/>
              <w:bottom w:val="single" w:sz="4" w:space="0" w:color="auto"/>
              <w:right w:val="single" w:sz="4" w:space="0" w:color="auto"/>
            </w:tcBorders>
            <w:vAlign w:val="center"/>
          </w:tcPr>
          <w:p w:rsidR="00B35C99" w:rsidRPr="006E38D4" w:rsidRDefault="00B35C99" w:rsidP="006E38D4">
            <w:pPr>
              <w:pStyle w:val="Tabletext"/>
              <w:jc w:val="center"/>
              <w:rPr>
                <w:b/>
                <w:bCs/>
              </w:rPr>
            </w:pPr>
            <w:r w:rsidRPr="006E38D4">
              <w:t>1</w:t>
            </w:r>
            <w:r w:rsidRPr="006E38D4">
              <w:rPr>
                <w:rFonts w:ascii="Tms Rmn" w:hAnsi="Tms Rmn"/>
                <w:sz w:val="12"/>
              </w:rPr>
              <w:t> </w:t>
            </w:r>
            <w:r w:rsidRPr="006E38D4">
              <w:t>613,8-1 626,5</w:t>
            </w:r>
          </w:p>
        </w:tc>
        <w:tc>
          <w:tcPr>
            <w:tcW w:w="1797"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rPr>
                <w:b/>
                <w:bCs/>
              </w:rPr>
            </w:pPr>
            <w:r w:rsidRPr="006E38D4">
              <w:t>1</w:t>
            </w:r>
            <w:r w:rsidRPr="006E38D4">
              <w:rPr>
                <w:rFonts w:ascii="Tms Rmn" w:hAnsi="Tms Rmn"/>
                <w:sz w:val="12"/>
              </w:rPr>
              <w:t> </w:t>
            </w:r>
            <w:r w:rsidRPr="006E38D4">
              <w:t>610,6-1 613,8</w:t>
            </w: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NA</w:t>
            </w:r>
          </w:p>
        </w:tc>
        <w:tc>
          <w:tcPr>
            <w:tcW w:w="1247"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NA</w:t>
            </w: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–258</w:t>
            </w:r>
          </w:p>
        </w:tc>
        <w:tc>
          <w:tcPr>
            <w:tcW w:w="1247"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20</w:t>
            </w:r>
          </w:p>
        </w:tc>
        <w:tc>
          <w:tcPr>
            <w:tcW w:w="1219" w:type="dxa"/>
            <w:tcBorders>
              <w:top w:val="single" w:sz="4" w:space="0" w:color="auto"/>
              <w:left w:val="single" w:sz="4" w:space="0" w:color="auto"/>
              <w:bottom w:val="single" w:sz="4" w:space="0" w:color="auto"/>
              <w:right w:val="single" w:sz="4" w:space="0" w:color="auto"/>
            </w:tcBorders>
            <w:vAlign w:val="center"/>
          </w:tcPr>
          <w:p w:rsidR="00B35C99" w:rsidRPr="006E38D4" w:rsidRDefault="00B35C99" w:rsidP="006E38D4">
            <w:pPr>
              <w:pStyle w:val="Tabletext"/>
              <w:jc w:val="center"/>
            </w:pPr>
            <w:r w:rsidRPr="006E38D4">
              <w:t>–230</w:t>
            </w:r>
          </w:p>
        </w:tc>
        <w:tc>
          <w:tcPr>
            <w:tcW w:w="1247" w:type="dxa"/>
            <w:tcBorders>
              <w:top w:val="single" w:sz="4" w:space="0" w:color="auto"/>
              <w:left w:val="single" w:sz="4" w:space="0" w:color="auto"/>
              <w:bottom w:val="single" w:sz="4" w:space="0" w:color="auto"/>
            </w:tcBorders>
            <w:vAlign w:val="center"/>
          </w:tcPr>
          <w:p w:rsidR="00B35C99" w:rsidRPr="006E38D4" w:rsidRDefault="00B35C99" w:rsidP="006E38D4">
            <w:pPr>
              <w:pStyle w:val="Tabletext"/>
              <w:jc w:val="center"/>
            </w:pPr>
            <w:r w:rsidRPr="006E38D4">
              <w:t>20</w:t>
            </w:r>
          </w:p>
        </w:tc>
        <w:tc>
          <w:tcPr>
            <w:tcW w:w="1561" w:type="dxa"/>
            <w:tcBorders>
              <w:top w:val="single" w:sz="4" w:space="0" w:color="auto"/>
              <w:left w:val="single" w:sz="4" w:space="0" w:color="auto"/>
              <w:bottom w:val="single" w:sz="4" w:space="0" w:color="auto"/>
            </w:tcBorders>
            <w:vAlign w:val="center"/>
          </w:tcPr>
          <w:p w:rsidR="00B35C99" w:rsidRPr="006E38D4" w:rsidRDefault="00B35C99" w:rsidP="006E38D4">
            <w:pPr>
              <w:pStyle w:val="Tabletext"/>
              <w:jc w:val="center"/>
            </w:pPr>
            <w:r w:rsidRPr="006E38D4">
              <w:t>CMR-03</w:t>
            </w:r>
          </w:p>
        </w:tc>
      </w:tr>
    </w:tbl>
    <w:p w:rsidR="00D216BC" w:rsidRPr="006E38D4" w:rsidRDefault="00D216BC" w:rsidP="006E38D4">
      <w:pPr>
        <w:sectPr w:rsidR="00D216BC" w:rsidRPr="006E38D4">
          <w:headerReference w:type="default" r:id="rId18"/>
          <w:footerReference w:type="even" r:id="rId19"/>
          <w:footerReference w:type="default" r:id="rId20"/>
          <w:footerReference w:type="first" r:id="rId21"/>
          <w:pgSz w:w="16840" w:h="11907" w:orient="landscape" w:code="9"/>
          <w:pgMar w:top="1418" w:right="1134" w:bottom="1134" w:left="1134" w:header="720" w:footer="720" w:gutter="0"/>
          <w:cols w:space="720"/>
          <w:docGrid w:linePitch="326"/>
        </w:sectPr>
      </w:pPr>
    </w:p>
    <w:p w:rsidR="00D216BC" w:rsidRPr="006E38D4" w:rsidRDefault="00D216BC" w:rsidP="006E38D4">
      <w:pPr>
        <w:pStyle w:val="Reasons"/>
      </w:pPr>
    </w:p>
    <w:p w:rsidR="00D216BC" w:rsidRPr="006E38D4" w:rsidRDefault="00B35C99" w:rsidP="006E38D4">
      <w:pPr>
        <w:pStyle w:val="Proposal"/>
      </w:pPr>
      <w:r w:rsidRPr="006E38D4">
        <w:t>MOD</w:t>
      </w:r>
      <w:r w:rsidRPr="006E38D4">
        <w:tab/>
        <w:t>SDN/86A16/14</w:t>
      </w:r>
    </w:p>
    <w:p w:rsidR="00B35C99" w:rsidRPr="006E38D4" w:rsidRDefault="00B35C99" w:rsidP="006E38D4">
      <w:pPr>
        <w:pStyle w:val="AppendixNo"/>
      </w:pPr>
      <w:r w:rsidRPr="006E38D4">
        <w:t xml:space="preserve">APÉNDICE </w:t>
      </w:r>
      <w:r w:rsidRPr="006E38D4">
        <w:rPr>
          <w:rStyle w:val="href"/>
        </w:rPr>
        <w:t>5</w:t>
      </w:r>
      <w:r w:rsidRPr="006E38D4">
        <w:t xml:space="preserve"> (</w:t>
      </w:r>
      <w:r w:rsidRPr="006E38D4">
        <w:rPr>
          <w:caps w:val="0"/>
        </w:rPr>
        <w:t>REV</w:t>
      </w:r>
      <w:r w:rsidRPr="006E38D4">
        <w:t>.CMR-</w:t>
      </w:r>
      <w:del w:id="272" w:author="Spanish" w:date="2015-10-28T10:44:00Z">
        <w:r w:rsidRPr="006E38D4" w:rsidDel="00443B61">
          <w:delText>12</w:delText>
        </w:r>
      </w:del>
      <w:ins w:id="273" w:author="Spanish" w:date="2015-10-28T10:44:00Z">
        <w:r w:rsidR="00443B61" w:rsidRPr="006E38D4">
          <w:t>15</w:t>
        </w:r>
      </w:ins>
      <w:r w:rsidRPr="006E38D4">
        <w:t>)</w:t>
      </w:r>
    </w:p>
    <w:p w:rsidR="00B35C99" w:rsidRPr="006E38D4" w:rsidRDefault="00B35C99" w:rsidP="006E38D4">
      <w:pPr>
        <w:pStyle w:val="Appendixtitle"/>
        <w:rPr>
          <w:color w:val="000000"/>
        </w:rPr>
      </w:pPr>
      <w:r w:rsidRPr="006E38D4">
        <w:t>Identificación de las administraciones con las que ha de efectuarse</w:t>
      </w:r>
      <w:r w:rsidRPr="006E38D4">
        <w:br/>
        <w:t>una coordinación o cuyo acuerdo se ha de obtener a tenor</w:t>
      </w:r>
      <w:r w:rsidRPr="006E38D4">
        <w:br/>
        <w:t xml:space="preserve">de las disposiciones del Artículo </w:t>
      </w:r>
      <w:r w:rsidRPr="006E38D4">
        <w:rPr>
          <w:rStyle w:val="Artref"/>
          <w:color w:val="000000"/>
        </w:rPr>
        <w:t>9</w:t>
      </w:r>
    </w:p>
    <w:p w:rsidR="00D216BC" w:rsidRPr="006E38D4" w:rsidRDefault="00D216BC" w:rsidP="006E38D4">
      <w:pPr>
        <w:pStyle w:val="Reasons"/>
      </w:pPr>
    </w:p>
    <w:p w:rsidR="00B35C99" w:rsidRPr="006E38D4" w:rsidRDefault="00B35C99" w:rsidP="006E38D4">
      <w:pPr>
        <w:pStyle w:val="AnnexNo"/>
      </w:pPr>
      <w:r w:rsidRPr="006E38D4">
        <w:t>ANEXO 1</w:t>
      </w:r>
    </w:p>
    <w:p w:rsidR="00D216BC" w:rsidRPr="006E38D4" w:rsidRDefault="00B35C99" w:rsidP="006E38D4">
      <w:pPr>
        <w:pStyle w:val="Proposal"/>
      </w:pPr>
      <w:r w:rsidRPr="006E38D4">
        <w:t>MOD</w:t>
      </w:r>
      <w:r w:rsidRPr="006E38D4">
        <w:tab/>
        <w:t>SDN/86A16/15</w:t>
      </w:r>
    </w:p>
    <w:p w:rsidR="00B35C99" w:rsidRPr="006E38D4" w:rsidRDefault="00B35C99" w:rsidP="006E38D4">
      <w:pPr>
        <w:pStyle w:val="Heading1"/>
      </w:pPr>
      <w:r w:rsidRPr="006E38D4">
        <w:t>1</w:t>
      </w:r>
      <w:r w:rsidRPr="006E38D4">
        <w:tab/>
        <w:t>Umbrales de coordinación para la compartición entre el SMS (espacio</w:t>
      </w:r>
      <w:r w:rsidRPr="006E38D4">
        <w:noBreakHyphen/>
        <w:t>Tierra) y los servicios terrenales en las mismas bandas de frecuencia y entre los enlaces de conexión del SMS no OSG (espacio</w:t>
      </w:r>
      <w:r w:rsidRPr="006E38D4">
        <w:noBreakHyphen/>
        <w:t>Tierra) y los servicios terrenales en las mismas bandas de frecuencias y entre el SRDS (espacio-Tierra) y los servicios terrenales en las mismas bandas de frecuencias</w:t>
      </w:r>
      <w:r w:rsidRPr="006E38D4">
        <w:rPr>
          <w:b w:val="0"/>
          <w:bCs/>
          <w:sz w:val="16"/>
          <w:szCs w:val="16"/>
        </w:rPr>
        <w:t>     (CMR</w:t>
      </w:r>
      <w:r w:rsidRPr="006E38D4">
        <w:rPr>
          <w:b w:val="0"/>
          <w:bCs/>
          <w:sz w:val="16"/>
          <w:szCs w:val="16"/>
        </w:rPr>
        <w:noBreakHyphen/>
      </w:r>
      <w:del w:id="274" w:author="Spanish" w:date="2015-10-28T10:44:00Z">
        <w:r w:rsidRPr="006E38D4" w:rsidDel="00443B61">
          <w:rPr>
            <w:b w:val="0"/>
            <w:bCs/>
            <w:sz w:val="16"/>
            <w:szCs w:val="16"/>
          </w:rPr>
          <w:delText>12</w:delText>
        </w:r>
      </w:del>
      <w:ins w:id="275" w:author="Spanish" w:date="2015-10-28T10:44:00Z">
        <w:r w:rsidR="00443B61" w:rsidRPr="006E38D4">
          <w:rPr>
            <w:b w:val="0"/>
            <w:bCs/>
            <w:sz w:val="16"/>
            <w:szCs w:val="16"/>
          </w:rPr>
          <w:t>15</w:t>
        </w:r>
      </w:ins>
      <w:r w:rsidRPr="006E38D4">
        <w:rPr>
          <w:b w:val="0"/>
          <w:bCs/>
          <w:sz w:val="16"/>
          <w:szCs w:val="16"/>
        </w:rPr>
        <w:t>)</w:t>
      </w:r>
    </w:p>
    <w:p w:rsidR="00D216BC" w:rsidRPr="006E38D4" w:rsidRDefault="00D216BC" w:rsidP="006E38D4">
      <w:pPr>
        <w:pStyle w:val="Reasons"/>
      </w:pPr>
    </w:p>
    <w:p w:rsidR="00D216BC" w:rsidRPr="006E38D4" w:rsidRDefault="00B35C99" w:rsidP="006E38D4">
      <w:pPr>
        <w:pStyle w:val="Proposal"/>
      </w:pPr>
      <w:r w:rsidRPr="006E38D4">
        <w:t>MOD</w:t>
      </w:r>
      <w:r w:rsidRPr="006E38D4">
        <w:tab/>
        <w:t>SDN/86A16/16</w:t>
      </w:r>
    </w:p>
    <w:p w:rsidR="00B35C99" w:rsidRPr="006E38D4" w:rsidRDefault="00B35C99" w:rsidP="006E38D4">
      <w:pPr>
        <w:pStyle w:val="Heading2"/>
      </w:pPr>
      <w:r w:rsidRPr="006E38D4">
        <w:t>1.1</w:t>
      </w:r>
      <w:r w:rsidRPr="006E38D4">
        <w:tab/>
        <w:t>Por debajo de 1 GHz</w:t>
      </w:r>
      <w:r w:rsidRPr="006E38D4">
        <w:rPr>
          <w:rStyle w:val="FootnoteReference"/>
          <w:b w:val="0"/>
          <w:i/>
          <w:color w:val="000000"/>
        </w:rPr>
        <w:footnoteReference w:customMarkFollows="1" w:id="1"/>
        <w:t>*</w:t>
      </w:r>
    </w:p>
    <w:p w:rsidR="00B35C99" w:rsidRPr="006E38D4" w:rsidRDefault="00595443" w:rsidP="006E38D4">
      <w:pPr>
        <w:rPr>
          <w:color w:val="000000"/>
        </w:rPr>
      </w:pPr>
      <w:r w:rsidRPr="006E38D4">
        <w:rPr>
          <w:color w:val="000000"/>
        </w:rPr>
        <w:t>...</w:t>
      </w:r>
    </w:p>
    <w:p w:rsidR="00595443" w:rsidRPr="006E38D4" w:rsidRDefault="00595443" w:rsidP="006E38D4">
      <w:pPr>
        <w:rPr>
          <w:ins w:id="276" w:author="Frank Zeppenfeldt" w:date="2014-04-15T21:22:00Z"/>
        </w:rPr>
      </w:pPr>
      <w:ins w:id="277" w:author="Satorre" w:date="2014-06-17T13:55:00Z">
        <w:r w:rsidRPr="006E38D4">
          <w:t>1.1.4</w:t>
        </w:r>
        <w:r w:rsidRPr="006E38D4">
          <w:tab/>
        </w:r>
      </w:ins>
      <w:ins w:id="278" w:author="Christe-Baldan, Susana" w:date="2014-06-25T11:39:00Z">
        <w:r w:rsidRPr="006E38D4">
          <w:t>En la banda 161,7875-161,9375</w:t>
        </w:r>
      </w:ins>
      <w:ins w:id="279" w:author="Saez Grau, Ricardo" w:date="2015-10-29T17:01:00Z">
        <w:r w:rsidR="002C58E6">
          <w:t xml:space="preserve"> MHz</w:t>
        </w:r>
      </w:ins>
      <w:ins w:id="280" w:author="Christe-Baldan, Susana" w:date="2014-06-25T11:39:00Z">
        <w:r w:rsidRPr="006E38D4">
          <w:t xml:space="preserve"> se requiere la coordinación de las estaciones del servicio móvil marítimo por satélite (espacio-Tierra) con respecto a los servicios terrenales únicamente si la densidad espectral de potencia y la densidad de flujo de potencia producidas por la estación esp</w:t>
        </w:r>
      </w:ins>
      <w:ins w:id="281" w:author="Christe-Baldan, Susana" w:date="2014-06-25T11:41:00Z">
        <w:r w:rsidRPr="006E38D4">
          <w:t>a</w:t>
        </w:r>
      </w:ins>
      <w:ins w:id="282" w:author="Christe-Baldan, Susana" w:date="2014-06-25T11:39:00Z">
        <w:r w:rsidRPr="006E38D4">
          <w:t>cial rebasa la siguiente mascara en dB(W/</w:t>
        </w:r>
      </w:ins>
      <w:ins w:id="283" w:author="Spanish" w:date="2015-10-29T01:07:00Z">
        <w:r w:rsidR="0085332C">
          <w:t>(</w:t>
        </w:r>
      </w:ins>
      <w:ins w:id="284" w:author="Christe-Baldan, Susana" w:date="2014-06-25T11:39:00Z">
        <w:r w:rsidRPr="006E38D4">
          <w:t>m</w:t>
        </w:r>
        <w:r w:rsidRPr="006E38D4">
          <w:rPr>
            <w:vertAlign w:val="superscript"/>
            <w:rPrChange w:id="285" w:author="Alvarez, Ignacio" w:date="2015-03-27T21:25:00Z">
              <w:rPr/>
            </w:rPrChange>
          </w:rPr>
          <w:t>2</w:t>
        </w:r>
        <w:r w:rsidRPr="006E38D4">
          <w:t xml:space="preserve"> </w:t>
        </w:r>
      </w:ins>
      <w:ins w:id="286" w:author="Christe-Baldan, Susana" w:date="2014-06-25T11:41:00Z">
        <w:r w:rsidRPr="006E38D4">
          <w:rPr>
            <w:rFonts w:ascii="Times New Roman Bold" w:hAnsi="Times New Roman Bold" w:cs="Times New Roman Bold"/>
          </w:rPr>
          <w:t>·</w:t>
        </w:r>
      </w:ins>
      <w:ins w:id="287" w:author="Christe-Baldan, Susana" w:date="2014-06-25T11:39:00Z">
        <w:r w:rsidRPr="006E38D4">
          <w:t xml:space="preserve"> 4 kHz)) en la superficie de la Tierra:</w:t>
        </w:r>
      </w:ins>
    </w:p>
    <w:p w:rsidR="00595443" w:rsidRPr="006E38D4" w:rsidRDefault="00595443" w:rsidP="006E38D4">
      <w:pPr>
        <w:pStyle w:val="Equation"/>
        <w:rPr>
          <w:ins w:id="288" w:author="RISSONE Christian" w:date="2014-05-25T22:42:00Z"/>
        </w:rPr>
      </w:pPr>
      <w:ins w:id="289" w:author="Turnbull, Karen" w:date="2015-03-27T17:40:00Z">
        <w:r w:rsidRPr="006E38D4">
          <w:tab/>
        </w:r>
        <w:r w:rsidRPr="006E38D4">
          <w:tab/>
        </w:r>
      </w:ins>
      <w:ins w:id="290" w:author="Currie, Jane" w:date="2014-06-13T11:19:00Z">
        <w:r w:rsidRPr="006E38D4">
          <w:rPr>
            <w:position w:val="-56"/>
          </w:rPr>
          <w:object w:dxaOrig="6700" w:dyaOrig="1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1pt;height:64.5pt" o:ole="">
              <v:imagedata r:id="rId22" o:title=""/>
            </v:shape>
            <o:OLEObject Type="Embed" ProgID="Equation.3" ShapeID="_x0000_i1025" DrawAspect="Content" ObjectID="_1507656367" r:id="rId23"/>
          </w:object>
        </w:r>
      </w:ins>
    </w:p>
    <w:p w:rsidR="00595443" w:rsidRPr="006E38D4" w:rsidRDefault="00595443" w:rsidP="006E38D4">
      <w:pPr>
        <w:rPr>
          <w:ins w:id="291" w:author="RISSONE Christian" w:date="2014-05-25T22:42:00Z"/>
          <w:b/>
        </w:rPr>
      </w:pPr>
      <w:ins w:id="292" w:author="Gomez Rodriguez, Susana" w:date="2014-09-16T11:58:00Z">
        <w:r w:rsidRPr="006E38D4">
          <w:t>d</w:t>
        </w:r>
      </w:ins>
      <w:ins w:id="293" w:author="Satorre" w:date="2014-06-17T13:57:00Z">
        <w:r w:rsidRPr="006E38D4">
          <w:t>onde</w:t>
        </w:r>
      </w:ins>
      <w:ins w:id="294" w:author="RISSONE Christian" w:date="2014-05-25T22:42:00Z">
        <w:r w:rsidRPr="006E38D4">
          <w:t> </w:t>
        </w:r>
        <w:r w:rsidRPr="006E38D4">
          <w:rPr>
            <w:rStyle w:val="Emphasis"/>
            <w:i w:val="0"/>
            <w:iCs w:val="0"/>
          </w:rPr>
          <w:t>θ</w:t>
        </w:r>
        <w:r w:rsidRPr="006E38D4">
          <w:t xml:space="preserve">  </w:t>
        </w:r>
      </w:ins>
      <w:ins w:id="295" w:author="Satorre" w:date="2014-06-17T13:58:00Z">
        <w:r w:rsidRPr="006E38D4">
          <w:t>es el ángulo de llegada de la onda incidente por encima del plano horizontal (grados)</w:t>
        </w:r>
      </w:ins>
      <w:ins w:id="296" w:author="Christe-Baldan, Susana" w:date="2014-06-25T11:42:00Z">
        <w:r w:rsidRPr="006E38D4">
          <w:t>.</w:t>
        </w:r>
      </w:ins>
    </w:p>
    <w:p w:rsidR="00D216BC" w:rsidRPr="006E38D4" w:rsidRDefault="00B35C99" w:rsidP="006E38D4">
      <w:pPr>
        <w:pStyle w:val="Reasons"/>
      </w:pPr>
      <w:r w:rsidRPr="006E38D4">
        <w:rPr>
          <w:b/>
        </w:rPr>
        <w:t>Motivos:</w:t>
      </w:r>
      <w:r w:rsidRPr="006E38D4">
        <w:tab/>
      </w:r>
      <w:r w:rsidR="00595443" w:rsidRPr="006E38D4">
        <w:t xml:space="preserve">Con la definición de esta nueva máscara se propone ampliar el umbral de coordinación definido en el Anexo 1 del Apéndice </w:t>
      </w:r>
      <w:r w:rsidR="00595443" w:rsidRPr="006E38D4">
        <w:rPr>
          <w:b/>
          <w:bCs/>
        </w:rPr>
        <w:t>5</w:t>
      </w:r>
      <w:r w:rsidR="00595443" w:rsidRPr="006E38D4">
        <w:t xml:space="preserve"> del RR para el VDES que utilice la banda de frecuencias 161,7875-161,9375 MHz.</w:t>
      </w:r>
    </w:p>
    <w:p w:rsidR="00595443" w:rsidRPr="006E38D4" w:rsidRDefault="00595443" w:rsidP="00BF510C">
      <w:pPr>
        <w:pStyle w:val="Headingb"/>
      </w:pPr>
      <w:r w:rsidRPr="006E38D4">
        <w:lastRenderedPageBreak/>
        <w:t>Tema D – Solución regional VDES</w:t>
      </w:r>
    </w:p>
    <w:p w:rsidR="00D216BC" w:rsidRPr="006E38D4" w:rsidRDefault="00B35C99" w:rsidP="006E38D4">
      <w:pPr>
        <w:pStyle w:val="Proposal"/>
      </w:pPr>
      <w:r w:rsidRPr="006E38D4">
        <w:t>MOD</w:t>
      </w:r>
      <w:r w:rsidRPr="006E38D4">
        <w:tab/>
        <w:t>SDN/86A16/17</w:t>
      </w:r>
    </w:p>
    <w:p w:rsidR="00B35C99" w:rsidRPr="006E38D4" w:rsidRDefault="00B35C99" w:rsidP="006E38D4">
      <w:pPr>
        <w:pStyle w:val="AppendixNo"/>
      </w:pPr>
      <w:r w:rsidRPr="006E38D4">
        <w:t xml:space="preserve">APÉNDICE </w:t>
      </w:r>
      <w:r w:rsidRPr="006E38D4">
        <w:rPr>
          <w:rStyle w:val="href"/>
        </w:rPr>
        <w:t>18</w:t>
      </w:r>
      <w:r w:rsidRPr="006E38D4">
        <w:t xml:space="preserve"> (</w:t>
      </w:r>
      <w:r w:rsidRPr="006E38D4">
        <w:rPr>
          <w:caps w:val="0"/>
        </w:rPr>
        <w:t>REV</w:t>
      </w:r>
      <w:r w:rsidRPr="006E38D4">
        <w:t>.CMR-</w:t>
      </w:r>
      <w:del w:id="297" w:author="Spanish" w:date="2015-10-28T01:03:00Z">
        <w:r w:rsidRPr="006E38D4" w:rsidDel="00E31F78">
          <w:delText>12</w:delText>
        </w:r>
      </w:del>
      <w:ins w:id="298" w:author="Spanish" w:date="2015-10-28T01:03:00Z">
        <w:r w:rsidR="00E31F78" w:rsidRPr="006E38D4">
          <w:t>15</w:t>
        </w:r>
      </w:ins>
      <w:r w:rsidRPr="006E38D4">
        <w:t>)</w:t>
      </w:r>
    </w:p>
    <w:p w:rsidR="00B35C99" w:rsidRPr="006E38D4" w:rsidRDefault="00B35C99" w:rsidP="006E38D4">
      <w:pPr>
        <w:pStyle w:val="Appendixtitle"/>
        <w:rPr>
          <w:color w:val="000000"/>
        </w:rPr>
      </w:pPr>
      <w:r w:rsidRPr="006E38D4">
        <w:rPr>
          <w:color w:val="000000"/>
        </w:rPr>
        <w:t>Cuadro de frecuencias de transmisión en la banda atribuida</w:t>
      </w:r>
      <w:r w:rsidRPr="006E38D4">
        <w:rPr>
          <w:color w:val="000000"/>
        </w:rPr>
        <w:br/>
        <w:t>al servicio móvil marítimo de ondas métricas</w:t>
      </w:r>
    </w:p>
    <w:p w:rsidR="00B35C99" w:rsidRPr="006E38D4" w:rsidRDefault="00B35C99" w:rsidP="006E38D4">
      <w:pPr>
        <w:pStyle w:val="Appendixref"/>
        <w:spacing w:before="80"/>
      </w:pPr>
      <w:r w:rsidRPr="006E38D4">
        <w:t xml:space="preserve">(Véase el Artículo </w:t>
      </w:r>
      <w:r w:rsidRPr="006E38D4">
        <w:rPr>
          <w:rStyle w:val="Artref"/>
          <w:b/>
        </w:rPr>
        <w:t>52</w:t>
      </w:r>
      <w:r w:rsidRPr="006E38D4">
        <w:t>)</w:t>
      </w:r>
    </w:p>
    <w:p w:rsidR="00B35C99" w:rsidRPr="006E38D4" w:rsidRDefault="00595443" w:rsidP="006E38D4">
      <w:pPr>
        <w:pStyle w:val="Note"/>
      </w:pPr>
      <w:r w:rsidRPr="006E38D4">
        <w:t>.../...</w:t>
      </w:r>
    </w:p>
    <w:p w:rsidR="00595443" w:rsidRPr="006E38D4" w:rsidRDefault="00595443" w:rsidP="006E38D4">
      <w:pPr>
        <w:pStyle w:val="Note"/>
        <w:rPr>
          <w:sz w:val="16"/>
          <w:szCs w:val="16"/>
        </w:rPr>
      </w:pPr>
    </w:p>
    <w:tbl>
      <w:tblPr>
        <w:tblpPr w:leftFromText="180" w:rightFromText="180" w:vertAnchor="text" w:tblpXSpec="center" w:tblpY="1"/>
        <w:tblOverlap w:val="neve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40"/>
      </w:tblGrid>
      <w:tr w:rsidR="00595443" w:rsidRPr="006E38D4" w:rsidTr="00595443">
        <w:trPr>
          <w:cantSplit/>
          <w:tblHeader/>
          <w:ins w:id="299" w:author="Yoshio MIYADERA" w:date="2014-05-07T19:54:00Z"/>
        </w:trPr>
        <w:tc>
          <w:tcPr>
            <w:tcW w:w="1134" w:type="dxa"/>
            <w:vMerge w:val="restart"/>
            <w:shd w:val="clear" w:color="auto" w:fill="auto"/>
            <w:vAlign w:val="center"/>
          </w:tcPr>
          <w:p w:rsidR="00595443" w:rsidRPr="006E38D4" w:rsidRDefault="00595443">
            <w:pPr>
              <w:pStyle w:val="Tablehead"/>
              <w:spacing w:before="100" w:beforeAutospacing="1" w:after="100" w:afterAutospacing="1"/>
              <w:pPrChange w:id="300" w:author="Marin Matas, Juan Gabriel" w:date="2015-03-29T22:21:00Z">
                <w:pPr>
                  <w:pStyle w:val="Tablehead"/>
                  <w:framePr w:hSpace="180" w:wrap="around" w:vAnchor="text" w:hAnchor="text" w:xAlign="center" w:y="1"/>
                  <w:spacing w:before="60"/>
                  <w:suppressOverlap/>
                </w:pPr>
              </w:pPrChange>
            </w:pPr>
            <w:r w:rsidRPr="006E38D4">
              <w:t>Número</w:t>
            </w:r>
            <w:r w:rsidRPr="006E38D4">
              <w:br/>
              <w:t>del canal</w:t>
            </w:r>
          </w:p>
        </w:tc>
        <w:tc>
          <w:tcPr>
            <w:tcW w:w="1049" w:type="dxa"/>
            <w:vMerge w:val="restart"/>
            <w:shd w:val="clear" w:color="auto" w:fill="auto"/>
            <w:vAlign w:val="center"/>
          </w:tcPr>
          <w:p w:rsidR="00595443" w:rsidRPr="006E38D4" w:rsidRDefault="00595443">
            <w:pPr>
              <w:pStyle w:val="Tablehead"/>
              <w:spacing w:before="100" w:beforeAutospacing="1" w:after="100" w:afterAutospacing="1"/>
              <w:pPrChange w:id="301" w:author="Marin Matas, Juan Gabriel" w:date="2015-03-29T22:21:00Z">
                <w:pPr>
                  <w:pStyle w:val="Tablehead"/>
                  <w:framePr w:hSpace="180" w:wrap="around" w:vAnchor="text" w:hAnchor="text" w:xAlign="center" w:y="1"/>
                  <w:spacing w:before="60"/>
                  <w:suppressOverlap/>
                </w:pPr>
              </w:pPrChange>
            </w:pPr>
            <w:r w:rsidRPr="006E38D4">
              <w:t>Notas</w:t>
            </w:r>
          </w:p>
        </w:tc>
        <w:tc>
          <w:tcPr>
            <w:tcW w:w="2495" w:type="dxa"/>
            <w:gridSpan w:val="2"/>
            <w:shd w:val="clear" w:color="auto" w:fill="auto"/>
            <w:vAlign w:val="center"/>
          </w:tcPr>
          <w:p w:rsidR="00595443" w:rsidRPr="006E38D4" w:rsidRDefault="00595443">
            <w:pPr>
              <w:pStyle w:val="Tablehead"/>
              <w:spacing w:before="100" w:beforeAutospacing="1" w:after="100" w:afterAutospacing="1"/>
              <w:pPrChange w:id="302" w:author="Marin Matas, Juan Gabriel" w:date="2015-03-29T22:21:00Z">
                <w:pPr>
                  <w:pStyle w:val="Tablehead"/>
                  <w:framePr w:hSpace="180" w:wrap="around" w:vAnchor="text" w:hAnchor="text" w:xAlign="center" w:y="1"/>
                  <w:spacing w:before="60"/>
                  <w:suppressOverlap/>
                </w:pPr>
              </w:pPrChange>
            </w:pPr>
            <w:r w:rsidRPr="006E38D4">
              <w:t>Frecuencias de</w:t>
            </w:r>
            <w:r w:rsidRPr="006E38D4">
              <w:br/>
              <w:t>transmisión</w:t>
            </w:r>
            <w:r w:rsidRPr="006E38D4">
              <w:br/>
              <w:t>(MHz)</w:t>
            </w:r>
          </w:p>
        </w:tc>
        <w:tc>
          <w:tcPr>
            <w:tcW w:w="1021" w:type="dxa"/>
            <w:vMerge w:val="restart"/>
            <w:shd w:val="clear" w:color="auto" w:fill="auto"/>
            <w:vAlign w:val="center"/>
          </w:tcPr>
          <w:p w:rsidR="00595443" w:rsidRPr="006E38D4" w:rsidRDefault="00595443">
            <w:pPr>
              <w:pStyle w:val="Tablehead"/>
              <w:spacing w:before="100" w:beforeAutospacing="1" w:after="100" w:afterAutospacing="1"/>
              <w:pPrChange w:id="303" w:author="Marin Matas, Juan Gabriel" w:date="2015-03-29T22:21:00Z">
                <w:pPr>
                  <w:pStyle w:val="Tablehead"/>
                  <w:framePr w:hSpace="180" w:wrap="around" w:vAnchor="text" w:hAnchor="text" w:xAlign="center" w:y="1"/>
                  <w:spacing w:before="60"/>
                  <w:suppressOverlap/>
                </w:pPr>
              </w:pPrChange>
            </w:pPr>
            <w:r w:rsidRPr="006E38D4">
              <w:t>Entre barcos</w:t>
            </w:r>
          </w:p>
        </w:tc>
        <w:tc>
          <w:tcPr>
            <w:tcW w:w="2382" w:type="dxa"/>
            <w:gridSpan w:val="2"/>
            <w:shd w:val="clear" w:color="auto" w:fill="auto"/>
            <w:vAlign w:val="center"/>
          </w:tcPr>
          <w:p w:rsidR="00595443" w:rsidRPr="006E38D4" w:rsidRDefault="00595443">
            <w:pPr>
              <w:pStyle w:val="Tablehead"/>
              <w:spacing w:before="100" w:beforeAutospacing="1" w:after="100" w:afterAutospacing="1"/>
              <w:pPrChange w:id="304" w:author="Marin Matas, Juan Gabriel" w:date="2015-03-29T22:21:00Z">
                <w:pPr>
                  <w:pStyle w:val="Tablehead"/>
                  <w:framePr w:hSpace="180" w:wrap="around" w:vAnchor="text" w:hAnchor="text" w:xAlign="center" w:y="1"/>
                  <w:spacing w:before="60"/>
                  <w:suppressOverlap/>
                </w:pPr>
              </w:pPrChange>
            </w:pPr>
            <w:r w:rsidRPr="006E38D4">
              <w:t>Operaciones portuarias y movimiento de barcos</w:t>
            </w:r>
          </w:p>
        </w:tc>
        <w:tc>
          <w:tcPr>
            <w:tcW w:w="1240" w:type="dxa"/>
            <w:vMerge w:val="restart"/>
            <w:shd w:val="clear" w:color="auto" w:fill="auto"/>
            <w:vAlign w:val="center"/>
          </w:tcPr>
          <w:p w:rsidR="00595443" w:rsidRPr="006E38D4" w:rsidRDefault="00595443">
            <w:pPr>
              <w:pStyle w:val="Tablehead"/>
              <w:spacing w:before="100" w:beforeAutospacing="1" w:after="100" w:afterAutospacing="1"/>
              <w:pPrChange w:id="305" w:author="Marin Matas, Juan Gabriel" w:date="2015-03-29T22:21:00Z">
                <w:pPr>
                  <w:pStyle w:val="Tablehead"/>
                  <w:framePr w:hSpace="180" w:wrap="around" w:vAnchor="text" w:hAnchor="text" w:xAlign="center" w:y="1"/>
                  <w:suppressOverlap/>
                </w:pPr>
              </w:pPrChange>
            </w:pPr>
            <w:r w:rsidRPr="006E38D4">
              <w:t>Correspon-dencia pública</w:t>
            </w:r>
          </w:p>
        </w:tc>
      </w:tr>
      <w:tr w:rsidR="00595443" w:rsidRPr="006E38D4" w:rsidTr="00595443">
        <w:trPr>
          <w:cantSplit/>
          <w:tblHeader/>
          <w:ins w:id="306" w:author="Yoshio MIYADERA" w:date="2014-05-07T19:54:00Z"/>
        </w:trPr>
        <w:tc>
          <w:tcPr>
            <w:tcW w:w="1134" w:type="dxa"/>
            <w:vMerge/>
            <w:shd w:val="clear" w:color="auto" w:fill="auto"/>
            <w:vAlign w:val="center"/>
          </w:tcPr>
          <w:p w:rsidR="00595443" w:rsidRPr="006E38D4" w:rsidRDefault="0059544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07" w:author="Yoshio MIYADERA" w:date="2014-05-07T19:54:00Z"/>
                <w:rFonts w:ascii="Times New Roman Bold" w:hAnsi="Times New Roman Bold"/>
                <w:b/>
                <w:sz w:val="20"/>
              </w:rPr>
              <w:pPrChange w:id="308"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049" w:type="dxa"/>
            <w:vMerge/>
            <w:shd w:val="clear" w:color="auto" w:fill="auto"/>
            <w:vAlign w:val="center"/>
          </w:tcPr>
          <w:p w:rsidR="00595443" w:rsidRPr="006E38D4" w:rsidRDefault="0059544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09" w:author="Yoshio MIYADERA" w:date="2014-05-07T19:54:00Z"/>
                <w:rFonts w:ascii="Times New Roman Bold" w:hAnsi="Times New Roman Bold"/>
                <w:b/>
                <w:sz w:val="20"/>
              </w:rPr>
              <w:pPrChange w:id="310"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7" w:type="dxa"/>
            <w:shd w:val="clear" w:color="auto" w:fill="auto"/>
          </w:tcPr>
          <w:p w:rsidR="00595443" w:rsidRPr="006E38D4" w:rsidRDefault="00595443">
            <w:pPr>
              <w:pStyle w:val="Tablehead"/>
              <w:spacing w:before="100" w:beforeAutospacing="1" w:after="100" w:afterAutospacing="1"/>
              <w:rPr>
                <w:ins w:id="311" w:author="Yoshio MIYADERA" w:date="2014-05-07T19:54:00Z"/>
                <w:rFonts w:ascii="Times New Roman Bold" w:hAnsi="Times New Roman Bold"/>
                <w:b w:val="0"/>
              </w:rPr>
              <w:pPrChange w:id="312" w:author="Marin Matas, Juan Gabriel" w:date="2015-03-29T22:21:00Z">
                <w:pPr>
                  <w:pStyle w:val="Tablehead"/>
                  <w:framePr w:hSpace="180" w:wrap="around" w:vAnchor="text" w:hAnchor="text" w:xAlign="center" w:y="1"/>
                  <w:spacing w:before="60"/>
                  <w:suppressOverlap/>
                </w:pPr>
              </w:pPrChange>
            </w:pPr>
            <w:r w:rsidRPr="006E38D4">
              <w:t>Desde estaciones de barco</w:t>
            </w:r>
          </w:p>
        </w:tc>
        <w:tc>
          <w:tcPr>
            <w:tcW w:w="1248" w:type="dxa"/>
            <w:shd w:val="clear" w:color="auto" w:fill="auto"/>
          </w:tcPr>
          <w:p w:rsidR="00595443" w:rsidRPr="006E38D4" w:rsidRDefault="00595443">
            <w:pPr>
              <w:pStyle w:val="Tablehead"/>
              <w:spacing w:before="100" w:beforeAutospacing="1" w:after="100" w:afterAutospacing="1"/>
              <w:rPr>
                <w:ins w:id="313" w:author="Yoshio MIYADERA" w:date="2014-05-07T19:54:00Z"/>
              </w:rPr>
              <w:pPrChange w:id="314" w:author="Marin Matas, Juan Gabriel" w:date="2015-03-29T22:21:00Z">
                <w:pPr>
                  <w:pStyle w:val="Tablehead"/>
                  <w:framePr w:hSpace="180" w:wrap="around" w:vAnchor="text" w:hAnchor="text" w:xAlign="center" w:y="1"/>
                  <w:spacing w:before="60"/>
                  <w:suppressOverlap/>
                </w:pPr>
              </w:pPrChange>
            </w:pPr>
            <w:r w:rsidRPr="006E38D4">
              <w:t>Desde estaciones costeras</w:t>
            </w:r>
          </w:p>
        </w:tc>
        <w:tc>
          <w:tcPr>
            <w:tcW w:w="1021" w:type="dxa"/>
            <w:vMerge/>
            <w:shd w:val="clear" w:color="auto" w:fill="auto"/>
            <w:vAlign w:val="center"/>
          </w:tcPr>
          <w:p w:rsidR="00595443" w:rsidRPr="006E38D4" w:rsidRDefault="0059544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15" w:author="Yoshio MIYADERA" w:date="2014-05-07T19:54:00Z"/>
                <w:rFonts w:ascii="Times New Roman Bold" w:hAnsi="Times New Roman Bold"/>
                <w:b/>
                <w:sz w:val="20"/>
              </w:rPr>
              <w:pPrChange w:id="316"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191" w:type="dxa"/>
            <w:shd w:val="clear" w:color="auto" w:fill="auto"/>
            <w:vAlign w:val="center"/>
          </w:tcPr>
          <w:p w:rsidR="00595443" w:rsidRPr="006E38D4" w:rsidRDefault="00595443">
            <w:pPr>
              <w:pStyle w:val="Tablehead"/>
              <w:spacing w:before="100" w:beforeAutospacing="1" w:after="100" w:afterAutospacing="1"/>
              <w:rPr>
                <w:ins w:id="317" w:author="Yoshio MIYADERA" w:date="2014-05-07T19:54:00Z"/>
              </w:rPr>
              <w:pPrChange w:id="318" w:author="Marin Matas, Juan Gabriel" w:date="2015-03-29T22:21:00Z">
                <w:pPr>
                  <w:pStyle w:val="Tablehead"/>
                  <w:framePr w:hSpace="180" w:wrap="around" w:vAnchor="text" w:hAnchor="text" w:xAlign="center" w:y="1"/>
                  <w:spacing w:before="60"/>
                  <w:suppressOverlap/>
                </w:pPr>
              </w:pPrChange>
            </w:pPr>
            <w:r w:rsidRPr="006E38D4">
              <w:t>Una frecuencia</w:t>
            </w:r>
          </w:p>
        </w:tc>
        <w:tc>
          <w:tcPr>
            <w:tcW w:w="1191" w:type="dxa"/>
            <w:shd w:val="clear" w:color="auto" w:fill="auto"/>
            <w:vAlign w:val="center"/>
          </w:tcPr>
          <w:p w:rsidR="00595443" w:rsidRPr="006E38D4" w:rsidRDefault="0059544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19" w:author="Yoshio MIYADERA" w:date="2014-05-07T19:54:00Z"/>
                <w:rFonts w:ascii="Times New Roman Bold" w:hAnsi="Times New Roman Bold"/>
                <w:b/>
                <w:sz w:val="20"/>
              </w:rPr>
              <w:pPrChange w:id="320"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6E38D4">
              <w:rPr>
                <w:rFonts w:ascii="Times New Roman Bold" w:hAnsi="Times New Roman Bold"/>
                <w:b/>
                <w:sz w:val="20"/>
              </w:rPr>
              <w:t>Dos frecuencias</w:t>
            </w:r>
          </w:p>
        </w:tc>
        <w:tc>
          <w:tcPr>
            <w:tcW w:w="1240" w:type="dxa"/>
            <w:vMerge/>
            <w:shd w:val="clear" w:color="auto" w:fill="auto"/>
            <w:vAlign w:val="center"/>
          </w:tcPr>
          <w:p w:rsidR="00595443" w:rsidRPr="006E38D4" w:rsidRDefault="0059544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center"/>
              <w:rPr>
                <w:ins w:id="321" w:author="Yoshio MIYADERA" w:date="2014-05-07T19:54:00Z"/>
                <w:rFonts w:ascii="Times New Roman Bold" w:hAnsi="Times New Roman Bold"/>
                <w:b/>
                <w:sz w:val="20"/>
              </w:rPr>
              <w:pPrChange w:id="322"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595443" w:rsidRPr="006E38D4" w:rsidTr="00595443">
        <w:trPr>
          <w:cantSplit/>
          <w:trHeight w:val="193"/>
          <w:tblHeader/>
          <w:ins w:id="323" w:author="Yoshio MIYADERA" w:date="2014-05-07T19:54:00Z"/>
        </w:trPr>
        <w:tc>
          <w:tcPr>
            <w:tcW w:w="1134" w:type="dxa"/>
            <w:shd w:val="clear" w:color="auto" w:fill="auto"/>
          </w:tcPr>
          <w:p w:rsidR="00595443" w:rsidRPr="006E38D4" w:rsidRDefault="00595443">
            <w:pPr>
              <w:snapToGrid w:val="0"/>
              <w:spacing w:before="100" w:beforeAutospacing="1" w:after="100" w:afterAutospacing="1"/>
              <w:rPr>
                <w:ins w:id="324" w:author="Yoshio MIYADERA" w:date="2014-05-07T19:54:00Z"/>
                <w:sz w:val="20"/>
              </w:rPr>
              <w:pPrChange w:id="325" w:author="Marin Matas, Juan Gabriel" w:date="2015-03-29T22:21:00Z">
                <w:pPr>
                  <w:framePr w:hSpace="180" w:wrap="around" w:vAnchor="text" w:hAnchor="text" w:xAlign="center" w:y="1"/>
                  <w:snapToGrid w:val="0"/>
                  <w:spacing w:before="0"/>
                  <w:suppressOverlap/>
                </w:pPr>
              </w:pPrChange>
            </w:pPr>
            <w:r w:rsidRPr="006E38D4">
              <w:rPr>
                <w:sz w:val="20"/>
              </w:rPr>
              <w:t>…</w:t>
            </w:r>
          </w:p>
        </w:tc>
        <w:tc>
          <w:tcPr>
            <w:tcW w:w="1049" w:type="dxa"/>
            <w:shd w:val="clear" w:color="auto" w:fill="auto"/>
          </w:tcPr>
          <w:p w:rsidR="00595443" w:rsidRPr="006769B4" w:rsidRDefault="00595443">
            <w:pPr>
              <w:pStyle w:val="Tabletext"/>
              <w:keepNext/>
              <w:spacing w:before="0" w:after="0"/>
              <w:jc w:val="center"/>
              <w:rPr>
                <w:ins w:id="326" w:author="Yoshio MIYADERA" w:date="2014-05-07T19:54:00Z"/>
                <w:i/>
                <w:iCs/>
                <w:lang w:val="en-GB"/>
              </w:rPr>
              <w:pPrChange w:id="327" w:author="Marin Matas, Juan Gabriel" w:date="2015-03-29T22:21:00Z">
                <w:pPr>
                  <w:framePr w:hSpace="180" w:wrap="around" w:vAnchor="text" w:hAnchor="text" w:xAlign="center" w:y="1"/>
                  <w:snapToGrid w:val="0"/>
                  <w:spacing w:before="0"/>
                  <w:suppressOverlap/>
                </w:pPr>
              </w:pPrChange>
            </w:pPr>
          </w:p>
        </w:tc>
        <w:tc>
          <w:tcPr>
            <w:tcW w:w="1247" w:type="dxa"/>
            <w:shd w:val="clear" w:color="auto" w:fill="auto"/>
          </w:tcPr>
          <w:p w:rsidR="00595443" w:rsidRPr="00D911B4" w:rsidRDefault="00595443">
            <w:pPr>
              <w:pStyle w:val="Tabletext"/>
              <w:spacing w:before="0" w:after="0"/>
              <w:jc w:val="center"/>
              <w:rPr>
                <w:ins w:id="328" w:author="Yoshio MIYADERA" w:date="2014-05-07T19:54:00Z"/>
                <w:lang w:val="en-GB"/>
              </w:rPr>
              <w:pPrChange w:id="329" w:author="Marin Matas, Juan Gabriel" w:date="2015-03-29T22:21:00Z">
                <w:pPr>
                  <w:framePr w:hSpace="180" w:wrap="around" w:vAnchor="text" w:hAnchor="text" w:xAlign="center" w:y="1"/>
                  <w:snapToGrid w:val="0"/>
                  <w:spacing w:before="0"/>
                  <w:suppressOverlap/>
                </w:pPr>
              </w:pPrChange>
            </w:pPr>
          </w:p>
        </w:tc>
        <w:tc>
          <w:tcPr>
            <w:tcW w:w="1248" w:type="dxa"/>
            <w:shd w:val="clear" w:color="auto" w:fill="auto"/>
          </w:tcPr>
          <w:p w:rsidR="00595443" w:rsidRPr="00D911B4" w:rsidRDefault="00595443">
            <w:pPr>
              <w:pStyle w:val="Tabletext"/>
              <w:spacing w:before="0" w:after="0"/>
              <w:jc w:val="center"/>
              <w:rPr>
                <w:ins w:id="330" w:author="Yoshio MIYADERA" w:date="2014-05-07T19:54:00Z"/>
                <w:lang w:val="en-GB"/>
              </w:rPr>
              <w:pPrChange w:id="331" w:author="Marin Matas, Juan Gabriel" w:date="2015-03-29T22:21:00Z">
                <w:pPr>
                  <w:framePr w:hSpace="180" w:wrap="around" w:vAnchor="text" w:hAnchor="text" w:xAlign="center" w:y="1"/>
                  <w:snapToGrid w:val="0"/>
                  <w:spacing w:before="0"/>
                  <w:suppressOverlap/>
                </w:pPr>
              </w:pPrChange>
            </w:pPr>
          </w:p>
        </w:tc>
        <w:tc>
          <w:tcPr>
            <w:tcW w:w="1021" w:type="dxa"/>
            <w:shd w:val="clear" w:color="auto" w:fill="auto"/>
          </w:tcPr>
          <w:p w:rsidR="00595443" w:rsidRPr="00D911B4" w:rsidRDefault="00595443">
            <w:pPr>
              <w:pStyle w:val="Tabletext"/>
              <w:spacing w:before="0" w:after="0"/>
              <w:jc w:val="center"/>
              <w:rPr>
                <w:ins w:id="332" w:author="Yoshio MIYADERA" w:date="2014-05-07T19:54:00Z"/>
                <w:lang w:val="en-GB"/>
              </w:rPr>
              <w:pPrChange w:id="333" w:author="Marin Matas, Juan Gabriel" w:date="2015-03-29T22:21:00Z">
                <w:pPr>
                  <w:framePr w:hSpace="180" w:wrap="around" w:vAnchor="text" w:hAnchor="text" w:xAlign="center" w:y="1"/>
                  <w:snapToGrid w:val="0"/>
                  <w:spacing w:before="0"/>
                  <w:suppressOverlap/>
                </w:pPr>
              </w:pPrChange>
            </w:pPr>
          </w:p>
        </w:tc>
        <w:tc>
          <w:tcPr>
            <w:tcW w:w="1191" w:type="dxa"/>
            <w:shd w:val="clear" w:color="auto" w:fill="auto"/>
          </w:tcPr>
          <w:p w:rsidR="00595443" w:rsidRPr="00D911B4" w:rsidRDefault="00595443">
            <w:pPr>
              <w:pStyle w:val="Tabletext"/>
              <w:spacing w:before="0" w:after="0"/>
              <w:jc w:val="center"/>
              <w:rPr>
                <w:ins w:id="334" w:author="Yoshio MIYADERA" w:date="2014-05-07T19:54:00Z"/>
                <w:lang w:val="en-GB"/>
              </w:rPr>
              <w:pPrChange w:id="335" w:author="Marin Matas, Juan Gabriel" w:date="2015-03-29T22:21:00Z">
                <w:pPr>
                  <w:framePr w:hSpace="180" w:wrap="around" w:vAnchor="text" w:hAnchor="text" w:xAlign="center" w:y="1"/>
                  <w:snapToGrid w:val="0"/>
                  <w:spacing w:before="0"/>
                  <w:suppressOverlap/>
                </w:pPr>
              </w:pPrChange>
            </w:pPr>
          </w:p>
        </w:tc>
        <w:tc>
          <w:tcPr>
            <w:tcW w:w="1191" w:type="dxa"/>
            <w:shd w:val="clear" w:color="auto" w:fill="auto"/>
          </w:tcPr>
          <w:p w:rsidR="00595443" w:rsidRPr="00D911B4" w:rsidRDefault="00595443">
            <w:pPr>
              <w:pStyle w:val="Tabletext"/>
              <w:spacing w:before="0" w:after="0"/>
              <w:jc w:val="center"/>
              <w:rPr>
                <w:ins w:id="336" w:author="Yoshio MIYADERA" w:date="2014-05-07T19:54:00Z"/>
                <w:lang w:val="en-GB"/>
              </w:rPr>
              <w:pPrChange w:id="337" w:author="Marin Matas, Juan Gabriel" w:date="2015-03-29T22:21:00Z">
                <w:pPr>
                  <w:framePr w:hSpace="180" w:wrap="around" w:vAnchor="text" w:hAnchor="text" w:xAlign="center" w:y="1"/>
                  <w:snapToGrid w:val="0"/>
                  <w:spacing w:before="0"/>
                  <w:suppressOverlap/>
                </w:pPr>
              </w:pPrChange>
            </w:pPr>
          </w:p>
        </w:tc>
        <w:tc>
          <w:tcPr>
            <w:tcW w:w="1240" w:type="dxa"/>
            <w:shd w:val="clear" w:color="auto" w:fill="auto"/>
          </w:tcPr>
          <w:p w:rsidR="00595443" w:rsidRPr="00D911B4" w:rsidRDefault="00595443">
            <w:pPr>
              <w:pStyle w:val="Tabletext"/>
              <w:spacing w:before="0" w:after="0"/>
              <w:jc w:val="center"/>
              <w:rPr>
                <w:ins w:id="338" w:author="Yoshio MIYADERA" w:date="2014-05-07T19:54:00Z"/>
                <w:lang w:val="en-GB"/>
              </w:rPr>
              <w:pPrChange w:id="339" w:author="Marin Matas, Juan Gabriel" w:date="2015-03-29T22:21:00Z">
                <w:pPr>
                  <w:framePr w:hSpace="180" w:wrap="around" w:vAnchor="text" w:hAnchor="text" w:xAlign="center" w:y="1"/>
                  <w:snapToGrid w:val="0"/>
                  <w:spacing w:before="0"/>
                  <w:suppressOverlap/>
                </w:pPr>
              </w:pPrChange>
            </w:pPr>
          </w:p>
        </w:tc>
      </w:tr>
      <w:tr w:rsidR="00595443" w:rsidRPr="006E38D4" w:rsidTr="00595443">
        <w:trPr>
          <w:cantSplit/>
          <w:trHeight w:val="193"/>
          <w:tblHeader/>
          <w:ins w:id="340" w:author="Yoshio MIYADERA" w:date="2014-05-07T19:54:00Z"/>
        </w:trPr>
        <w:tc>
          <w:tcPr>
            <w:tcW w:w="1134" w:type="dxa"/>
            <w:shd w:val="clear" w:color="auto" w:fill="auto"/>
            <w:vAlign w:val="center"/>
          </w:tcPr>
          <w:p w:rsidR="00595443" w:rsidRPr="006E38D4" w:rsidRDefault="00595443">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right"/>
              <w:rPr>
                <w:ins w:id="341" w:author="Yoshio MIYADERA" w:date="2014-05-07T19:54:00Z"/>
                <w:sz w:val="20"/>
              </w:rPr>
              <w:pPrChange w:id="342"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right"/>
                </w:pPr>
              </w:pPrChange>
            </w:pPr>
            <w:r w:rsidRPr="006E38D4">
              <w:rPr>
                <w:sz w:val="20"/>
              </w:rPr>
              <w:t>80</w:t>
            </w:r>
          </w:p>
        </w:tc>
        <w:tc>
          <w:tcPr>
            <w:tcW w:w="1049" w:type="dxa"/>
            <w:shd w:val="clear" w:color="auto" w:fill="auto"/>
            <w:vAlign w:val="center"/>
          </w:tcPr>
          <w:p w:rsidR="00595443" w:rsidRPr="00D911B4" w:rsidRDefault="00595443">
            <w:pPr>
              <w:pStyle w:val="Tabletext"/>
              <w:spacing w:before="0" w:after="0"/>
              <w:jc w:val="center"/>
              <w:rPr>
                <w:ins w:id="343" w:author="Yoshio MIYADERA" w:date="2014-05-07T19:54:00Z"/>
                <w:i/>
                <w:lang w:val="en-GB"/>
              </w:rPr>
              <w:pPrChange w:id="344"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i/>
                <w:lang w:val="en-GB"/>
              </w:rPr>
              <w:t>w), y)</w:t>
            </w:r>
            <w:ins w:id="345" w:author="Yoshio MIYADERA" w:date="2013-10-04T10:48:00Z">
              <w:r w:rsidRPr="00D911B4">
                <w:rPr>
                  <w:i/>
                  <w:lang w:val="en-GB"/>
                </w:rPr>
                <w:t>, xx)</w:t>
              </w:r>
            </w:ins>
          </w:p>
        </w:tc>
        <w:tc>
          <w:tcPr>
            <w:tcW w:w="1247" w:type="dxa"/>
            <w:shd w:val="clear" w:color="auto" w:fill="auto"/>
            <w:vAlign w:val="center"/>
          </w:tcPr>
          <w:p w:rsidR="00595443" w:rsidRPr="00D911B4" w:rsidRDefault="00595443">
            <w:pPr>
              <w:pStyle w:val="Tabletext"/>
              <w:spacing w:before="0" w:after="0"/>
              <w:jc w:val="center"/>
              <w:rPr>
                <w:ins w:id="346" w:author="Yoshio MIYADERA" w:date="2014-05-07T19:54:00Z"/>
                <w:lang w:val="en-GB"/>
              </w:rPr>
              <w:pPrChange w:id="347"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157,025</w:t>
            </w:r>
          </w:p>
        </w:tc>
        <w:tc>
          <w:tcPr>
            <w:tcW w:w="1248" w:type="dxa"/>
            <w:shd w:val="clear" w:color="auto" w:fill="auto"/>
            <w:vAlign w:val="center"/>
          </w:tcPr>
          <w:p w:rsidR="00595443" w:rsidRPr="00D911B4" w:rsidRDefault="00595443">
            <w:pPr>
              <w:pStyle w:val="Tabletext"/>
              <w:spacing w:before="0" w:after="0"/>
              <w:jc w:val="center"/>
              <w:rPr>
                <w:ins w:id="348" w:author="Yoshio MIYADERA" w:date="2014-05-07T19:54:00Z"/>
                <w:lang w:val="en-GB"/>
              </w:rPr>
              <w:pPrChange w:id="349"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161,625</w:t>
            </w:r>
          </w:p>
        </w:tc>
        <w:tc>
          <w:tcPr>
            <w:tcW w:w="1021" w:type="dxa"/>
            <w:shd w:val="clear" w:color="auto" w:fill="auto"/>
            <w:vAlign w:val="center"/>
          </w:tcPr>
          <w:p w:rsidR="00595443" w:rsidRPr="00D911B4" w:rsidRDefault="00595443">
            <w:pPr>
              <w:pStyle w:val="Tabletext"/>
              <w:spacing w:before="0" w:after="0"/>
              <w:jc w:val="center"/>
              <w:rPr>
                <w:ins w:id="350" w:author="Yoshio MIYADERA" w:date="2014-05-07T19:54:00Z"/>
                <w:lang w:val="en-GB"/>
              </w:rPr>
              <w:pPrChange w:id="351"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p>
        </w:tc>
        <w:tc>
          <w:tcPr>
            <w:tcW w:w="1191" w:type="dxa"/>
            <w:shd w:val="clear" w:color="auto" w:fill="auto"/>
            <w:vAlign w:val="center"/>
          </w:tcPr>
          <w:p w:rsidR="00595443" w:rsidRPr="00D911B4" w:rsidRDefault="00595443">
            <w:pPr>
              <w:pStyle w:val="Tabletext"/>
              <w:spacing w:before="0" w:after="0"/>
              <w:jc w:val="center"/>
              <w:rPr>
                <w:ins w:id="352" w:author="Yoshio MIYADERA" w:date="2014-05-07T19:54:00Z"/>
                <w:lang w:val="en-GB"/>
              </w:rPr>
              <w:pPrChange w:id="35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x</w:t>
            </w:r>
          </w:p>
        </w:tc>
        <w:tc>
          <w:tcPr>
            <w:tcW w:w="1191" w:type="dxa"/>
            <w:shd w:val="clear" w:color="auto" w:fill="auto"/>
            <w:vAlign w:val="center"/>
          </w:tcPr>
          <w:p w:rsidR="00595443" w:rsidRPr="00D911B4" w:rsidRDefault="00595443">
            <w:pPr>
              <w:pStyle w:val="Tabletext"/>
              <w:spacing w:before="0" w:after="0"/>
              <w:jc w:val="center"/>
              <w:rPr>
                <w:ins w:id="354" w:author="Yoshio MIYADERA" w:date="2014-05-07T19:54:00Z"/>
                <w:lang w:val="en-GB"/>
              </w:rPr>
              <w:pPrChange w:id="355"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x</w:t>
            </w:r>
          </w:p>
        </w:tc>
        <w:tc>
          <w:tcPr>
            <w:tcW w:w="1240" w:type="dxa"/>
            <w:shd w:val="clear" w:color="auto" w:fill="auto"/>
            <w:vAlign w:val="center"/>
          </w:tcPr>
          <w:p w:rsidR="00595443" w:rsidRPr="00D911B4" w:rsidRDefault="00595443">
            <w:pPr>
              <w:pStyle w:val="Tabletext"/>
              <w:spacing w:before="0" w:after="0"/>
              <w:jc w:val="center"/>
              <w:rPr>
                <w:ins w:id="356" w:author="Yoshio MIYADERA" w:date="2014-05-07T19:54:00Z"/>
                <w:lang w:val="en-GB"/>
              </w:rPr>
              <w:pPrChange w:id="357"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x</w:t>
            </w:r>
          </w:p>
        </w:tc>
      </w:tr>
      <w:tr w:rsidR="00595443" w:rsidRPr="006E38D4" w:rsidTr="00595443">
        <w:trPr>
          <w:cantSplit/>
          <w:trHeight w:val="193"/>
          <w:ins w:id="358" w:author="Yoshio MIYADERA" w:date="2014-05-07T19:54:00Z"/>
        </w:trPr>
        <w:tc>
          <w:tcPr>
            <w:tcW w:w="1134" w:type="dxa"/>
            <w:shd w:val="clear" w:color="auto" w:fill="auto"/>
            <w:vAlign w:val="center"/>
          </w:tcPr>
          <w:p w:rsidR="00595443" w:rsidRPr="006E38D4" w:rsidRDefault="00595443">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rPr>
                <w:ins w:id="359" w:author="Yoshio MIYADERA" w:date="2014-05-07T19:54:00Z"/>
                <w:sz w:val="20"/>
                <w:lang w:eastAsia="ja-JP"/>
              </w:rPr>
              <w:pPrChange w:id="360"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pPr>
              </w:pPrChange>
            </w:pPr>
            <w:ins w:id="361" w:author="Yoshio MIYADERA" w:date="2014-04-17T00:59:00Z">
              <w:r w:rsidRPr="006E38D4">
                <w:rPr>
                  <w:sz w:val="20"/>
                  <w:lang w:eastAsia="ja-JP"/>
                </w:rPr>
                <w:t>1080</w:t>
              </w:r>
            </w:ins>
          </w:p>
        </w:tc>
        <w:tc>
          <w:tcPr>
            <w:tcW w:w="1049" w:type="dxa"/>
            <w:shd w:val="clear" w:color="auto" w:fill="auto"/>
            <w:vAlign w:val="center"/>
          </w:tcPr>
          <w:p w:rsidR="00595443" w:rsidRPr="00D911B4" w:rsidRDefault="00595443">
            <w:pPr>
              <w:pStyle w:val="Tabletext"/>
              <w:spacing w:before="0" w:after="0"/>
              <w:jc w:val="center"/>
              <w:rPr>
                <w:ins w:id="362" w:author="Yoshio MIYADERA" w:date="2014-05-07T19:54:00Z"/>
                <w:i/>
                <w:lang w:val="en-GB"/>
              </w:rPr>
              <w:pPrChange w:id="36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364" w:author="Yoshio MIYADERA" w:date="2014-04-17T01:07:00Z">
              <w:r w:rsidRPr="00D911B4">
                <w:rPr>
                  <w:i/>
                  <w:lang w:val="en-GB"/>
                </w:rPr>
                <w:t>w), y), xx)</w:t>
              </w:r>
            </w:ins>
          </w:p>
        </w:tc>
        <w:tc>
          <w:tcPr>
            <w:tcW w:w="1247" w:type="dxa"/>
            <w:shd w:val="clear" w:color="auto" w:fill="auto"/>
            <w:vAlign w:val="center"/>
          </w:tcPr>
          <w:p w:rsidR="00595443" w:rsidRPr="00D911B4" w:rsidRDefault="00595443">
            <w:pPr>
              <w:pStyle w:val="Tabletext"/>
              <w:spacing w:before="0" w:after="0"/>
              <w:jc w:val="center"/>
              <w:rPr>
                <w:ins w:id="365" w:author="Yoshio MIYADERA" w:date="2014-05-07T19:54:00Z"/>
                <w:lang w:val="en-GB"/>
              </w:rPr>
              <w:pPrChange w:id="366"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367" w:author="Yoshio MIYADERA" w:date="2014-04-17T01:01:00Z">
              <w:r w:rsidRPr="00D911B4">
                <w:rPr>
                  <w:lang w:val="en-GB"/>
                </w:rPr>
                <w:t>157</w:t>
              </w:r>
            </w:ins>
            <w:ins w:id="368" w:author="Christe-Baldan, Susana" w:date="2014-06-25T09:53:00Z">
              <w:r w:rsidRPr="00D911B4">
                <w:rPr>
                  <w:lang w:val="en-GB"/>
                </w:rPr>
                <w:t>,</w:t>
              </w:r>
            </w:ins>
            <w:ins w:id="369" w:author="Yoshio MIYADERA" w:date="2014-04-17T01:01:00Z">
              <w:r w:rsidRPr="00D911B4">
                <w:rPr>
                  <w:lang w:val="en-GB"/>
                </w:rPr>
                <w:t>025</w:t>
              </w:r>
            </w:ins>
          </w:p>
        </w:tc>
        <w:tc>
          <w:tcPr>
            <w:tcW w:w="1248" w:type="dxa"/>
            <w:shd w:val="clear" w:color="auto" w:fill="auto"/>
            <w:vAlign w:val="center"/>
          </w:tcPr>
          <w:p w:rsidR="00595443" w:rsidRPr="00D911B4" w:rsidRDefault="00595443">
            <w:pPr>
              <w:pStyle w:val="Tabletext"/>
              <w:spacing w:before="0" w:after="0"/>
              <w:jc w:val="center"/>
              <w:rPr>
                <w:ins w:id="370" w:author="Yoshio MIYADERA" w:date="2014-05-07T19:54:00Z"/>
                <w:lang w:val="en-GB"/>
              </w:rPr>
              <w:pPrChange w:id="37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372" w:author="Yoshio MIYADERA" w:date="2014-04-17T08:24:00Z">
              <w:r w:rsidRPr="00D911B4">
                <w:rPr>
                  <w:lang w:val="en-GB"/>
                </w:rPr>
                <w:t>157</w:t>
              </w:r>
            </w:ins>
            <w:ins w:id="373" w:author="Christe-Baldan, Susana" w:date="2014-06-25T09:56:00Z">
              <w:r w:rsidRPr="00D911B4">
                <w:rPr>
                  <w:lang w:val="en-GB"/>
                </w:rPr>
                <w:t>,</w:t>
              </w:r>
            </w:ins>
            <w:ins w:id="374" w:author="Yoshio MIYADERA" w:date="2014-04-17T08:24:00Z">
              <w:r w:rsidRPr="00D911B4">
                <w:rPr>
                  <w:lang w:val="en-GB"/>
                </w:rPr>
                <w:t>025</w:t>
              </w:r>
            </w:ins>
          </w:p>
        </w:tc>
        <w:tc>
          <w:tcPr>
            <w:tcW w:w="1021" w:type="dxa"/>
            <w:shd w:val="clear" w:color="auto" w:fill="auto"/>
            <w:vAlign w:val="center"/>
          </w:tcPr>
          <w:p w:rsidR="00595443" w:rsidRPr="00D911B4" w:rsidRDefault="00595443">
            <w:pPr>
              <w:pStyle w:val="Tabletext"/>
              <w:spacing w:before="0" w:after="0"/>
              <w:jc w:val="center"/>
              <w:rPr>
                <w:ins w:id="375" w:author="Yoshio MIYADERA" w:date="2014-05-07T19:54:00Z"/>
                <w:lang w:val="en-GB"/>
              </w:rPr>
              <w:pPrChange w:id="376"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377" w:author="Yoshio MIYADERA" w:date="2014-04-17T08:22: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378" w:author="Yoshio MIYADERA" w:date="2014-05-07T19:54:00Z"/>
                <w:lang w:val="en-GB"/>
              </w:rPr>
              <w:pPrChange w:id="379"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380" w:author="Yoshio MIYADERA" w:date="2014-04-17T08:24: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381" w:author="Yoshio MIYADERA" w:date="2014-05-07T19:54:00Z"/>
                <w:lang w:val="en-GB"/>
              </w:rPr>
              <w:pPrChange w:id="382"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595443" w:rsidRPr="00D911B4" w:rsidRDefault="00595443">
            <w:pPr>
              <w:pStyle w:val="Tabletext"/>
              <w:spacing w:before="0" w:after="0"/>
              <w:jc w:val="center"/>
              <w:rPr>
                <w:ins w:id="383" w:author="Yoshio MIYADERA" w:date="2014-05-07T19:54:00Z"/>
                <w:lang w:val="en-GB"/>
              </w:rPr>
              <w:pPrChange w:id="384"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595443" w:rsidRPr="006E38D4" w:rsidTr="00595443">
        <w:trPr>
          <w:cantSplit/>
          <w:trHeight w:val="193"/>
          <w:ins w:id="385" w:author="Yoshio MIYADERA" w:date="2014-05-07T19:54:00Z"/>
        </w:trPr>
        <w:tc>
          <w:tcPr>
            <w:tcW w:w="1134" w:type="dxa"/>
            <w:shd w:val="clear" w:color="auto" w:fill="auto"/>
            <w:vAlign w:val="center"/>
          </w:tcPr>
          <w:p w:rsidR="00595443" w:rsidRPr="006E38D4" w:rsidRDefault="00595443">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right"/>
              <w:rPr>
                <w:ins w:id="386" w:author="Yoshio MIYADERA" w:date="2014-05-07T19:54:00Z"/>
                <w:sz w:val="20"/>
                <w:lang w:eastAsia="ja-JP"/>
              </w:rPr>
              <w:pPrChange w:id="387"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right"/>
                </w:pPr>
              </w:pPrChange>
            </w:pPr>
            <w:ins w:id="388" w:author="Yoshio MIYADERA" w:date="2014-04-17T00:59:00Z">
              <w:r w:rsidRPr="006E38D4">
                <w:rPr>
                  <w:sz w:val="20"/>
                  <w:lang w:eastAsia="ja-JP"/>
                </w:rPr>
                <w:t>2080</w:t>
              </w:r>
            </w:ins>
          </w:p>
        </w:tc>
        <w:tc>
          <w:tcPr>
            <w:tcW w:w="1049" w:type="dxa"/>
            <w:shd w:val="clear" w:color="auto" w:fill="auto"/>
            <w:vAlign w:val="center"/>
          </w:tcPr>
          <w:p w:rsidR="00595443" w:rsidRPr="00D911B4" w:rsidRDefault="00595443">
            <w:pPr>
              <w:pStyle w:val="Tabletext"/>
              <w:spacing w:before="0" w:after="0"/>
              <w:jc w:val="center"/>
              <w:rPr>
                <w:ins w:id="389" w:author="Yoshio MIYADERA" w:date="2014-05-07T19:54:00Z"/>
                <w:i/>
                <w:lang w:val="en-GB"/>
              </w:rPr>
              <w:pPrChange w:id="390"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391" w:author="Yoshio MIYADERA" w:date="2014-04-17T01:07:00Z">
              <w:r w:rsidRPr="00D911B4">
                <w:rPr>
                  <w:i/>
                  <w:lang w:val="en-GB"/>
                </w:rPr>
                <w:t>w), y), xx)</w:t>
              </w:r>
            </w:ins>
          </w:p>
        </w:tc>
        <w:tc>
          <w:tcPr>
            <w:tcW w:w="1247" w:type="dxa"/>
            <w:shd w:val="clear" w:color="auto" w:fill="auto"/>
            <w:vAlign w:val="center"/>
          </w:tcPr>
          <w:p w:rsidR="00595443" w:rsidRPr="00D911B4" w:rsidRDefault="00595443">
            <w:pPr>
              <w:pStyle w:val="Tabletext"/>
              <w:spacing w:before="0" w:after="0"/>
              <w:jc w:val="center"/>
              <w:rPr>
                <w:ins w:id="392" w:author="Yoshio MIYADERA" w:date="2014-05-07T19:54:00Z"/>
                <w:lang w:val="en-GB"/>
              </w:rPr>
              <w:pPrChange w:id="39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394" w:author="Yoshio MIYADERA" w:date="2014-04-17T01:01:00Z">
              <w:r w:rsidRPr="00D911B4">
                <w:rPr>
                  <w:lang w:val="en-GB"/>
                </w:rPr>
                <w:t>161</w:t>
              </w:r>
            </w:ins>
            <w:ins w:id="395" w:author="Christe-Baldan, Susana" w:date="2014-06-25T09:53:00Z">
              <w:r w:rsidRPr="00D911B4">
                <w:rPr>
                  <w:lang w:val="en-GB"/>
                </w:rPr>
                <w:t>,</w:t>
              </w:r>
            </w:ins>
            <w:ins w:id="396" w:author="Yoshio MIYADERA" w:date="2014-04-17T01:01:00Z">
              <w:r w:rsidRPr="00D911B4">
                <w:rPr>
                  <w:lang w:val="en-GB"/>
                </w:rPr>
                <w:t>625</w:t>
              </w:r>
            </w:ins>
          </w:p>
        </w:tc>
        <w:tc>
          <w:tcPr>
            <w:tcW w:w="1248" w:type="dxa"/>
            <w:shd w:val="clear" w:color="auto" w:fill="auto"/>
            <w:vAlign w:val="center"/>
          </w:tcPr>
          <w:p w:rsidR="00595443" w:rsidRPr="00D911B4" w:rsidRDefault="00595443">
            <w:pPr>
              <w:pStyle w:val="Tabletext"/>
              <w:spacing w:before="0" w:after="0"/>
              <w:jc w:val="center"/>
              <w:rPr>
                <w:ins w:id="397" w:author="Yoshio MIYADERA" w:date="2014-05-07T19:54:00Z"/>
                <w:lang w:val="en-GB"/>
              </w:rPr>
              <w:pPrChange w:id="398"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399" w:author="Yoshio MIYADERA" w:date="2014-04-17T01:01:00Z">
              <w:r w:rsidRPr="00D911B4">
                <w:rPr>
                  <w:lang w:val="en-GB"/>
                </w:rPr>
                <w:t>161</w:t>
              </w:r>
            </w:ins>
            <w:ins w:id="400" w:author="Christe-Baldan, Susana" w:date="2014-06-25T09:56:00Z">
              <w:r w:rsidRPr="00D911B4">
                <w:rPr>
                  <w:lang w:val="en-GB"/>
                </w:rPr>
                <w:t>,</w:t>
              </w:r>
            </w:ins>
            <w:ins w:id="401" w:author="Yoshio MIYADERA" w:date="2014-04-17T01:01:00Z">
              <w:r w:rsidRPr="00D911B4">
                <w:rPr>
                  <w:lang w:val="en-GB"/>
                </w:rPr>
                <w:t>625</w:t>
              </w:r>
            </w:ins>
          </w:p>
        </w:tc>
        <w:tc>
          <w:tcPr>
            <w:tcW w:w="1021" w:type="dxa"/>
            <w:shd w:val="clear" w:color="auto" w:fill="auto"/>
            <w:vAlign w:val="center"/>
          </w:tcPr>
          <w:p w:rsidR="00595443" w:rsidRPr="00D911B4" w:rsidRDefault="00595443">
            <w:pPr>
              <w:pStyle w:val="Tabletext"/>
              <w:spacing w:before="0" w:after="0"/>
              <w:jc w:val="center"/>
              <w:rPr>
                <w:ins w:id="402" w:author="Yoshio MIYADERA" w:date="2014-05-07T19:54:00Z"/>
                <w:lang w:val="en-GB"/>
              </w:rPr>
              <w:pPrChange w:id="403"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404" w:author="Yoshio MIYADERA" w:date="2014-04-17T01:08: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405" w:author="Yoshio MIYADERA" w:date="2014-05-07T19:54:00Z"/>
                <w:lang w:val="en-GB"/>
              </w:rPr>
              <w:pPrChange w:id="406"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407" w:author="Yoshio MIYADERA" w:date="2014-04-17T08:24: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408" w:author="Yoshio MIYADERA" w:date="2014-05-07T19:54:00Z"/>
                <w:lang w:val="en-GB"/>
              </w:rPr>
              <w:pPrChange w:id="409"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595443" w:rsidRPr="00D911B4" w:rsidRDefault="00595443">
            <w:pPr>
              <w:pStyle w:val="Tabletext"/>
              <w:spacing w:before="0" w:after="0"/>
              <w:jc w:val="center"/>
              <w:rPr>
                <w:ins w:id="410" w:author="Yoshio MIYADERA" w:date="2014-05-07T19:54:00Z"/>
                <w:lang w:val="en-GB"/>
              </w:rPr>
              <w:pPrChange w:id="41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595443" w:rsidRPr="006E38D4" w:rsidTr="00595443">
        <w:trPr>
          <w:cantSplit/>
          <w:trHeight w:val="193"/>
          <w:ins w:id="412" w:author="Yoshio MIYADERA" w:date="2014-05-07T19:54:00Z"/>
        </w:trPr>
        <w:tc>
          <w:tcPr>
            <w:tcW w:w="1134" w:type="dxa"/>
            <w:shd w:val="clear" w:color="auto" w:fill="auto"/>
            <w:vAlign w:val="center"/>
          </w:tcPr>
          <w:p w:rsidR="00595443" w:rsidRPr="006E38D4" w:rsidRDefault="00595443">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rPr>
                <w:ins w:id="413" w:author="Yoshio MIYADERA" w:date="2014-05-07T19:54:00Z"/>
                <w:sz w:val="20"/>
              </w:rPr>
              <w:pPrChange w:id="414"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pPr>
              </w:pPrChange>
            </w:pPr>
            <w:r w:rsidRPr="006E38D4">
              <w:rPr>
                <w:sz w:val="20"/>
              </w:rPr>
              <w:t>21</w:t>
            </w:r>
          </w:p>
        </w:tc>
        <w:tc>
          <w:tcPr>
            <w:tcW w:w="1049" w:type="dxa"/>
            <w:shd w:val="clear" w:color="auto" w:fill="auto"/>
            <w:vAlign w:val="center"/>
          </w:tcPr>
          <w:p w:rsidR="00595443" w:rsidRPr="00D911B4" w:rsidRDefault="00595443">
            <w:pPr>
              <w:pStyle w:val="Tabletext"/>
              <w:spacing w:before="0" w:after="0"/>
              <w:jc w:val="center"/>
              <w:rPr>
                <w:ins w:id="415" w:author="Yoshio MIYADERA" w:date="2014-05-07T19:54:00Z"/>
                <w:i/>
                <w:lang w:val="en-GB"/>
              </w:rPr>
              <w:pPrChange w:id="416"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i/>
                <w:lang w:val="en-GB"/>
              </w:rPr>
              <w:t>w), y)</w:t>
            </w:r>
            <w:ins w:id="417" w:author="Yoshio MIYADERA" w:date="2013-10-04T10:48:00Z">
              <w:r w:rsidRPr="00D911B4">
                <w:rPr>
                  <w:i/>
                  <w:lang w:val="en-GB"/>
                </w:rPr>
                <w:t>, xx)</w:t>
              </w:r>
            </w:ins>
          </w:p>
        </w:tc>
        <w:tc>
          <w:tcPr>
            <w:tcW w:w="1247" w:type="dxa"/>
            <w:shd w:val="clear" w:color="auto" w:fill="auto"/>
            <w:vAlign w:val="center"/>
          </w:tcPr>
          <w:p w:rsidR="00595443" w:rsidRPr="00D911B4" w:rsidRDefault="00595443">
            <w:pPr>
              <w:pStyle w:val="Tabletext"/>
              <w:spacing w:before="0" w:after="0"/>
              <w:jc w:val="center"/>
              <w:rPr>
                <w:ins w:id="418" w:author="Yoshio MIYADERA" w:date="2014-05-07T19:54:00Z"/>
                <w:lang w:val="en-GB"/>
              </w:rPr>
              <w:pPrChange w:id="419"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157,050</w:t>
            </w:r>
          </w:p>
        </w:tc>
        <w:tc>
          <w:tcPr>
            <w:tcW w:w="1248" w:type="dxa"/>
            <w:shd w:val="clear" w:color="auto" w:fill="auto"/>
            <w:vAlign w:val="center"/>
          </w:tcPr>
          <w:p w:rsidR="00595443" w:rsidRPr="00D911B4" w:rsidRDefault="00595443">
            <w:pPr>
              <w:pStyle w:val="Tabletext"/>
              <w:spacing w:before="0" w:after="0"/>
              <w:jc w:val="center"/>
              <w:rPr>
                <w:ins w:id="420" w:author="Yoshio MIYADERA" w:date="2014-05-07T19:54:00Z"/>
                <w:lang w:val="en-GB"/>
              </w:rPr>
              <w:pPrChange w:id="42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161,650</w:t>
            </w:r>
          </w:p>
        </w:tc>
        <w:tc>
          <w:tcPr>
            <w:tcW w:w="1021" w:type="dxa"/>
            <w:shd w:val="clear" w:color="auto" w:fill="auto"/>
            <w:vAlign w:val="center"/>
          </w:tcPr>
          <w:p w:rsidR="00595443" w:rsidRPr="00D911B4" w:rsidRDefault="00595443">
            <w:pPr>
              <w:pStyle w:val="Tabletext"/>
              <w:spacing w:before="0" w:after="0"/>
              <w:jc w:val="center"/>
              <w:rPr>
                <w:ins w:id="422" w:author="Yoshio MIYADERA" w:date="2014-05-07T19:54:00Z"/>
                <w:lang w:val="en-GB"/>
              </w:rPr>
              <w:pPrChange w:id="423"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p>
        </w:tc>
        <w:tc>
          <w:tcPr>
            <w:tcW w:w="1191" w:type="dxa"/>
            <w:shd w:val="clear" w:color="auto" w:fill="auto"/>
            <w:vAlign w:val="center"/>
          </w:tcPr>
          <w:p w:rsidR="00595443" w:rsidRPr="00D911B4" w:rsidRDefault="00595443">
            <w:pPr>
              <w:pStyle w:val="Tabletext"/>
              <w:spacing w:before="0" w:after="0"/>
              <w:jc w:val="center"/>
              <w:rPr>
                <w:ins w:id="424" w:author="Yoshio MIYADERA" w:date="2014-05-07T19:54:00Z"/>
                <w:lang w:val="en-GB"/>
              </w:rPr>
              <w:pPrChange w:id="425"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x</w:t>
            </w:r>
          </w:p>
        </w:tc>
        <w:tc>
          <w:tcPr>
            <w:tcW w:w="1191" w:type="dxa"/>
            <w:shd w:val="clear" w:color="auto" w:fill="auto"/>
            <w:vAlign w:val="center"/>
          </w:tcPr>
          <w:p w:rsidR="00595443" w:rsidRPr="00D911B4" w:rsidRDefault="00595443">
            <w:pPr>
              <w:pStyle w:val="Tabletext"/>
              <w:spacing w:before="0" w:after="0"/>
              <w:jc w:val="center"/>
              <w:rPr>
                <w:ins w:id="426" w:author="Yoshio MIYADERA" w:date="2014-05-07T19:54:00Z"/>
                <w:lang w:val="en-GB"/>
              </w:rPr>
              <w:pPrChange w:id="427"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x</w:t>
            </w:r>
          </w:p>
        </w:tc>
        <w:tc>
          <w:tcPr>
            <w:tcW w:w="1240" w:type="dxa"/>
            <w:shd w:val="clear" w:color="auto" w:fill="auto"/>
            <w:vAlign w:val="center"/>
          </w:tcPr>
          <w:p w:rsidR="00595443" w:rsidRPr="00D911B4" w:rsidRDefault="00595443">
            <w:pPr>
              <w:pStyle w:val="Tabletext"/>
              <w:spacing w:before="0" w:after="0"/>
              <w:jc w:val="center"/>
              <w:rPr>
                <w:ins w:id="428" w:author="Yoshio MIYADERA" w:date="2014-05-07T19:54:00Z"/>
                <w:lang w:val="en-GB"/>
              </w:rPr>
              <w:pPrChange w:id="429"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x</w:t>
            </w:r>
          </w:p>
        </w:tc>
      </w:tr>
      <w:tr w:rsidR="00595443" w:rsidRPr="006E38D4" w:rsidTr="00595443">
        <w:trPr>
          <w:cantSplit/>
          <w:trHeight w:val="193"/>
          <w:ins w:id="430" w:author="Yoshio MIYADERA" w:date="2014-05-07T19:54:00Z"/>
        </w:trPr>
        <w:tc>
          <w:tcPr>
            <w:tcW w:w="1134" w:type="dxa"/>
            <w:shd w:val="clear" w:color="auto" w:fill="auto"/>
            <w:vAlign w:val="center"/>
          </w:tcPr>
          <w:p w:rsidR="00595443" w:rsidRPr="006E38D4" w:rsidRDefault="00595443">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rPr>
                <w:ins w:id="431" w:author="Yoshio MIYADERA" w:date="2014-05-07T19:54:00Z"/>
                <w:sz w:val="20"/>
                <w:lang w:eastAsia="ja-JP"/>
              </w:rPr>
              <w:pPrChange w:id="432"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pPr>
              </w:pPrChange>
            </w:pPr>
            <w:ins w:id="433" w:author="Yoshio MIYADERA" w:date="2014-04-17T00:59:00Z">
              <w:r w:rsidRPr="006E38D4">
                <w:rPr>
                  <w:sz w:val="20"/>
                  <w:lang w:eastAsia="ja-JP"/>
                </w:rPr>
                <w:t>1021</w:t>
              </w:r>
            </w:ins>
          </w:p>
        </w:tc>
        <w:tc>
          <w:tcPr>
            <w:tcW w:w="1049" w:type="dxa"/>
            <w:shd w:val="clear" w:color="auto" w:fill="auto"/>
            <w:vAlign w:val="center"/>
          </w:tcPr>
          <w:p w:rsidR="00595443" w:rsidRPr="00D911B4" w:rsidRDefault="00595443">
            <w:pPr>
              <w:pStyle w:val="Tabletext"/>
              <w:spacing w:before="0" w:after="0"/>
              <w:jc w:val="center"/>
              <w:rPr>
                <w:ins w:id="434" w:author="Yoshio MIYADERA" w:date="2014-05-07T19:54:00Z"/>
                <w:i/>
                <w:lang w:val="en-GB"/>
              </w:rPr>
              <w:pPrChange w:id="435"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436" w:author="Yoshio MIYADERA" w:date="2014-04-17T01:07:00Z">
              <w:r w:rsidRPr="00D911B4">
                <w:rPr>
                  <w:i/>
                  <w:lang w:val="en-GB"/>
                </w:rPr>
                <w:t>w), y), xx)</w:t>
              </w:r>
            </w:ins>
          </w:p>
        </w:tc>
        <w:tc>
          <w:tcPr>
            <w:tcW w:w="1247" w:type="dxa"/>
            <w:shd w:val="clear" w:color="auto" w:fill="auto"/>
            <w:vAlign w:val="center"/>
          </w:tcPr>
          <w:p w:rsidR="00595443" w:rsidRPr="00D911B4" w:rsidRDefault="00595443">
            <w:pPr>
              <w:pStyle w:val="Tabletext"/>
              <w:spacing w:before="0" w:after="0"/>
              <w:jc w:val="center"/>
              <w:rPr>
                <w:ins w:id="437" w:author="Yoshio MIYADERA" w:date="2014-05-07T19:54:00Z"/>
                <w:lang w:val="en-GB"/>
              </w:rPr>
              <w:pPrChange w:id="438"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439" w:author="Yoshio MIYADERA" w:date="2014-04-17T01:02:00Z">
              <w:r w:rsidRPr="00D911B4">
                <w:rPr>
                  <w:lang w:val="en-GB"/>
                </w:rPr>
                <w:t>157</w:t>
              </w:r>
            </w:ins>
            <w:ins w:id="440" w:author="Christe-Baldan, Susana" w:date="2014-06-25T09:55:00Z">
              <w:r w:rsidRPr="00D911B4">
                <w:rPr>
                  <w:lang w:val="en-GB"/>
                </w:rPr>
                <w:t>,</w:t>
              </w:r>
            </w:ins>
            <w:ins w:id="441" w:author="Yoshio MIYADERA" w:date="2014-04-17T01:02:00Z">
              <w:r w:rsidRPr="00D911B4">
                <w:rPr>
                  <w:lang w:val="en-GB"/>
                </w:rPr>
                <w:t>050</w:t>
              </w:r>
            </w:ins>
          </w:p>
        </w:tc>
        <w:tc>
          <w:tcPr>
            <w:tcW w:w="1248" w:type="dxa"/>
            <w:shd w:val="clear" w:color="auto" w:fill="auto"/>
            <w:vAlign w:val="center"/>
          </w:tcPr>
          <w:p w:rsidR="00595443" w:rsidRPr="00D911B4" w:rsidRDefault="00595443">
            <w:pPr>
              <w:pStyle w:val="Tabletext"/>
              <w:spacing w:before="0" w:after="0"/>
              <w:jc w:val="center"/>
              <w:rPr>
                <w:ins w:id="442" w:author="Yoshio MIYADERA" w:date="2014-05-07T19:54:00Z"/>
                <w:lang w:val="en-GB"/>
              </w:rPr>
              <w:pPrChange w:id="44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444" w:author="Yoshio MIYADERA" w:date="2014-04-17T08:24:00Z">
              <w:r w:rsidRPr="00D911B4">
                <w:rPr>
                  <w:lang w:val="en-GB"/>
                </w:rPr>
                <w:t>157</w:t>
              </w:r>
            </w:ins>
            <w:ins w:id="445" w:author="Christe-Baldan, Susana" w:date="2014-06-25T09:56:00Z">
              <w:r w:rsidRPr="00D911B4">
                <w:rPr>
                  <w:lang w:val="en-GB"/>
                </w:rPr>
                <w:t>,</w:t>
              </w:r>
            </w:ins>
            <w:ins w:id="446" w:author="Yoshio MIYADERA" w:date="2014-04-17T08:24:00Z">
              <w:r w:rsidRPr="00D911B4">
                <w:rPr>
                  <w:lang w:val="en-GB"/>
                </w:rPr>
                <w:t>050</w:t>
              </w:r>
            </w:ins>
          </w:p>
        </w:tc>
        <w:tc>
          <w:tcPr>
            <w:tcW w:w="1021" w:type="dxa"/>
            <w:shd w:val="clear" w:color="auto" w:fill="auto"/>
            <w:vAlign w:val="center"/>
          </w:tcPr>
          <w:p w:rsidR="00595443" w:rsidRPr="00D911B4" w:rsidRDefault="00595443">
            <w:pPr>
              <w:pStyle w:val="Tabletext"/>
              <w:spacing w:before="0" w:after="0"/>
              <w:jc w:val="center"/>
              <w:rPr>
                <w:ins w:id="447" w:author="Yoshio MIYADERA" w:date="2014-05-07T19:54:00Z"/>
                <w:lang w:val="en-GB"/>
              </w:rPr>
              <w:pPrChange w:id="448"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449" w:author="Yoshio MIYADERA" w:date="2014-04-17T08:22: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450" w:author="Yoshio MIYADERA" w:date="2014-05-07T19:54:00Z"/>
                <w:lang w:val="en-GB"/>
              </w:rPr>
              <w:pPrChange w:id="45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452" w:author="Yoshio MIYADERA" w:date="2014-04-17T08:25: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453" w:author="Yoshio MIYADERA" w:date="2014-05-07T19:54:00Z"/>
                <w:lang w:val="en-GB"/>
              </w:rPr>
              <w:pPrChange w:id="454"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595443" w:rsidRPr="00D911B4" w:rsidRDefault="00595443">
            <w:pPr>
              <w:pStyle w:val="Tabletext"/>
              <w:spacing w:before="0" w:after="0"/>
              <w:jc w:val="center"/>
              <w:rPr>
                <w:ins w:id="455" w:author="Yoshio MIYADERA" w:date="2014-05-07T19:54:00Z"/>
                <w:lang w:val="en-GB"/>
              </w:rPr>
              <w:pPrChange w:id="456"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595443" w:rsidRPr="006E38D4" w:rsidTr="00595443">
        <w:trPr>
          <w:cantSplit/>
          <w:trHeight w:val="193"/>
          <w:ins w:id="457" w:author="Yoshio MIYADERA" w:date="2014-05-07T19:54:00Z"/>
        </w:trPr>
        <w:tc>
          <w:tcPr>
            <w:tcW w:w="1134" w:type="dxa"/>
            <w:shd w:val="clear" w:color="auto" w:fill="auto"/>
            <w:vAlign w:val="center"/>
          </w:tcPr>
          <w:p w:rsidR="00595443" w:rsidRPr="006E38D4" w:rsidRDefault="00595443">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right"/>
              <w:rPr>
                <w:ins w:id="458" w:author="Yoshio MIYADERA" w:date="2014-05-07T19:54:00Z"/>
                <w:sz w:val="20"/>
                <w:lang w:eastAsia="ja-JP"/>
              </w:rPr>
              <w:pPrChange w:id="459"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right"/>
                </w:pPr>
              </w:pPrChange>
            </w:pPr>
            <w:ins w:id="460" w:author="Yoshio MIYADERA" w:date="2014-04-17T00:59:00Z">
              <w:r w:rsidRPr="006E38D4">
                <w:rPr>
                  <w:sz w:val="20"/>
                  <w:lang w:eastAsia="ja-JP"/>
                </w:rPr>
                <w:t>2021</w:t>
              </w:r>
            </w:ins>
          </w:p>
        </w:tc>
        <w:tc>
          <w:tcPr>
            <w:tcW w:w="1049" w:type="dxa"/>
            <w:shd w:val="clear" w:color="auto" w:fill="auto"/>
            <w:vAlign w:val="center"/>
          </w:tcPr>
          <w:p w:rsidR="00595443" w:rsidRPr="00D911B4" w:rsidRDefault="00595443">
            <w:pPr>
              <w:pStyle w:val="Tabletext"/>
              <w:spacing w:before="0" w:after="0"/>
              <w:jc w:val="center"/>
              <w:rPr>
                <w:ins w:id="461" w:author="Yoshio MIYADERA" w:date="2014-05-07T19:54:00Z"/>
                <w:i/>
                <w:lang w:val="en-GB"/>
              </w:rPr>
              <w:pPrChange w:id="462"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463" w:author="Yoshio MIYADERA" w:date="2014-04-17T01:07:00Z">
              <w:r w:rsidRPr="00D911B4">
                <w:rPr>
                  <w:i/>
                  <w:lang w:val="en-GB"/>
                </w:rPr>
                <w:t>w), y), xx)</w:t>
              </w:r>
            </w:ins>
          </w:p>
        </w:tc>
        <w:tc>
          <w:tcPr>
            <w:tcW w:w="1247" w:type="dxa"/>
            <w:shd w:val="clear" w:color="auto" w:fill="auto"/>
            <w:vAlign w:val="center"/>
          </w:tcPr>
          <w:p w:rsidR="00595443" w:rsidRPr="00D911B4" w:rsidRDefault="00595443">
            <w:pPr>
              <w:pStyle w:val="Tabletext"/>
              <w:spacing w:before="0" w:after="0"/>
              <w:jc w:val="center"/>
              <w:rPr>
                <w:ins w:id="464" w:author="Yoshio MIYADERA" w:date="2014-05-07T19:54:00Z"/>
                <w:lang w:val="en-GB"/>
              </w:rPr>
              <w:pPrChange w:id="465"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466" w:author="Yoshio MIYADERA" w:date="2014-04-17T01:02:00Z">
              <w:r w:rsidRPr="00D911B4">
                <w:rPr>
                  <w:lang w:val="en-GB"/>
                </w:rPr>
                <w:t>161</w:t>
              </w:r>
            </w:ins>
            <w:ins w:id="467" w:author="Christe-Baldan, Susana" w:date="2014-06-25T09:55:00Z">
              <w:r w:rsidRPr="00D911B4">
                <w:rPr>
                  <w:lang w:val="en-GB"/>
                </w:rPr>
                <w:t>,</w:t>
              </w:r>
            </w:ins>
            <w:ins w:id="468" w:author="Yoshio MIYADERA" w:date="2014-04-17T01:02:00Z">
              <w:r w:rsidRPr="00D911B4">
                <w:rPr>
                  <w:lang w:val="en-GB"/>
                </w:rPr>
                <w:t>650</w:t>
              </w:r>
            </w:ins>
          </w:p>
        </w:tc>
        <w:tc>
          <w:tcPr>
            <w:tcW w:w="1248" w:type="dxa"/>
            <w:shd w:val="clear" w:color="auto" w:fill="auto"/>
            <w:vAlign w:val="center"/>
          </w:tcPr>
          <w:p w:rsidR="00595443" w:rsidRPr="00D911B4" w:rsidRDefault="00595443">
            <w:pPr>
              <w:pStyle w:val="Tabletext"/>
              <w:spacing w:before="0" w:after="0"/>
              <w:jc w:val="center"/>
              <w:rPr>
                <w:ins w:id="469" w:author="Yoshio MIYADERA" w:date="2014-05-07T19:54:00Z"/>
                <w:lang w:val="en-GB"/>
              </w:rPr>
              <w:pPrChange w:id="470"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471" w:author="Yoshio MIYADERA" w:date="2014-04-17T01:02:00Z">
              <w:r w:rsidRPr="00D911B4">
                <w:rPr>
                  <w:lang w:val="en-GB"/>
                </w:rPr>
                <w:t>161</w:t>
              </w:r>
            </w:ins>
            <w:ins w:id="472" w:author="Christe-Baldan, Susana" w:date="2014-06-25T09:56:00Z">
              <w:r w:rsidRPr="00D911B4">
                <w:rPr>
                  <w:lang w:val="en-GB"/>
                </w:rPr>
                <w:t>,</w:t>
              </w:r>
            </w:ins>
            <w:ins w:id="473" w:author="Yoshio MIYADERA" w:date="2014-04-17T01:02:00Z">
              <w:r w:rsidRPr="00D911B4">
                <w:rPr>
                  <w:lang w:val="en-GB"/>
                </w:rPr>
                <w:t>650</w:t>
              </w:r>
            </w:ins>
          </w:p>
        </w:tc>
        <w:tc>
          <w:tcPr>
            <w:tcW w:w="1021" w:type="dxa"/>
            <w:shd w:val="clear" w:color="auto" w:fill="auto"/>
            <w:vAlign w:val="center"/>
          </w:tcPr>
          <w:p w:rsidR="00595443" w:rsidRPr="00D911B4" w:rsidRDefault="00595443">
            <w:pPr>
              <w:pStyle w:val="Tabletext"/>
              <w:spacing w:before="0" w:after="0"/>
              <w:jc w:val="center"/>
              <w:rPr>
                <w:ins w:id="474" w:author="Yoshio MIYADERA" w:date="2014-05-07T19:54:00Z"/>
                <w:lang w:val="en-GB"/>
              </w:rPr>
              <w:pPrChange w:id="475"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476" w:author="Yoshio MIYADERA" w:date="2014-04-17T01:08: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477" w:author="Yoshio MIYADERA" w:date="2014-05-07T19:54:00Z"/>
                <w:lang w:val="en-GB"/>
              </w:rPr>
              <w:pPrChange w:id="478"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479" w:author="Yoshio MIYADERA" w:date="2014-04-17T08:25: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480" w:author="Yoshio MIYADERA" w:date="2014-05-07T19:54:00Z"/>
                <w:lang w:val="en-GB"/>
              </w:rPr>
              <w:pPrChange w:id="48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595443" w:rsidRPr="00D911B4" w:rsidRDefault="00595443">
            <w:pPr>
              <w:pStyle w:val="Tabletext"/>
              <w:spacing w:before="0" w:after="0"/>
              <w:jc w:val="center"/>
              <w:rPr>
                <w:ins w:id="482" w:author="Yoshio MIYADERA" w:date="2014-05-07T19:54:00Z"/>
                <w:lang w:val="en-GB"/>
              </w:rPr>
              <w:pPrChange w:id="48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595443" w:rsidRPr="006E38D4" w:rsidTr="00595443">
        <w:trPr>
          <w:cantSplit/>
          <w:trHeight w:val="193"/>
          <w:ins w:id="484" w:author="Yoshio MIYADERA" w:date="2014-05-07T19:54:00Z"/>
        </w:trPr>
        <w:tc>
          <w:tcPr>
            <w:tcW w:w="1134" w:type="dxa"/>
            <w:shd w:val="clear" w:color="auto" w:fill="auto"/>
            <w:vAlign w:val="center"/>
          </w:tcPr>
          <w:p w:rsidR="00595443" w:rsidRPr="006E38D4" w:rsidRDefault="00595443">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right"/>
              <w:rPr>
                <w:ins w:id="485" w:author="Yoshio MIYADERA" w:date="2014-05-07T19:54:00Z"/>
                <w:sz w:val="20"/>
              </w:rPr>
              <w:pPrChange w:id="486"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right"/>
                </w:pPr>
              </w:pPrChange>
            </w:pPr>
            <w:r w:rsidRPr="006E38D4">
              <w:rPr>
                <w:sz w:val="20"/>
              </w:rPr>
              <w:t>81</w:t>
            </w:r>
          </w:p>
        </w:tc>
        <w:tc>
          <w:tcPr>
            <w:tcW w:w="1049" w:type="dxa"/>
            <w:shd w:val="clear" w:color="auto" w:fill="auto"/>
            <w:vAlign w:val="center"/>
          </w:tcPr>
          <w:p w:rsidR="00595443" w:rsidRPr="00D911B4" w:rsidRDefault="00595443">
            <w:pPr>
              <w:pStyle w:val="Tabletext"/>
              <w:spacing w:before="0" w:after="0"/>
              <w:jc w:val="center"/>
              <w:rPr>
                <w:ins w:id="487" w:author="Yoshio MIYADERA" w:date="2014-05-07T19:54:00Z"/>
                <w:i/>
                <w:lang w:val="en-GB"/>
              </w:rPr>
              <w:pPrChange w:id="488"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i/>
                <w:lang w:val="en-GB"/>
              </w:rPr>
              <w:t>w), y)</w:t>
            </w:r>
            <w:ins w:id="489" w:author="Yoshio MIYADERA" w:date="2013-10-04T10:48:00Z">
              <w:r w:rsidRPr="00D911B4">
                <w:rPr>
                  <w:i/>
                  <w:lang w:val="en-GB"/>
                </w:rPr>
                <w:t>, xx)</w:t>
              </w:r>
            </w:ins>
          </w:p>
        </w:tc>
        <w:tc>
          <w:tcPr>
            <w:tcW w:w="1247" w:type="dxa"/>
            <w:shd w:val="clear" w:color="auto" w:fill="auto"/>
            <w:vAlign w:val="center"/>
          </w:tcPr>
          <w:p w:rsidR="00595443" w:rsidRPr="00D911B4" w:rsidRDefault="00595443">
            <w:pPr>
              <w:pStyle w:val="Tabletext"/>
              <w:spacing w:before="0" w:after="0"/>
              <w:jc w:val="center"/>
              <w:rPr>
                <w:ins w:id="490" w:author="Yoshio MIYADERA" w:date="2014-05-07T19:54:00Z"/>
                <w:lang w:val="en-GB"/>
              </w:rPr>
              <w:pPrChange w:id="49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157,075</w:t>
            </w:r>
          </w:p>
        </w:tc>
        <w:tc>
          <w:tcPr>
            <w:tcW w:w="1248" w:type="dxa"/>
            <w:shd w:val="clear" w:color="auto" w:fill="auto"/>
            <w:vAlign w:val="center"/>
          </w:tcPr>
          <w:p w:rsidR="00595443" w:rsidRPr="00D911B4" w:rsidRDefault="00595443">
            <w:pPr>
              <w:pStyle w:val="Tabletext"/>
              <w:spacing w:before="0" w:after="0"/>
              <w:jc w:val="center"/>
              <w:rPr>
                <w:ins w:id="492" w:author="Yoshio MIYADERA" w:date="2014-05-07T19:54:00Z"/>
                <w:lang w:val="en-GB"/>
              </w:rPr>
              <w:pPrChange w:id="49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161,675</w:t>
            </w:r>
          </w:p>
        </w:tc>
        <w:tc>
          <w:tcPr>
            <w:tcW w:w="1021" w:type="dxa"/>
            <w:shd w:val="clear" w:color="auto" w:fill="auto"/>
            <w:vAlign w:val="center"/>
          </w:tcPr>
          <w:p w:rsidR="00595443" w:rsidRPr="00D911B4" w:rsidRDefault="00595443">
            <w:pPr>
              <w:pStyle w:val="Tabletext"/>
              <w:spacing w:before="0" w:after="0"/>
              <w:jc w:val="center"/>
              <w:rPr>
                <w:ins w:id="494" w:author="Yoshio MIYADERA" w:date="2014-05-07T19:54:00Z"/>
                <w:lang w:val="en-GB"/>
              </w:rPr>
              <w:pPrChange w:id="495"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p>
        </w:tc>
        <w:tc>
          <w:tcPr>
            <w:tcW w:w="1191" w:type="dxa"/>
            <w:shd w:val="clear" w:color="auto" w:fill="auto"/>
            <w:vAlign w:val="center"/>
          </w:tcPr>
          <w:p w:rsidR="00595443" w:rsidRPr="00D911B4" w:rsidRDefault="00595443">
            <w:pPr>
              <w:pStyle w:val="Tabletext"/>
              <w:spacing w:before="0" w:after="0"/>
              <w:jc w:val="center"/>
              <w:rPr>
                <w:ins w:id="496" w:author="Yoshio MIYADERA" w:date="2014-05-07T19:54:00Z"/>
                <w:lang w:val="en-GB"/>
              </w:rPr>
              <w:pPrChange w:id="497"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x</w:t>
            </w:r>
          </w:p>
        </w:tc>
        <w:tc>
          <w:tcPr>
            <w:tcW w:w="1191" w:type="dxa"/>
            <w:shd w:val="clear" w:color="auto" w:fill="auto"/>
            <w:vAlign w:val="center"/>
          </w:tcPr>
          <w:p w:rsidR="00595443" w:rsidRPr="00D911B4" w:rsidRDefault="00595443">
            <w:pPr>
              <w:pStyle w:val="Tabletext"/>
              <w:spacing w:before="0" w:after="0"/>
              <w:jc w:val="center"/>
              <w:rPr>
                <w:ins w:id="498" w:author="Yoshio MIYADERA" w:date="2014-05-07T19:54:00Z"/>
                <w:lang w:val="en-GB"/>
              </w:rPr>
              <w:pPrChange w:id="499"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x</w:t>
            </w:r>
          </w:p>
        </w:tc>
        <w:tc>
          <w:tcPr>
            <w:tcW w:w="1240" w:type="dxa"/>
            <w:shd w:val="clear" w:color="auto" w:fill="auto"/>
            <w:vAlign w:val="center"/>
          </w:tcPr>
          <w:p w:rsidR="00595443" w:rsidRPr="00D911B4" w:rsidRDefault="00595443">
            <w:pPr>
              <w:pStyle w:val="Tabletext"/>
              <w:spacing w:before="0" w:after="0"/>
              <w:jc w:val="center"/>
              <w:rPr>
                <w:ins w:id="500" w:author="Yoshio MIYADERA" w:date="2014-05-07T19:54:00Z"/>
                <w:lang w:val="en-GB"/>
              </w:rPr>
              <w:pPrChange w:id="50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x</w:t>
            </w:r>
          </w:p>
        </w:tc>
      </w:tr>
      <w:tr w:rsidR="00595443" w:rsidRPr="006E38D4" w:rsidTr="00595443">
        <w:trPr>
          <w:cantSplit/>
          <w:trHeight w:val="193"/>
          <w:ins w:id="502" w:author="Yoshio MIYADERA" w:date="2014-05-07T19:54:00Z"/>
        </w:trPr>
        <w:tc>
          <w:tcPr>
            <w:tcW w:w="1134" w:type="dxa"/>
            <w:shd w:val="clear" w:color="auto" w:fill="auto"/>
            <w:vAlign w:val="center"/>
          </w:tcPr>
          <w:p w:rsidR="00595443" w:rsidRPr="006E38D4" w:rsidRDefault="00595443">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rPr>
                <w:ins w:id="503" w:author="Yoshio MIYADERA" w:date="2014-05-07T19:54:00Z"/>
                <w:sz w:val="20"/>
                <w:lang w:eastAsia="ja-JP"/>
              </w:rPr>
              <w:pPrChange w:id="504"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pPr>
              </w:pPrChange>
            </w:pPr>
            <w:ins w:id="505" w:author="Yoshio MIYADERA" w:date="2014-04-17T00:59:00Z">
              <w:r w:rsidRPr="006E38D4">
                <w:rPr>
                  <w:sz w:val="20"/>
                  <w:lang w:eastAsia="ja-JP"/>
                </w:rPr>
                <w:t>1081</w:t>
              </w:r>
            </w:ins>
          </w:p>
        </w:tc>
        <w:tc>
          <w:tcPr>
            <w:tcW w:w="1049" w:type="dxa"/>
            <w:shd w:val="clear" w:color="auto" w:fill="auto"/>
            <w:vAlign w:val="center"/>
          </w:tcPr>
          <w:p w:rsidR="00595443" w:rsidRPr="00D911B4" w:rsidRDefault="00595443">
            <w:pPr>
              <w:pStyle w:val="Tabletext"/>
              <w:spacing w:before="0" w:after="0"/>
              <w:jc w:val="center"/>
              <w:rPr>
                <w:ins w:id="506" w:author="Yoshio MIYADERA" w:date="2014-05-07T19:54:00Z"/>
                <w:i/>
                <w:lang w:val="en-GB"/>
              </w:rPr>
              <w:pPrChange w:id="507"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508" w:author="Yoshio MIYADERA" w:date="2014-04-17T01:07:00Z">
              <w:r w:rsidRPr="00D911B4">
                <w:rPr>
                  <w:i/>
                  <w:lang w:val="en-GB"/>
                </w:rPr>
                <w:t>w), y), xx)</w:t>
              </w:r>
            </w:ins>
          </w:p>
        </w:tc>
        <w:tc>
          <w:tcPr>
            <w:tcW w:w="1247" w:type="dxa"/>
            <w:shd w:val="clear" w:color="auto" w:fill="auto"/>
            <w:vAlign w:val="center"/>
          </w:tcPr>
          <w:p w:rsidR="00595443" w:rsidRPr="00D911B4" w:rsidRDefault="00595443">
            <w:pPr>
              <w:pStyle w:val="Tabletext"/>
              <w:spacing w:before="0" w:after="0"/>
              <w:jc w:val="center"/>
              <w:rPr>
                <w:ins w:id="509" w:author="Yoshio MIYADERA" w:date="2014-05-07T19:54:00Z"/>
                <w:lang w:val="en-GB"/>
              </w:rPr>
              <w:pPrChange w:id="510"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511" w:author="Yoshio MIYADERA" w:date="2014-04-17T01:02:00Z">
              <w:r w:rsidRPr="00D911B4">
                <w:rPr>
                  <w:lang w:val="en-GB"/>
                </w:rPr>
                <w:t>157</w:t>
              </w:r>
            </w:ins>
            <w:ins w:id="512" w:author="Christe-Baldan, Susana" w:date="2014-06-25T09:55:00Z">
              <w:r w:rsidRPr="00D911B4">
                <w:rPr>
                  <w:lang w:val="en-GB"/>
                </w:rPr>
                <w:t>,</w:t>
              </w:r>
            </w:ins>
            <w:ins w:id="513" w:author="Yoshio MIYADERA" w:date="2014-04-17T01:02:00Z">
              <w:r w:rsidRPr="00D911B4">
                <w:rPr>
                  <w:lang w:val="en-GB"/>
                </w:rPr>
                <w:t>075</w:t>
              </w:r>
            </w:ins>
          </w:p>
        </w:tc>
        <w:tc>
          <w:tcPr>
            <w:tcW w:w="1248" w:type="dxa"/>
            <w:shd w:val="clear" w:color="auto" w:fill="auto"/>
            <w:vAlign w:val="center"/>
          </w:tcPr>
          <w:p w:rsidR="00595443" w:rsidRPr="00D911B4" w:rsidRDefault="00595443">
            <w:pPr>
              <w:pStyle w:val="Tabletext"/>
              <w:spacing w:before="0" w:after="0"/>
              <w:jc w:val="center"/>
              <w:rPr>
                <w:ins w:id="514" w:author="Yoshio MIYADERA" w:date="2014-05-07T19:54:00Z"/>
                <w:lang w:val="en-GB"/>
              </w:rPr>
              <w:pPrChange w:id="515"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516" w:author="Yoshio MIYADERA" w:date="2014-04-17T08:24:00Z">
              <w:r w:rsidRPr="00D911B4">
                <w:rPr>
                  <w:lang w:val="en-GB"/>
                </w:rPr>
                <w:t>157</w:t>
              </w:r>
            </w:ins>
            <w:ins w:id="517" w:author="Christe-Baldan, Susana" w:date="2014-06-25T09:56:00Z">
              <w:r w:rsidRPr="00D911B4">
                <w:rPr>
                  <w:lang w:val="en-GB"/>
                </w:rPr>
                <w:t>,</w:t>
              </w:r>
            </w:ins>
            <w:ins w:id="518" w:author="Yoshio MIYADERA" w:date="2014-04-17T08:24:00Z">
              <w:r w:rsidRPr="00D911B4">
                <w:rPr>
                  <w:lang w:val="en-GB"/>
                </w:rPr>
                <w:t>075</w:t>
              </w:r>
            </w:ins>
          </w:p>
        </w:tc>
        <w:tc>
          <w:tcPr>
            <w:tcW w:w="1021" w:type="dxa"/>
            <w:shd w:val="clear" w:color="auto" w:fill="auto"/>
            <w:vAlign w:val="center"/>
          </w:tcPr>
          <w:p w:rsidR="00595443" w:rsidRPr="00D911B4" w:rsidRDefault="00595443">
            <w:pPr>
              <w:pStyle w:val="Tabletext"/>
              <w:spacing w:before="0" w:after="0"/>
              <w:jc w:val="center"/>
              <w:rPr>
                <w:ins w:id="519" w:author="Yoshio MIYADERA" w:date="2014-05-07T19:54:00Z"/>
                <w:lang w:val="en-GB"/>
              </w:rPr>
              <w:pPrChange w:id="520"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521" w:author="Yoshio MIYADERA" w:date="2014-04-17T08:23: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522" w:author="Yoshio MIYADERA" w:date="2014-05-07T19:54:00Z"/>
                <w:lang w:val="en-GB"/>
              </w:rPr>
              <w:pPrChange w:id="52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524" w:author="Yoshio MIYADERA" w:date="2014-04-17T08:25: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525" w:author="Yoshio MIYADERA" w:date="2014-05-07T19:54:00Z"/>
                <w:lang w:val="en-GB"/>
              </w:rPr>
              <w:pPrChange w:id="526"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595443" w:rsidRPr="00D911B4" w:rsidRDefault="00595443">
            <w:pPr>
              <w:pStyle w:val="Tabletext"/>
              <w:spacing w:before="0" w:after="0"/>
              <w:jc w:val="center"/>
              <w:rPr>
                <w:ins w:id="527" w:author="Yoshio MIYADERA" w:date="2014-05-07T19:54:00Z"/>
                <w:lang w:val="en-GB"/>
              </w:rPr>
              <w:pPrChange w:id="528"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595443" w:rsidRPr="006E38D4" w:rsidTr="00595443">
        <w:trPr>
          <w:cantSplit/>
          <w:trHeight w:val="193"/>
          <w:ins w:id="529" w:author="Yoshio MIYADERA" w:date="2014-05-07T19:54:00Z"/>
        </w:trPr>
        <w:tc>
          <w:tcPr>
            <w:tcW w:w="1134" w:type="dxa"/>
            <w:shd w:val="clear" w:color="auto" w:fill="auto"/>
            <w:vAlign w:val="center"/>
          </w:tcPr>
          <w:p w:rsidR="00595443" w:rsidRPr="006E38D4" w:rsidRDefault="00595443">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right"/>
              <w:rPr>
                <w:ins w:id="530" w:author="Yoshio MIYADERA" w:date="2014-05-07T19:54:00Z"/>
                <w:sz w:val="20"/>
                <w:lang w:eastAsia="ja-JP"/>
              </w:rPr>
              <w:pPrChange w:id="531"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right"/>
                </w:pPr>
              </w:pPrChange>
            </w:pPr>
            <w:ins w:id="532" w:author="Yoshio MIYADERA" w:date="2014-04-17T00:59:00Z">
              <w:r w:rsidRPr="006E38D4">
                <w:rPr>
                  <w:sz w:val="20"/>
                  <w:lang w:eastAsia="ja-JP"/>
                </w:rPr>
                <w:t>2081</w:t>
              </w:r>
            </w:ins>
          </w:p>
        </w:tc>
        <w:tc>
          <w:tcPr>
            <w:tcW w:w="1049" w:type="dxa"/>
            <w:shd w:val="clear" w:color="auto" w:fill="auto"/>
            <w:vAlign w:val="center"/>
          </w:tcPr>
          <w:p w:rsidR="00595443" w:rsidRPr="00D911B4" w:rsidRDefault="00595443">
            <w:pPr>
              <w:pStyle w:val="Tabletext"/>
              <w:spacing w:before="0" w:after="0"/>
              <w:jc w:val="center"/>
              <w:rPr>
                <w:ins w:id="533" w:author="Yoshio MIYADERA" w:date="2014-05-07T19:54:00Z"/>
                <w:i/>
                <w:lang w:val="en-GB"/>
              </w:rPr>
              <w:pPrChange w:id="534"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535" w:author="Yoshio MIYADERA" w:date="2014-04-17T01:07:00Z">
              <w:r w:rsidRPr="00D911B4">
                <w:rPr>
                  <w:i/>
                  <w:lang w:val="en-GB"/>
                </w:rPr>
                <w:t>w), y), xx)</w:t>
              </w:r>
            </w:ins>
          </w:p>
        </w:tc>
        <w:tc>
          <w:tcPr>
            <w:tcW w:w="1247" w:type="dxa"/>
            <w:shd w:val="clear" w:color="auto" w:fill="auto"/>
            <w:vAlign w:val="center"/>
          </w:tcPr>
          <w:p w:rsidR="00595443" w:rsidRPr="00D911B4" w:rsidRDefault="00595443">
            <w:pPr>
              <w:pStyle w:val="Tabletext"/>
              <w:spacing w:before="0" w:after="0"/>
              <w:jc w:val="center"/>
              <w:rPr>
                <w:ins w:id="536" w:author="Yoshio MIYADERA" w:date="2014-05-07T19:54:00Z"/>
                <w:lang w:val="en-GB"/>
              </w:rPr>
              <w:pPrChange w:id="537"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538" w:author="Yoshio MIYADERA" w:date="2014-04-17T01:02:00Z">
              <w:r w:rsidRPr="00D911B4">
                <w:rPr>
                  <w:lang w:val="en-GB"/>
                </w:rPr>
                <w:t>161</w:t>
              </w:r>
            </w:ins>
            <w:ins w:id="539" w:author="Christe-Baldan, Susana" w:date="2014-06-25T09:56:00Z">
              <w:r w:rsidRPr="00D911B4">
                <w:rPr>
                  <w:lang w:val="en-GB"/>
                </w:rPr>
                <w:t>,</w:t>
              </w:r>
            </w:ins>
            <w:ins w:id="540" w:author="Yoshio MIYADERA" w:date="2014-04-17T01:02:00Z">
              <w:r w:rsidRPr="00D911B4">
                <w:rPr>
                  <w:lang w:val="en-GB"/>
                </w:rPr>
                <w:t>675</w:t>
              </w:r>
            </w:ins>
          </w:p>
        </w:tc>
        <w:tc>
          <w:tcPr>
            <w:tcW w:w="1248" w:type="dxa"/>
            <w:shd w:val="clear" w:color="auto" w:fill="auto"/>
            <w:vAlign w:val="center"/>
          </w:tcPr>
          <w:p w:rsidR="00595443" w:rsidRPr="00D911B4" w:rsidRDefault="00595443">
            <w:pPr>
              <w:pStyle w:val="Tabletext"/>
              <w:spacing w:before="0" w:after="0"/>
              <w:jc w:val="center"/>
              <w:rPr>
                <w:ins w:id="541" w:author="Yoshio MIYADERA" w:date="2014-05-07T19:54:00Z"/>
                <w:lang w:val="en-GB"/>
              </w:rPr>
              <w:pPrChange w:id="542"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543" w:author="Yoshio MIYADERA" w:date="2014-04-17T01:02:00Z">
              <w:r w:rsidRPr="00D911B4">
                <w:rPr>
                  <w:lang w:val="en-GB"/>
                </w:rPr>
                <w:t>161</w:t>
              </w:r>
            </w:ins>
            <w:ins w:id="544" w:author="Christe-Baldan, Susana" w:date="2014-06-25T11:50:00Z">
              <w:r w:rsidRPr="00D911B4">
                <w:rPr>
                  <w:lang w:val="en-GB"/>
                </w:rPr>
                <w:t>,</w:t>
              </w:r>
            </w:ins>
            <w:ins w:id="545" w:author="Yoshio MIYADERA" w:date="2014-04-17T01:02:00Z">
              <w:r w:rsidRPr="00D911B4">
                <w:rPr>
                  <w:lang w:val="en-GB"/>
                </w:rPr>
                <w:t>675</w:t>
              </w:r>
            </w:ins>
          </w:p>
        </w:tc>
        <w:tc>
          <w:tcPr>
            <w:tcW w:w="1021" w:type="dxa"/>
            <w:shd w:val="clear" w:color="auto" w:fill="auto"/>
            <w:vAlign w:val="center"/>
          </w:tcPr>
          <w:p w:rsidR="00595443" w:rsidRPr="00D911B4" w:rsidRDefault="00595443">
            <w:pPr>
              <w:pStyle w:val="Tabletext"/>
              <w:spacing w:before="0" w:after="0"/>
              <w:jc w:val="center"/>
              <w:rPr>
                <w:ins w:id="546" w:author="Yoshio MIYADERA" w:date="2014-05-07T19:54:00Z"/>
                <w:lang w:val="en-GB"/>
              </w:rPr>
              <w:pPrChange w:id="547"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548" w:author="Yoshio MIYADERA" w:date="2014-04-17T01:08: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549" w:author="Yoshio MIYADERA" w:date="2014-05-07T19:54:00Z"/>
                <w:lang w:val="en-GB"/>
              </w:rPr>
              <w:pPrChange w:id="550"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551" w:author="Yoshio MIYADERA" w:date="2014-04-17T08:25: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552" w:author="Yoshio MIYADERA" w:date="2014-05-07T19:54:00Z"/>
                <w:lang w:val="en-GB"/>
              </w:rPr>
              <w:pPrChange w:id="55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595443" w:rsidRPr="00D911B4" w:rsidRDefault="00595443">
            <w:pPr>
              <w:pStyle w:val="Tabletext"/>
              <w:spacing w:before="0" w:after="0"/>
              <w:jc w:val="center"/>
              <w:rPr>
                <w:ins w:id="554" w:author="Yoshio MIYADERA" w:date="2014-05-07T19:54:00Z"/>
                <w:lang w:val="en-GB"/>
              </w:rPr>
              <w:pPrChange w:id="555"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595443" w:rsidRPr="006E38D4" w:rsidTr="00595443">
        <w:trPr>
          <w:cantSplit/>
          <w:trHeight w:val="193"/>
          <w:ins w:id="556" w:author="Yoshio MIYADERA" w:date="2014-05-07T19:54:00Z"/>
        </w:trPr>
        <w:tc>
          <w:tcPr>
            <w:tcW w:w="1134" w:type="dxa"/>
            <w:shd w:val="clear" w:color="auto" w:fill="auto"/>
            <w:vAlign w:val="center"/>
          </w:tcPr>
          <w:p w:rsidR="00595443" w:rsidRPr="006E38D4" w:rsidRDefault="00595443">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rPr>
                <w:ins w:id="557" w:author="Yoshio MIYADERA" w:date="2014-05-07T19:54:00Z"/>
                <w:sz w:val="20"/>
              </w:rPr>
              <w:pPrChange w:id="558"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pPr>
              </w:pPrChange>
            </w:pPr>
            <w:r w:rsidRPr="006E38D4">
              <w:rPr>
                <w:sz w:val="20"/>
              </w:rPr>
              <w:t>22</w:t>
            </w:r>
          </w:p>
        </w:tc>
        <w:tc>
          <w:tcPr>
            <w:tcW w:w="1049" w:type="dxa"/>
            <w:shd w:val="clear" w:color="auto" w:fill="auto"/>
            <w:vAlign w:val="center"/>
          </w:tcPr>
          <w:p w:rsidR="00595443" w:rsidRPr="00D911B4" w:rsidRDefault="00595443">
            <w:pPr>
              <w:pStyle w:val="Tabletext"/>
              <w:spacing w:before="0" w:after="0"/>
              <w:jc w:val="center"/>
              <w:rPr>
                <w:ins w:id="559" w:author="Yoshio MIYADERA" w:date="2014-05-07T19:54:00Z"/>
                <w:i/>
                <w:lang w:val="en-GB"/>
              </w:rPr>
              <w:pPrChange w:id="560"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i/>
                <w:lang w:val="en-GB"/>
              </w:rPr>
              <w:t>w), y)</w:t>
            </w:r>
            <w:ins w:id="561" w:author="Yoshio MIYADERA" w:date="2013-10-04T10:48:00Z">
              <w:r w:rsidRPr="00D911B4">
                <w:rPr>
                  <w:i/>
                  <w:lang w:val="en-GB"/>
                </w:rPr>
                <w:t>, xx)</w:t>
              </w:r>
            </w:ins>
          </w:p>
        </w:tc>
        <w:tc>
          <w:tcPr>
            <w:tcW w:w="1247" w:type="dxa"/>
            <w:shd w:val="clear" w:color="auto" w:fill="auto"/>
            <w:vAlign w:val="center"/>
          </w:tcPr>
          <w:p w:rsidR="00595443" w:rsidRPr="00D911B4" w:rsidRDefault="00595443">
            <w:pPr>
              <w:pStyle w:val="Tabletext"/>
              <w:spacing w:before="0" w:after="0"/>
              <w:jc w:val="center"/>
              <w:rPr>
                <w:ins w:id="562" w:author="Yoshio MIYADERA" w:date="2014-05-07T19:54:00Z"/>
                <w:lang w:val="en-GB"/>
              </w:rPr>
              <w:pPrChange w:id="56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157,100</w:t>
            </w:r>
          </w:p>
        </w:tc>
        <w:tc>
          <w:tcPr>
            <w:tcW w:w="1248" w:type="dxa"/>
            <w:shd w:val="clear" w:color="auto" w:fill="auto"/>
            <w:vAlign w:val="center"/>
          </w:tcPr>
          <w:p w:rsidR="00595443" w:rsidRPr="00D911B4" w:rsidRDefault="00595443">
            <w:pPr>
              <w:pStyle w:val="Tabletext"/>
              <w:spacing w:before="0" w:after="0"/>
              <w:jc w:val="center"/>
              <w:rPr>
                <w:ins w:id="564" w:author="Yoshio MIYADERA" w:date="2014-05-07T19:54:00Z"/>
                <w:lang w:val="en-GB"/>
              </w:rPr>
              <w:pPrChange w:id="565"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161,700</w:t>
            </w:r>
          </w:p>
        </w:tc>
        <w:tc>
          <w:tcPr>
            <w:tcW w:w="1021" w:type="dxa"/>
            <w:shd w:val="clear" w:color="auto" w:fill="auto"/>
            <w:vAlign w:val="center"/>
          </w:tcPr>
          <w:p w:rsidR="00595443" w:rsidRPr="00D911B4" w:rsidRDefault="00595443">
            <w:pPr>
              <w:pStyle w:val="Tabletext"/>
              <w:spacing w:before="0" w:after="0"/>
              <w:jc w:val="center"/>
              <w:rPr>
                <w:ins w:id="566" w:author="Yoshio MIYADERA" w:date="2014-05-07T19:54:00Z"/>
                <w:lang w:val="en-GB"/>
              </w:rPr>
              <w:pPrChange w:id="567"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p>
        </w:tc>
        <w:tc>
          <w:tcPr>
            <w:tcW w:w="1191" w:type="dxa"/>
            <w:shd w:val="clear" w:color="auto" w:fill="auto"/>
            <w:vAlign w:val="center"/>
          </w:tcPr>
          <w:p w:rsidR="00595443" w:rsidRPr="00D911B4" w:rsidRDefault="00595443">
            <w:pPr>
              <w:pStyle w:val="Tabletext"/>
              <w:spacing w:before="0" w:after="0"/>
              <w:jc w:val="center"/>
              <w:rPr>
                <w:ins w:id="568" w:author="Yoshio MIYADERA" w:date="2014-05-07T19:54:00Z"/>
                <w:lang w:val="en-GB"/>
              </w:rPr>
              <w:pPrChange w:id="569"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x</w:t>
            </w:r>
          </w:p>
        </w:tc>
        <w:tc>
          <w:tcPr>
            <w:tcW w:w="1191" w:type="dxa"/>
            <w:shd w:val="clear" w:color="auto" w:fill="auto"/>
            <w:vAlign w:val="center"/>
          </w:tcPr>
          <w:p w:rsidR="00595443" w:rsidRPr="00D911B4" w:rsidRDefault="00595443">
            <w:pPr>
              <w:pStyle w:val="Tabletext"/>
              <w:spacing w:before="0" w:after="0"/>
              <w:jc w:val="center"/>
              <w:rPr>
                <w:ins w:id="570" w:author="Yoshio MIYADERA" w:date="2014-05-07T19:54:00Z"/>
                <w:lang w:val="en-GB"/>
              </w:rPr>
              <w:pPrChange w:id="571"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x</w:t>
            </w:r>
          </w:p>
        </w:tc>
        <w:tc>
          <w:tcPr>
            <w:tcW w:w="1240" w:type="dxa"/>
            <w:shd w:val="clear" w:color="auto" w:fill="auto"/>
            <w:vAlign w:val="center"/>
          </w:tcPr>
          <w:p w:rsidR="00595443" w:rsidRPr="00D911B4" w:rsidRDefault="00595443">
            <w:pPr>
              <w:pStyle w:val="Tabletext"/>
              <w:spacing w:before="0" w:after="0"/>
              <w:jc w:val="center"/>
              <w:rPr>
                <w:ins w:id="572" w:author="Yoshio MIYADERA" w:date="2014-05-07T19:54:00Z"/>
                <w:lang w:val="en-GB"/>
              </w:rPr>
              <w:pPrChange w:id="57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x</w:t>
            </w:r>
          </w:p>
        </w:tc>
      </w:tr>
      <w:tr w:rsidR="00595443" w:rsidRPr="006E38D4" w:rsidTr="00595443">
        <w:trPr>
          <w:cantSplit/>
          <w:trHeight w:val="193"/>
          <w:ins w:id="574" w:author="Yoshio MIYADERA" w:date="2014-05-07T19:54:00Z"/>
        </w:trPr>
        <w:tc>
          <w:tcPr>
            <w:tcW w:w="1134" w:type="dxa"/>
            <w:shd w:val="clear" w:color="auto" w:fill="auto"/>
            <w:vAlign w:val="center"/>
          </w:tcPr>
          <w:p w:rsidR="00595443" w:rsidRPr="006E38D4" w:rsidRDefault="00595443">
            <w:pPr>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rPr>
                <w:ins w:id="575" w:author="Yoshio MIYADERA" w:date="2014-05-07T19:54:00Z"/>
                <w:sz w:val="20"/>
                <w:lang w:eastAsia="ja-JP"/>
              </w:rPr>
              <w:pPrChange w:id="576"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pPr>
              </w:pPrChange>
            </w:pPr>
            <w:ins w:id="577" w:author="Yoshio MIYADERA" w:date="2014-04-17T00:59:00Z">
              <w:r w:rsidRPr="006E38D4">
                <w:rPr>
                  <w:sz w:val="20"/>
                  <w:lang w:eastAsia="ja-JP"/>
                </w:rPr>
                <w:t>1022</w:t>
              </w:r>
            </w:ins>
          </w:p>
        </w:tc>
        <w:tc>
          <w:tcPr>
            <w:tcW w:w="1049" w:type="dxa"/>
            <w:shd w:val="clear" w:color="auto" w:fill="auto"/>
            <w:vAlign w:val="center"/>
          </w:tcPr>
          <w:p w:rsidR="00595443" w:rsidRPr="00D911B4" w:rsidRDefault="00595443">
            <w:pPr>
              <w:pStyle w:val="Tabletext"/>
              <w:spacing w:before="0" w:after="0"/>
              <w:jc w:val="center"/>
              <w:rPr>
                <w:ins w:id="578" w:author="Yoshio MIYADERA" w:date="2014-05-07T19:54:00Z"/>
                <w:i/>
                <w:lang w:val="en-GB"/>
              </w:rPr>
              <w:pPrChange w:id="579"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580" w:author="Yoshio MIYADERA" w:date="2014-04-17T01:07:00Z">
              <w:r w:rsidRPr="00D911B4">
                <w:rPr>
                  <w:i/>
                  <w:lang w:val="en-GB"/>
                </w:rPr>
                <w:t>w), y), xx)</w:t>
              </w:r>
            </w:ins>
          </w:p>
        </w:tc>
        <w:tc>
          <w:tcPr>
            <w:tcW w:w="1247" w:type="dxa"/>
            <w:shd w:val="clear" w:color="auto" w:fill="auto"/>
            <w:vAlign w:val="center"/>
          </w:tcPr>
          <w:p w:rsidR="00595443" w:rsidRPr="00D911B4" w:rsidRDefault="00595443">
            <w:pPr>
              <w:pStyle w:val="Tabletext"/>
              <w:spacing w:before="0" w:after="0"/>
              <w:jc w:val="center"/>
              <w:rPr>
                <w:ins w:id="581" w:author="Yoshio MIYADERA" w:date="2014-05-07T19:54:00Z"/>
                <w:lang w:val="en-GB"/>
              </w:rPr>
              <w:pPrChange w:id="582"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583" w:author="Yoshio MIYADERA" w:date="2014-04-17T01:03:00Z">
              <w:r w:rsidRPr="00D911B4">
                <w:rPr>
                  <w:lang w:val="en-GB"/>
                </w:rPr>
                <w:t>157</w:t>
              </w:r>
            </w:ins>
            <w:ins w:id="584" w:author="Christe-Baldan, Susana" w:date="2014-06-25T09:56:00Z">
              <w:r w:rsidRPr="00D911B4">
                <w:rPr>
                  <w:lang w:val="en-GB"/>
                </w:rPr>
                <w:t>,</w:t>
              </w:r>
            </w:ins>
            <w:ins w:id="585" w:author="Yoshio MIYADERA" w:date="2014-04-17T01:03:00Z">
              <w:r w:rsidRPr="00D911B4">
                <w:rPr>
                  <w:lang w:val="en-GB"/>
                </w:rPr>
                <w:t>100</w:t>
              </w:r>
            </w:ins>
          </w:p>
        </w:tc>
        <w:tc>
          <w:tcPr>
            <w:tcW w:w="1248" w:type="dxa"/>
            <w:shd w:val="clear" w:color="auto" w:fill="auto"/>
            <w:vAlign w:val="center"/>
          </w:tcPr>
          <w:p w:rsidR="00595443" w:rsidRPr="00D911B4" w:rsidRDefault="00595443">
            <w:pPr>
              <w:pStyle w:val="Tabletext"/>
              <w:spacing w:before="0" w:after="0"/>
              <w:jc w:val="center"/>
              <w:rPr>
                <w:ins w:id="586" w:author="Yoshio MIYADERA" w:date="2014-05-07T19:54:00Z"/>
                <w:lang w:val="en-GB"/>
              </w:rPr>
              <w:pPrChange w:id="587"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588" w:author="Yoshio MIYADERA" w:date="2014-04-17T08:24:00Z">
              <w:r w:rsidRPr="00D911B4">
                <w:rPr>
                  <w:lang w:val="en-GB"/>
                </w:rPr>
                <w:t>157</w:t>
              </w:r>
            </w:ins>
            <w:ins w:id="589" w:author="Christe-Baldan, Susana" w:date="2014-06-25T09:56:00Z">
              <w:r w:rsidRPr="00D911B4">
                <w:rPr>
                  <w:lang w:val="en-GB"/>
                </w:rPr>
                <w:t>,</w:t>
              </w:r>
            </w:ins>
            <w:ins w:id="590" w:author="Yoshio MIYADERA" w:date="2014-04-17T08:24:00Z">
              <w:r w:rsidRPr="00D911B4">
                <w:rPr>
                  <w:lang w:val="en-GB"/>
                </w:rPr>
                <w:t>100</w:t>
              </w:r>
            </w:ins>
          </w:p>
        </w:tc>
        <w:tc>
          <w:tcPr>
            <w:tcW w:w="1021" w:type="dxa"/>
            <w:shd w:val="clear" w:color="auto" w:fill="auto"/>
            <w:vAlign w:val="center"/>
          </w:tcPr>
          <w:p w:rsidR="00595443" w:rsidRPr="00D911B4" w:rsidRDefault="00595443">
            <w:pPr>
              <w:pStyle w:val="Tabletext"/>
              <w:spacing w:before="0" w:after="0"/>
              <w:jc w:val="center"/>
              <w:rPr>
                <w:ins w:id="591" w:author="Yoshio MIYADERA" w:date="2014-05-07T19:54:00Z"/>
                <w:lang w:val="en-GB"/>
              </w:rPr>
              <w:pPrChange w:id="592"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593" w:author="Yoshio MIYADERA" w:date="2014-04-17T08:23: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594" w:author="Yoshio MIYADERA" w:date="2014-05-07T19:54:00Z"/>
                <w:lang w:val="en-GB"/>
              </w:rPr>
              <w:pPrChange w:id="595"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596" w:author="Yoshio MIYADERA" w:date="2014-04-17T08:25: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597" w:author="Yoshio MIYADERA" w:date="2014-05-07T19:54:00Z"/>
                <w:lang w:val="en-GB"/>
              </w:rPr>
              <w:pPrChange w:id="598"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595443" w:rsidRPr="00D911B4" w:rsidRDefault="00595443">
            <w:pPr>
              <w:pStyle w:val="Tabletext"/>
              <w:spacing w:before="0" w:after="0"/>
              <w:jc w:val="center"/>
              <w:rPr>
                <w:ins w:id="599" w:author="Yoshio MIYADERA" w:date="2014-05-07T19:54:00Z"/>
                <w:lang w:val="en-GB"/>
              </w:rPr>
              <w:pPrChange w:id="600"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595443" w:rsidRPr="006E38D4" w:rsidTr="00595443">
        <w:trPr>
          <w:cantSplit/>
          <w:trHeight w:val="193"/>
          <w:ins w:id="601" w:author="Yoshio MIYADERA" w:date="2014-05-07T19:54:00Z"/>
        </w:trPr>
        <w:tc>
          <w:tcPr>
            <w:tcW w:w="1134" w:type="dxa"/>
            <w:shd w:val="clear" w:color="auto" w:fill="auto"/>
            <w:vAlign w:val="center"/>
          </w:tcPr>
          <w:p w:rsidR="00595443" w:rsidRPr="006E38D4" w:rsidRDefault="00595443">
            <w:pPr>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right"/>
              <w:rPr>
                <w:ins w:id="602" w:author="Yoshio MIYADERA" w:date="2014-05-07T19:54:00Z"/>
                <w:sz w:val="20"/>
                <w:lang w:eastAsia="ja-JP"/>
              </w:rPr>
              <w:pPrChange w:id="603"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right"/>
                </w:pPr>
              </w:pPrChange>
            </w:pPr>
            <w:ins w:id="604" w:author="Yoshio MIYADERA" w:date="2014-04-17T00:59:00Z">
              <w:r w:rsidRPr="006E38D4">
                <w:rPr>
                  <w:sz w:val="20"/>
                  <w:lang w:eastAsia="ja-JP"/>
                </w:rPr>
                <w:t>2022</w:t>
              </w:r>
            </w:ins>
          </w:p>
        </w:tc>
        <w:tc>
          <w:tcPr>
            <w:tcW w:w="1049" w:type="dxa"/>
            <w:shd w:val="clear" w:color="auto" w:fill="auto"/>
            <w:vAlign w:val="center"/>
          </w:tcPr>
          <w:p w:rsidR="00595443" w:rsidRPr="00D911B4" w:rsidRDefault="00595443">
            <w:pPr>
              <w:pStyle w:val="Tabletext"/>
              <w:spacing w:before="0" w:after="0"/>
              <w:jc w:val="center"/>
              <w:rPr>
                <w:ins w:id="605" w:author="Yoshio MIYADERA" w:date="2014-05-07T19:54:00Z"/>
                <w:i/>
                <w:lang w:val="en-GB"/>
              </w:rPr>
              <w:pPrChange w:id="606"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607" w:author="Yoshio MIYADERA" w:date="2014-04-17T01:07:00Z">
              <w:r w:rsidRPr="00D911B4">
                <w:rPr>
                  <w:i/>
                  <w:lang w:val="en-GB"/>
                </w:rPr>
                <w:t>w), y), xx)</w:t>
              </w:r>
            </w:ins>
          </w:p>
        </w:tc>
        <w:tc>
          <w:tcPr>
            <w:tcW w:w="1247" w:type="dxa"/>
            <w:shd w:val="clear" w:color="auto" w:fill="auto"/>
            <w:vAlign w:val="center"/>
          </w:tcPr>
          <w:p w:rsidR="00595443" w:rsidRPr="00D911B4" w:rsidRDefault="00595443">
            <w:pPr>
              <w:pStyle w:val="Tabletext"/>
              <w:spacing w:before="0" w:after="0"/>
              <w:jc w:val="center"/>
              <w:rPr>
                <w:ins w:id="608" w:author="Yoshio MIYADERA" w:date="2014-05-07T19:54:00Z"/>
                <w:lang w:val="en-GB"/>
              </w:rPr>
              <w:pPrChange w:id="609"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610" w:author="Yoshio MIYADERA" w:date="2014-04-17T01:03:00Z">
              <w:r w:rsidRPr="00D911B4">
                <w:rPr>
                  <w:lang w:val="en-GB"/>
                </w:rPr>
                <w:t>161</w:t>
              </w:r>
            </w:ins>
            <w:ins w:id="611" w:author="Christe-Baldan, Susana" w:date="2014-06-25T09:56:00Z">
              <w:r w:rsidRPr="00D911B4">
                <w:rPr>
                  <w:lang w:val="en-GB"/>
                </w:rPr>
                <w:t>,</w:t>
              </w:r>
            </w:ins>
            <w:ins w:id="612" w:author="Yoshio MIYADERA" w:date="2014-04-17T01:03:00Z">
              <w:r w:rsidRPr="00D911B4">
                <w:rPr>
                  <w:lang w:val="en-GB"/>
                </w:rPr>
                <w:t>700</w:t>
              </w:r>
            </w:ins>
          </w:p>
        </w:tc>
        <w:tc>
          <w:tcPr>
            <w:tcW w:w="1248" w:type="dxa"/>
            <w:shd w:val="clear" w:color="auto" w:fill="auto"/>
            <w:vAlign w:val="center"/>
          </w:tcPr>
          <w:p w:rsidR="00595443" w:rsidRPr="00D911B4" w:rsidRDefault="00595443">
            <w:pPr>
              <w:pStyle w:val="Tabletext"/>
              <w:spacing w:before="0" w:after="0"/>
              <w:jc w:val="center"/>
              <w:rPr>
                <w:ins w:id="613" w:author="Yoshio MIYADERA" w:date="2014-05-07T19:54:00Z"/>
                <w:lang w:val="en-GB"/>
              </w:rPr>
              <w:pPrChange w:id="614"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615" w:author="Yoshio MIYADERA" w:date="2014-04-17T01:03:00Z">
              <w:r w:rsidRPr="00D911B4">
                <w:rPr>
                  <w:lang w:val="en-GB"/>
                </w:rPr>
                <w:t>161</w:t>
              </w:r>
            </w:ins>
            <w:ins w:id="616" w:author="Christe-Baldan, Susana" w:date="2014-06-25T09:56:00Z">
              <w:r w:rsidRPr="00D911B4">
                <w:rPr>
                  <w:lang w:val="en-GB"/>
                </w:rPr>
                <w:t>,</w:t>
              </w:r>
            </w:ins>
            <w:ins w:id="617" w:author="Yoshio MIYADERA" w:date="2014-04-17T01:03:00Z">
              <w:r w:rsidRPr="00D911B4">
                <w:rPr>
                  <w:lang w:val="en-GB"/>
                </w:rPr>
                <w:t>700</w:t>
              </w:r>
            </w:ins>
          </w:p>
        </w:tc>
        <w:tc>
          <w:tcPr>
            <w:tcW w:w="1021" w:type="dxa"/>
            <w:shd w:val="clear" w:color="auto" w:fill="auto"/>
            <w:vAlign w:val="center"/>
          </w:tcPr>
          <w:p w:rsidR="00595443" w:rsidRPr="00D911B4" w:rsidRDefault="00595443">
            <w:pPr>
              <w:pStyle w:val="Tabletext"/>
              <w:spacing w:before="0" w:after="0"/>
              <w:jc w:val="center"/>
              <w:rPr>
                <w:ins w:id="618" w:author="Yoshio MIYADERA" w:date="2014-05-07T19:54:00Z"/>
                <w:lang w:val="en-GB"/>
              </w:rPr>
              <w:pPrChange w:id="619" w:author="Marin Matas, Juan Gabriel" w:date="2015-03-29T22:21:00Z">
                <w:pPr>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620" w:author="Yoshio MIYADERA" w:date="2014-04-17T01:08: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621" w:author="Yoshio MIYADERA" w:date="2014-05-07T19:54:00Z"/>
                <w:lang w:val="en-GB"/>
              </w:rPr>
              <w:pPrChange w:id="622"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623" w:author="Yoshio MIYADERA" w:date="2014-04-17T08:25: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624" w:author="Yoshio MIYADERA" w:date="2014-05-07T19:54:00Z"/>
                <w:lang w:val="en-GB"/>
              </w:rPr>
              <w:pPrChange w:id="625"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595443" w:rsidRPr="00D911B4" w:rsidRDefault="00595443">
            <w:pPr>
              <w:pStyle w:val="Tabletext"/>
              <w:spacing w:before="0" w:after="0"/>
              <w:jc w:val="center"/>
              <w:rPr>
                <w:ins w:id="626" w:author="Yoshio MIYADERA" w:date="2014-05-07T19:54:00Z"/>
                <w:lang w:val="en-GB"/>
              </w:rPr>
              <w:pPrChange w:id="627" w:author="Marin Matas, Juan Gabriel" w:date="2015-03-29T22:21:00Z">
                <w:pPr>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595443" w:rsidRPr="006E38D4" w:rsidTr="00595443">
        <w:trPr>
          <w:cantSplit/>
          <w:trHeight w:val="193"/>
          <w:ins w:id="628" w:author="Yoshio MIYADERA" w:date="2014-05-07T19:54:00Z"/>
        </w:trPr>
        <w:tc>
          <w:tcPr>
            <w:tcW w:w="1134" w:type="dxa"/>
            <w:shd w:val="clear" w:color="auto" w:fill="auto"/>
            <w:vAlign w:val="center"/>
          </w:tcPr>
          <w:p w:rsidR="00595443" w:rsidRPr="006E38D4" w:rsidRDefault="0059544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right"/>
              <w:rPr>
                <w:ins w:id="629" w:author="Yoshio MIYADERA" w:date="2014-05-07T19:54:00Z"/>
                <w:sz w:val="20"/>
              </w:rPr>
              <w:pPrChange w:id="630"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right"/>
                </w:pPr>
              </w:pPrChange>
            </w:pPr>
            <w:r w:rsidRPr="006E38D4">
              <w:rPr>
                <w:sz w:val="20"/>
              </w:rPr>
              <w:t>82</w:t>
            </w:r>
          </w:p>
        </w:tc>
        <w:tc>
          <w:tcPr>
            <w:tcW w:w="1049" w:type="dxa"/>
            <w:shd w:val="clear" w:color="auto" w:fill="auto"/>
            <w:vAlign w:val="center"/>
          </w:tcPr>
          <w:p w:rsidR="00595443" w:rsidRPr="00D911B4" w:rsidRDefault="00595443">
            <w:pPr>
              <w:pStyle w:val="Tabletext"/>
              <w:spacing w:before="0" w:after="0"/>
              <w:jc w:val="center"/>
              <w:rPr>
                <w:ins w:id="631" w:author="Yoshio MIYADERA" w:date="2014-05-07T19:54:00Z"/>
                <w:i/>
                <w:lang w:val="en-GB"/>
              </w:rPr>
              <w:pPrChange w:id="632"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i/>
                <w:lang w:val="en-GB"/>
              </w:rPr>
              <w:t>w), x), y)</w:t>
            </w:r>
          </w:p>
        </w:tc>
        <w:tc>
          <w:tcPr>
            <w:tcW w:w="1247" w:type="dxa"/>
            <w:shd w:val="clear" w:color="auto" w:fill="auto"/>
            <w:vAlign w:val="center"/>
          </w:tcPr>
          <w:p w:rsidR="00595443" w:rsidRPr="00D911B4" w:rsidRDefault="00595443">
            <w:pPr>
              <w:pStyle w:val="Tabletext"/>
              <w:spacing w:before="0" w:after="0"/>
              <w:jc w:val="center"/>
              <w:rPr>
                <w:ins w:id="633" w:author="Yoshio MIYADERA" w:date="2014-05-07T19:54:00Z"/>
                <w:lang w:val="en-GB"/>
              </w:rPr>
              <w:pPrChange w:id="634"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157,125</w:t>
            </w:r>
          </w:p>
        </w:tc>
        <w:tc>
          <w:tcPr>
            <w:tcW w:w="1248" w:type="dxa"/>
            <w:shd w:val="clear" w:color="auto" w:fill="auto"/>
            <w:vAlign w:val="center"/>
          </w:tcPr>
          <w:p w:rsidR="00595443" w:rsidRPr="00D911B4" w:rsidRDefault="00595443">
            <w:pPr>
              <w:pStyle w:val="Tabletext"/>
              <w:spacing w:before="0" w:after="0"/>
              <w:jc w:val="center"/>
              <w:rPr>
                <w:ins w:id="635" w:author="Yoshio MIYADERA" w:date="2014-05-07T19:54:00Z"/>
                <w:lang w:val="en-GB"/>
              </w:rPr>
              <w:pPrChange w:id="636"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161,725</w:t>
            </w:r>
          </w:p>
        </w:tc>
        <w:tc>
          <w:tcPr>
            <w:tcW w:w="1021" w:type="dxa"/>
            <w:shd w:val="clear" w:color="auto" w:fill="auto"/>
            <w:vAlign w:val="center"/>
          </w:tcPr>
          <w:p w:rsidR="00595443" w:rsidRPr="00D911B4" w:rsidRDefault="00595443">
            <w:pPr>
              <w:pStyle w:val="Tabletext"/>
              <w:spacing w:before="0" w:after="0"/>
              <w:jc w:val="center"/>
              <w:rPr>
                <w:ins w:id="637" w:author="Yoshio MIYADERA" w:date="2014-05-07T19:54:00Z"/>
                <w:lang w:val="en-GB"/>
              </w:rPr>
              <w:pPrChange w:id="638"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p>
        </w:tc>
        <w:tc>
          <w:tcPr>
            <w:tcW w:w="1191" w:type="dxa"/>
            <w:shd w:val="clear" w:color="auto" w:fill="auto"/>
            <w:vAlign w:val="center"/>
          </w:tcPr>
          <w:p w:rsidR="00595443" w:rsidRPr="00D911B4" w:rsidRDefault="00595443">
            <w:pPr>
              <w:pStyle w:val="Tabletext"/>
              <w:spacing w:before="0" w:after="0"/>
              <w:jc w:val="center"/>
              <w:rPr>
                <w:ins w:id="639" w:author="Yoshio MIYADERA" w:date="2014-05-07T19:54:00Z"/>
                <w:lang w:val="en-GB"/>
              </w:rPr>
              <w:pPrChange w:id="640"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x</w:t>
            </w:r>
          </w:p>
        </w:tc>
        <w:tc>
          <w:tcPr>
            <w:tcW w:w="1191" w:type="dxa"/>
            <w:shd w:val="clear" w:color="auto" w:fill="auto"/>
            <w:vAlign w:val="center"/>
          </w:tcPr>
          <w:p w:rsidR="00595443" w:rsidRPr="00D911B4" w:rsidRDefault="00595443">
            <w:pPr>
              <w:pStyle w:val="Tabletext"/>
              <w:spacing w:before="0" w:after="0"/>
              <w:jc w:val="center"/>
              <w:rPr>
                <w:ins w:id="641" w:author="Yoshio MIYADERA" w:date="2014-05-07T19:54:00Z"/>
                <w:lang w:val="en-GB"/>
              </w:rPr>
              <w:pPrChange w:id="642"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x</w:t>
            </w:r>
          </w:p>
        </w:tc>
        <w:tc>
          <w:tcPr>
            <w:tcW w:w="1240" w:type="dxa"/>
            <w:shd w:val="clear" w:color="auto" w:fill="auto"/>
            <w:vAlign w:val="center"/>
          </w:tcPr>
          <w:p w:rsidR="00595443" w:rsidRPr="00D911B4" w:rsidRDefault="00595443">
            <w:pPr>
              <w:pStyle w:val="Tabletext"/>
              <w:spacing w:before="0" w:after="0"/>
              <w:jc w:val="center"/>
              <w:rPr>
                <w:ins w:id="643" w:author="Yoshio MIYADERA" w:date="2014-05-07T19:54:00Z"/>
                <w:lang w:val="en-GB"/>
              </w:rPr>
              <w:pPrChange w:id="644"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x</w:t>
            </w:r>
          </w:p>
        </w:tc>
      </w:tr>
      <w:tr w:rsidR="00595443" w:rsidRPr="006E38D4" w:rsidTr="00595443">
        <w:trPr>
          <w:cantSplit/>
          <w:trHeight w:val="193"/>
          <w:ins w:id="645" w:author="Yoshio MIYADERA" w:date="2014-05-07T19:54:00Z"/>
        </w:trPr>
        <w:tc>
          <w:tcPr>
            <w:tcW w:w="1134" w:type="dxa"/>
            <w:shd w:val="clear" w:color="auto" w:fill="auto"/>
            <w:vAlign w:val="center"/>
          </w:tcPr>
          <w:p w:rsidR="00595443" w:rsidRPr="006E38D4" w:rsidRDefault="0059544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rPr>
                <w:ins w:id="646" w:author="Yoshio MIYADERA" w:date="2014-05-07T19:54:00Z"/>
                <w:sz w:val="20"/>
                <w:lang w:eastAsia="ja-JP"/>
              </w:rPr>
              <w:pPrChange w:id="647"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pPr>
              </w:pPrChange>
            </w:pPr>
            <w:ins w:id="648" w:author="Yoshio MIYADERA" w:date="2014-04-17T00:59:00Z">
              <w:r w:rsidRPr="006E38D4">
                <w:rPr>
                  <w:sz w:val="20"/>
                  <w:lang w:eastAsia="ja-JP"/>
                </w:rPr>
                <w:t>1082</w:t>
              </w:r>
            </w:ins>
          </w:p>
        </w:tc>
        <w:tc>
          <w:tcPr>
            <w:tcW w:w="1049" w:type="dxa"/>
            <w:shd w:val="clear" w:color="auto" w:fill="auto"/>
            <w:vAlign w:val="center"/>
          </w:tcPr>
          <w:p w:rsidR="00595443" w:rsidRPr="00D911B4" w:rsidRDefault="00595443">
            <w:pPr>
              <w:pStyle w:val="Tabletext"/>
              <w:spacing w:before="0" w:after="0"/>
              <w:jc w:val="center"/>
              <w:rPr>
                <w:ins w:id="649" w:author="Yoshio MIYADERA" w:date="2014-05-07T19:54:00Z"/>
                <w:i/>
                <w:lang w:val="en-GB"/>
              </w:rPr>
              <w:pPrChange w:id="650"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651" w:author="Yoshio MIYADERA" w:date="2014-04-17T01:07:00Z">
              <w:r w:rsidRPr="00D911B4">
                <w:rPr>
                  <w:i/>
                  <w:lang w:val="en-GB"/>
                </w:rPr>
                <w:t>w), x), y)</w:t>
              </w:r>
            </w:ins>
          </w:p>
        </w:tc>
        <w:tc>
          <w:tcPr>
            <w:tcW w:w="1247" w:type="dxa"/>
            <w:shd w:val="clear" w:color="auto" w:fill="auto"/>
            <w:vAlign w:val="center"/>
          </w:tcPr>
          <w:p w:rsidR="00595443" w:rsidRPr="00D911B4" w:rsidRDefault="00595443">
            <w:pPr>
              <w:pStyle w:val="Tabletext"/>
              <w:spacing w:before="0" w:after="0"/>
              <w:jc w:val="center"/>
              <w:rPr>
                <w:ins w:id="652" w:author="Yoshio MIYADERA" w:date="2014-05-07T19:54:00Z"/>
                <w:lang w:val="en-GB"/>
              </w:rPr>
              <w:pPrChange w:id="653"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654" w:author="Yoshio MIYADERA" w:date="2014-04-17T01:03:00Z">
              <w:r w:rsidRPr="00D911B4">
                <w:rPr>
                  <w:lang w:val="en-GB"/>
                </w:rPr>
                <w:t>157</w:t>
              </w:r>
            </w:ins>
            <w:ins w:id="655" w:author="Christe-Baldan, Susana" w:date="2014-06-25T09:56:00Z">
              <w:r w:rsidRPr="00D911B4">
                <w:rPr>
                  <w:lang w:val="en-GB"/>
                </w:rPr>
                <w:t>,</w:t>
              </w:r>
            </w:ins>
            <w:ins w:id="656" w:author="Yoshio MIYADERA" w:date="2014-04-17T01:03:00Z">
              <w:r w:rsidRPr="00D911B4">
                <w:rPr>
                  <w:lang w:val="en-GB"/>
                </w:rPr>
                <w:t>125</w:t>
              </w:r>
            </w:ins>
          </w:p>
        </w:tc>
        <w:tc>
          <w:tcPr>
            <w:tcW w:w="1248" w:type="dxa"/>
            <w:shd w:val="clear" w:color="auto" w:fill="auto"/>
            <w:vAlign w:val="center"/>
          </w:tcPr>
          <w:p w:rsidR="00595443" w:rsidRPr="00D911B4" w:rsidRDefault="00595443">
            <w:pPr>
              <w:pStyle w:val="Tabletext"/>
              <w:spacing w:before="0" w:after="0"/>
              <w:jc w:val="center"/>
              <w:rPr>
                <w:ins w:id="657" w:author="Yoshio MIYADERA" w:date="2014-05-07T19:54:00Z"/>
                <w:lang w:val="en-GB"/>
              </w:rPr>
              <w:pPrChange w:id="658"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659" w:author="Yoshio MIYADERA" w:date="2014-04-17T08:24:00Z">
              <w:r w:rsidRPr="00D911B4">
                <w:rPr>
                  <w:lang w:val="en-GB"/>
                </w:rPr>
                <w:t>157</w:t>
              </w:r>
            </w:ins>
            <w:ins w:id="660" w:author="Christe-Baldan, Susana" w:date="2014-06-25T09:56:00Z">
              <w:r w:rsidRPr="00D911B4">
                <w:rPr>
                  <w:lang w:val="en-GB"/>
                </w:rPr>
                <w:t>,</w:t>
              </w:r>
            </w:ins>
            <w:ins w:id="661" w:author="Yoshio MIYADERA" w:date="2014-04-17T08:24:00Z">
              <w:r w:rsidRPr="00D911B4">
                <w:rPr>
                  <w:lang w:val="en-GB"/>
                </w:rPr>
                <w:t>125</w:t>
              </w:r>
            </w:ins>
          </w:p>
        </w:tc>
        <w:tc>
          <w:tcPr>
            <w:tcW w:w="1021" w:type="dxa"/>
            <w:shd w:val="clear" w:color="auto" w:fill="auto"/>
            <w:vAlign w:val="center"/>
          </w:tcPr>
          <w:p w:rsidR="00595443" w:rsidRPr="00D911B4" w:rsidRDefault="00595443">
            <w:pPr>
              <w:pStyle w:val="Tabletext"/>
              <w:spacing w:before="0" w:after="0"/>
              <w:jc w:val="center"/>
              <w:rPr>
                <w:ins w:id="662" w:author="Yoshio MIYADERA" w:date="2014-05-07T19:54:00Z"/>
                <w:lang w:val="en-GB"/>
              </w:rPr>
              <w:pPrChange w:id="663"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664" w:author="Yoshio MIYADERA" w:date="2014-04-17T08:23: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665" w:author="Yoshio MIYADERA" w:date="2014-05-07T19:54:00Z"/>
                <w:lang w:val="en-GB"/>
              </w:rPr>
              <w:pPrChange w:id="666"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667" w:author="Yoshio MIYADERA" w:date="2014-04-17T08:25: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668" w:author="Yoshio MIYADERA" w:date="2014-05-07T19:54:00Z"/>
                <w:lang w:val="en-GB"/>
              </w:rPr>
              <w:pPrChange w:id="669"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595443" w:rsidRPr="00D911B4" w:rsidRDefault="00595443">
            <w:pPr>
              <w:pStyle w:val="Tabletext"/>
              <w:spacing w:before="0" w:after="0"/>
              <w:jc w:val="center"/>
              <w:rPr>
                <w:ins w:id="670" w:author="Yoshio MIYADERA" w:date="2014-05-07T19:54:00Z"/>
                <w:lang w:val="en-GB"/>
              </w:rPr>
              <w:pPrChange w:id="671"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595443" w:rsidRPr="006E38D4" w:rsidTr="00595443">
        <w:trPr>
          <w:cantSplit/>
          <w:trHeight w:val="193"/>
          <w:ins w:id="672" w:author="Yoshio MIYADERA" w:date="2014-05-07T19:54:00Z"/>
        </w:trPr>
        <w:tc>
          <w:tcPr>
            <w:tcW w:w="1134" w:type="dxa"/>
            <w:shd w:val="clear" w:color="auto" w:fill="auto"/>
            <w:vAlign w:val="center"/>
          </w:tcPr>
          <w:p w:rsidR="00595443" w:rsidRPr="006E38D4" w:rsidRDefault="00595443">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right"/>
              <w:rPr>
                <w:ins w:id="673" w:author="Yoshio MIYADERA" w:date="2014-05-07T19:54:00Z"/>
                <w:sz w:val="20"/>
                <w:lang w:eastAsia="ja-JP"/>
              </w:rPr>
              <w:pPrChange w:id="674"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right"/>
                </w:pPr>
              </w:pPrChange>
            </w:pPr>
            <w:ins w:id="675" w:author="Yoshio MIYADERA" w:date="2014-04-17T00:59:00Z">
              <w:r w:rsidRPr="006E38D4">
                <w:rPr>
                  <w:sz w:val="20"/>
                  <w:lang w:eastAsia="ja-JP"/>
                </w:rPr>
                <w:t>2082</w:t>
              </w:r>
            </w:ins>
          </w:p>
        </w:tc>
        <w:tc>
          <w:tcPr>
            <w:tcW w:w="1049" w:type="dxa"/>
            <w:shd w:val="clear" w:color="auto" w:fill="auto"/>
            <w:vAlign w:val="center"/>
          </w:tcPr>
          <w:p w:rsidR="00595443" w:rsidRPr="00D911B4" w:rsidRDefault="00595443">
            <w:pPr>
              <w:pStyle w:val="Tabletext"/>
              <w:spacing w:before="0" w:after="0"/>
              <w:jc w:val="center"/>
              <w:rPr>
                <w:ins w:id="676" w:author="Yoshio MIYADERA" w:date="2014-05-07T19:54:00Z"/>
                <w:i/>
                <w:lang w:val="en-GB"/>
              </w:rPr>
              <w:pPrChange w:id="677"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678" w:author="Yoshio MIYADERA" w:date="2014-04-17T01:07:00Z">
              <w:r w:rsidRPr="00D911B4">
                <w:rPr>
                  <w:i/>
                  <w:lang w:val="en-GB"/>
                </w:rPr>
                <w:t>w), x), y)</w:t>
              </w:r>
            </w:ins>
          </w:p>
        </w:tc>
        <w:tc>
          <w:tcPr>
            <w:tcW w:w="1247" w:type="dxa"/>
            <w:shd w:val="clear" w:color="auto" w:fill="auto"/>
            <w:vAlign w:val="center"/>
          </w:tcPr>
          <w:p w:rsidR="00595443" w:rsidRPr="00D911B4" w:rsidRDefault="00595443">
            <w:pPr>
              <w:pStyle w:val="Tabletext"/>
              <w:spacing w:before="0" w:after="0"/>
              <w:jc w:val="center"/>
              <w:rPr>
                <w:ins w:id="679" w:author="Yoshio MIYADERA" w:date="2014-05-07T19:54:00Z"/>
                <w:lang w:val="en-GB"/>
              </w:rPr>
              <w:pPrChange w:id="680"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681" w:author="Yoshio MIYADERA" w:date="2014-04-17T01:03:00Z">
              <w:r w:rsidRPr="00D911B4">
                <w:rPr>
                  <w:lang w:val="en-GB"/>
                </w:rPr>
                <w:t>161</w:t>
              </w:r>
            </w:ins>
            <w:ins w:id="682" w:author="Christe-Baldan, Susana" w:date="2014-06-25T09:56:00Z">
              <w:r w:rsidRPr="00D911B4">
                <w:rPr>
                  <w:lang w:val="en-GB"/>
                </w:rPr>
                <w:t>,</w:t>
              </w:r>
            </w:ins>
            <w:ins w:id="683" w:author="Yoshio MIYADERA" w:date="2014-04-17T01:03:00Z">
              <w:r w:rsidRPr="00D911B4">
                <w:rPr>
                  <w:lang w:val="en-GB"/>
                </w:rPr>
                <w:t>725</w:t>
              </w:r>
            </w:ins>
          </w:p>
        </w:tc>
        <w:tc>
          <w:tcPr>
            <w:tcW w:w="1248" w:type="dxa"/>
            <w:shd w:val="clear" w:color="auto" w:fill="auto"/>
            <w:vAlign w:val="center"/>
          </w:tcPr>
          <w:p w:rsidR="00595443" w:rsidRPr="00D911B4" w:rsidRDefault="00595443">
            <w:pPr>
              <w:pStyle w:val="Tabletext"/>
              <w:spacing w:before="0" w:after="0"/>
              <w:jc w:val="center"/>
              <w:rPr>
                <w:ins w:id="684" w:author="Yoshio MIYADERA" w:date="2014-05-07T19:54:00Z"/>
                <w:lang w:val="en-GB"/>
              </w:rPr>
              <w:pPrChange w:id="685"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686" w:author="Yoshio MIYADERA" w:date="2014-04-17T01:03:00Z">
              <w:r w:rsidRPr="00D911B4">
                <w:rPr>
                  <w:lang w:val="en-GB"/>
                </w:rPr>
                <w:t>161</w:t>
              </w:r>
            </w:ins>
            <w:ins w:id="687" w:author="Christe-Baldan, Susana" w:date="2014-06-25T09:56:00Z">
              <w:r w:rsidRPr="00D911B4">
                <w:rPr>
                  <w:lang w:val="en-GB"/>
                </w:rPr>
                <w:t>,</w:t>
              </w:r>
            </w:ins>
            <w:ins w:id="688" w:author="Yoshio MIYADERA" w:date="2014-04-17T01:03:00Z">
              <w:r w:rsidRPr="00D911B4">
                <w:rPr>
                  <w:lang w:val="en-GB"/>
                </w:rPr>
                <w:t>725</w:t>
              </w:r>
            </w:ins>
          </w:p>
        </w:tc>
        <w:tc>
          <w:tcPr>
            <w:tcW w:w="1021" w:type="dxa"/>
            <w:shd w:val="clear" w:color="auto" w:fill="auto"/>
            <w:vAlign w:val="center"/>
          </w:tcPr>
          <w:p w:rsidR="00595443" w:rsidRPr="00D911B4" w:rsidRDefault="00595443">
            <w:pPr>
              <w:pStyle w:val="Tabletext"/>
              <w:spacing w:before="0" w:after="0"/>
              <w:jc w:val="center"/>
              <w:rPr>
                <w:ins w:id="689" w:author="Yoshio MIYADERA" w:date="2014-05-07T19:54:00Z"/>
                <w:lang w:val="en-GB"/>
              </w:rPr>
              <w:pPrChange w:id="690"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691" w:author="Yoshio MIYADERA" w:date="2014-04-17T01:09: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692" w:author="Yoshio MIYADERA" w:date="2014-05-07T19:54:00Z"/>
                <w:lang w:val="en-GB"/>
              </w:rPr>
              <w:pPrChange w:id="693"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694" w:author="Yoshio MIYADERA" w:date="2014-04-17T08:25: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695" w:author="Yoshio MIYADERA" w:date="2014-05-07T19:54:00Z"/>
                <w:lang w:val="en-GB"/>
              </w:rPr>
              <w:pPrChange w:id="696"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595443" w:rsidRPr="00D911B4" w:rsidRDefault="00595443">
            <w:pPr>
              <w:pStyle w:val="Tabletext"/>
              <w:spacing w:before="0" w:after="0"/>
              <w:jc w:val="center"/>
              <w:rPr>
                <w:ins w:id="697" w:author="Yoshio MIYADERA" w:date="2014-05-07T19:54:00Z"/>
                <w:lang w:val="en-GB"/>
              </w:rPr>
              <w:pPrChange w:id="698"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595443" w:rsidRPr="006E38D4" w:rsidTr="00595443">
        <w:trPr>
          <w:cantSplit/>
          <w:trHeight w:val="193"/>
          <w:ins w:id="699" w:author="Yoshio MIYADERA" w:date="2014-05-07T19:54:00Z"/>
        </w:trPr>
        <w:tc>
          <w:tcPr>
            <w:tcW w:w="1134" w:type="dxa"/>
            <w:shd w:val="clear" w:color="auto" w:fill="auto"/>
            <w:vAlign w:val="center"/>
          </w:tcPr>
          <w:p w:rsidR="00595443" w:rsidRPr="006E38D4" w:rsidRDefault="0059544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rPr>
                <w:ins w:id="700" w:author="Yoshio MIYADERA" w:date="2014-05-07T19:54:00Z"/>
                <w:sz w:val="20"/>
              </w:rPr>
              <w:pPrChange w:id="701"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pPr>
              </w:pPrChange>
            </w:pPr>
            <w:r w:rsidRPr="006E38D4">
              <w:rPr>
                <w:sz w:val="20"/>
              </w:rPr>
              <w:t>23</w:t>
            </w:r>
          </w:p>
        </w:tc>
        <w:tc>
          <w:tcPr>
            <w:tcW w:w="1049" w:type="dxa"/>
            <w:shd w:val="clear" w:color="auto" w:fill="auto"/>
            <w:vAlign w:val="center"/>
          </w:tcPr>
          <w:p w:rsidR="00595443" w:rsidRPr="00D911B4" w:rsidRDefault="00595443">
            <w:pPr>
              <w:pStyle w:val="Tabletext"/>
              <w:spacing w:before="0" w:after="0"/>
              <w:jc w:val="center"/>
              <w:rPr>
                <w:ins w:id="702" w:author="Yoshio MIYADERA" w:date="2014-05-07T19:54:00Z"/>
                <w:i/>
                <w:lang w:val="en-GB"/>
              </w:rPr>
              <w:pPrChange w:id="703"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i/>
                <w:lang w:val="en-GB"/>
              </w:rPr>
              <w:t>w), x), y)</w:t>
            </w:r>
            <w:ins w:id="704" w:author="Yoshio MIYADERA" w:date="2013-10-04T10:49:00Z">
              <w:r w:rsidRPr="00D911B4">
                <w:rPr>
                  <w:i/>
                  <w:lang w:val="en-GB"/>
                </w:rPr>
                <w:t>, xxx)</w:t>
              </w:r>
            </w:ins>
          </w:p>
        </w:tc>
        <w:tc>
          <w:tcPr>
            <w:tcW w:w="1247" w:type="dxa"/>
            <w:shd w:val="clear" w:color="auto" w:fill="auto"/>
            <w:vAlign w:val="center"/>
          </w:tcPr>
          <w:p w:rsidR="00595443" w:rsidRPr="00D911B4" w:rsidRDefault="00595443">
            <w:pPr>
              <w:pStyle w:val="Tabletext"/>
              <w:spacing w:before="0" w:after="0"/>
              <w:jc w:val="center"/>
              <w:rPr>
                <w:ins w:id="705" w:author="Yoshio MIYADERA" w:date="2014-05-07T19:54:00Z"/>
                <w:lang w:val="en-GB"/>
              </w:rPr>
              <w:pPrChange w:id="706"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157,150</w:t>
            </w:r>
          </w:p>
        </w:tc>
        <w:tc>
          <w:tcPr>
            <w:tcW w:w="1248" w:type="dxa"/>
            <w:shd w:val="clear" w:color="auto" w:fill="auto"/>
            <w:vAlign w:val="center"/>
          </w:tcPr>
          <w:p w:rsidR="00595443" w:rsidRPr="00D911B4" w:rsidRDefault="00595443">
            <w:pPr>
              <w:pStyle w:val="Tabletext"/>
              <w:spacing w:before="0" w:after="0"/>
              <w:jc w:val="center"/>
              <w:rPr>
                <w:ins w:id="707" w:author="Yoshio MIYADERA" w:date="2014-05-07T19:54:00Z"/>
                <w:lang w:val="en-GB"/>
              </w:rPr>
              <w:pPrChange w:id="708"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161,750</w:t>
            </w:r>
          </w:p>
        </w:tc>
        <w:tc>
          <w:tcPr>
            <w:tcW w:w="1021" w:type="dxa"/>
            <w:shd w:val="clear" w:color="auto" w:fill="auto"/>
            <w:vAlign w:val="center"/>
          </w:tcPr>
          <w:p w:rsidR="00595443" w:rsidRPr="00D911B4" w:rsidRDefault="00595443">
            <w:pPr>
              <w:pStyle w:val="Tabletext"/>
              <w:spacing w:before="0" w:after="0"/>
              <w:jc w:val="center"/>
              <w:rPr>
                <w:ins w:id="709" w:author="Yoshio MIYADERA" w:date="2014-05-07T19:54:00Z"/>
                <w:lang w:val="en-GB"/>
              </w:rPr>
              <w:pPrChange w:id="710"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p>
        </w:tc>
        <w:tc>
          <w:tcPr>
            <w:tcW w:w="1191" w:type="dxa"/>
            <w:shd w:val="clear" w:color="auto" w:fill="auto"/>
            <w:vAlign w:val="center"/>
          </w:tcPr>
          <w:p w:rsidR="00595443" w:rsidRPr="00D911B4" w:rsidRDefault="00595443">
            <w:pPr>
              <w:pStyle w:val="Tabletext"/>
              <w:spacing w:before="0" w:after="0"/>
              <w:jc w:val="center"/>
              <w:rPr>
                <w:ins w:id="711" w:author="Yoshio MIYADERA" w:date="2014-05-07T19:54:00Z"/>
                <w:lang w:val="en-GB"/>
              </w:rPr>
              <w:pPrChange w:id="712"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x</w:t>
            </w:r>
          </w:p>
        </w:tc>
        <w:tc>
          <w:tcPr>
            <w:tcW w:w="1191" w:type="dxa"/>
            <w:shd w:val="clear" w:color="auto" w:fill="auto"/>
            <w:vAlign w:val="center"/>
          </w:tcPr>
          <w:p w:rsidR="00595443" w:rsidRPr="00D911B4" w:rsidRDefault="00595443">
            <w:pPr>
              <w:pStyle w:val="Tabletext"/>
              <w:spacing w:before="0" w:after="0"/>
              <w:jc w:val="center"/>
              <w:rPr>
                <w:ins w:id="713" w:author="Yoshio MIYADERA" w:date="2014-05-07T19:54:00Z"/>
                <w:lang w:val="en-GB"/>
              </w:rPr>
              <w:pPrChange w:id="714"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x</w:t>
            </w:r>
          </w:p>
        </w:tc>
        <w:tc>
          <w:tcPr>
            <w:tcW w:w="1240" w:type="dxa"/>
            <w:shd w:val="clear" w:color="auto" w:fill="auto"/>
            <w:vAlign w:val="center"/>
          </w:tcPr>
          <w:p w:rsidR="00595443" w:rsidRPr="00D911B4" w:rsidRDefault="00595443">
            <w:pPr>
              <w:pStyle w:val="Tabletext"/>
              <w:spacing w:before="0" w:after="0"/>
              <w:jc w:val="center"/>
              <w:rPr>
                <w:ins w:id="715" w:author="Yoshio MIYADERA" w:date="2014-05-07T19:54:00Z"/>
                <w:lang w:val="en-GB"/>
              </w:rPr>
              <w:pPrChange w:id="716"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x</w:t>
            </w:r>
          </w:p>
        </w:tc>
      </w:tr>
      <w:tr w:rsidR="00595443" w:rsidRPr="006E38D4" w:rsidTr="00595443">
        <w:trPr>
          <w:cantSplit/>
          <w:trHeight w:val="193"/>
          <w:ins w:id="717" w:author="Yoshio MIYADERA" w:date="2014-05-07T19:54:00Z"/>
        </w:trPr>
        <w:tc>
          <w:tcPr>
            <w:tcW w:w="1134" w:type="dxa"/>
            <w:shd w:val="clear" w:color="auto" w:fill="auto"/>
            <w:vAlign w:val="center"/>
          </w:tcPr>
          <w:p w:rsidR="00595443" w:rsidRPr="006E38D4" w:rsidRDefault="00595443">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rPr>
                <w:ins w:id="718" w:author="Yoshio MIYADERA" w:date="2014-05-07T19:54:00Z"/>
                <w:sz w:val="20"/>
                <w:lang w:eastAsia="ja-JP"/>
              </w:rPr>
              <w:pPrChange w:id="719"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pPr>
              </w:pPrChange>
            </w:pPr>
            <w:ins w:id="720" w:author="Yoshio MIYADERA" w:date="2014-04-17T00:59:00Z">
              <w:r w:rsidRPr="006E38D4">
                <w:rPr>
                  <w:sz w:val="20"/>
                  <w:lang w:eastAsia="ja-JP"/>
                </w:rPr>
                <w:t>1023</w:t>
              </w:r>
            </w:ins>
          </w:p>
        </w:tc>
        <w:tc>
          <w:tcPr>
            <w:tcW w:w="1049" w:type="dxa"/>
            <w:shd w:val="clear" w:color="auto" w:fill="auto"/>
            <w:vAlign w:val="center"/>
          </w:tcPr>
          <w:p w:rsidR="00595443" w:rsidRPr="00D911B4" w:rsidRDefault="00595443">
            <w:pPr>
              <w:pStyle w:val="Tabletext"/>
              <w:spacing w:before="0" w:after="0"/>
              <w:jc w:val="center"/>
              <w:rPr>
                <w:ins w:id="721" w:author="Yoshio MIYADERA" w:date="2014-05-07T19:54:00Z"/>
                <w:i/>
                <w:lang w:val="en-GB"/>
              </w:rPr>
              <w:pPrChange w:id="722"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723" w:author="Yoshio MIYADERA" w:date="2014-04-17T01:07:00Z">
              <w:r w:rsidRPr="00D911B4">
                <w:rPr>
                  <w:i/>
                  <w:lang w:val="en-GB"/>
                </w:rPr>
                <w:t>w), x), y),  xxx)</w:t>
              </w:r>
            </w:ins>
          </w:p>
        </w:tc>
        <w:tc>
          <w:tcPr>
            <w:tcW w:w="1247" w:type="dxa"/>
            <w:shd w:val="clear" w:color="auto" w:fill="auto"/>
            <w:vAlign w:val="center"/>
          </w:tcPr>
          <w:p w:rsidR="00595443" w:rsidRPr="00D911B4" w:rsidRDefault="00595443">
            <w:pPr>
              <w:pStyle w:val="Tabletext"/>
              <w:spacing w:before="0" w:after="0"/>
              <w:jc w:val="center"/>
              <w:rPr>
                <w:ins w:id="724" w:author="Yoshio MIYADERA" w:date="2014-05-07T19:54:00Z"/>
                <w:lang w:val="en-GB"/>
              </w:rPr>
              <w:pPrChange w:id="725"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726" w:author="Yoshio MIYADERA" w:date="2014-04-17T01:03:00Z">
              <w:r w:rsidRPr="00D911B4">
                <w:rPr>
                  <w:lang w:val="en-GB"/>
                </w:rPr>
                <w:t>157</w:t>
              </w:r>
            </w:ins>
            <w:ins w:id="727" w:author="Christe-Baldan, Susana" w:date="2014-06-25T09:56:00Z">
              <w:r w:rsidRPr="00D911B4">
                <w:rPr>
                  <w:lang w:val="en-GB"/>
                </w:rPr>
                <w:t>,</w:t>
              </w:r>
            </w:ins>
            <w:ins w:id="728" w:author="Yoshio MIYADERA" w:date="2014-04-17T01:03:00Z">
              <w:r w:rsidRPr="00D911B4">
                <w:rPr>
                  <w:lang w:val="en-GB"/>
                </w:rPr>
                <w:t>150</w:t>
              </w:r>
            </w:ins>
          </w:p>
        </w:tc>
        <w:tc>
          <w:tcPr>
            <w:tcW w:w="1248" w:type="dxa"/>
            <w:shd w:val="clear" w:color="auto" w:fill="auto"/>
            <w:vAlign w:val="center"/>
          </w:tcPr>
          <w:p w:rsidR="00595443" w:rsidRPr="00D911B4" w:rsidRDefault="00595443">
            <w:pPr>
              <w:pStyle w:val="Tabletext"/>
              <w:spacing w:before="0" w:after="0"/>
              <w:jc w:val="center"/>
              <w:rPr>
                <w:ins w:id="729" w:author="Yoshio MIYADERA" w:date="2014-05-07T19:54:00Z"/>
                <w:lang w:val="en-GB"/>
              </w:rPr>
              <w:pPrChange w:id="730"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731" w:author="Yoshio MIYADERA" w:date="2014-04-17T08:24:00Z">
              <w:r w:rsidRPr="00D911B4">
                <w:rPr>
                  <w:lang w:val="en-GB"/>
                </w:rPr>
                <w:t>157</w:t>
              </w:r>
            </w:ins>
            <w:ins w:id="732" w:author="Christe-Baldan, Susana" w:date="2014-06-25T09:56:00Z">
              <w:r w:rsidRPr="00D911B4">
                <w:rPr>
                  <w:lang w:val="en-GB"/>
                </w:rPr>
                <w:t>,</w:t>
              </w:r>
            </w:ins>
            <w:ins w:id="733" w:author="Yoshio MIYADERA" w:date="2014-04-17T08:24:00Z">
              <w:r w:rsidRPr="00D911B4">
                <w:rPr>
                  <w:lang w:val="en-GB"/>
                </w:rPr>
                <w:t>150</w:t>
              </w:r>
            </w:ins>
          </w:p>
        </w:tc>
        <w:tc>
          <w:tcPr>
            <w:tcW w:w="1021" w:type="dxa"/>
            <w:shd w:val="clear" w:color="auto" w:fill="auto"/>
            <w:vAlign w:val="center"/>
          </w:tcPr>
          <w:p w:rsidR="00595443" w:rsidRPr="00D911B4" w:rsidRDefault="00595443">
            <w:pPr>
              <w:pStyle w:val="Tabletext"/>
              <w:spacing w:before="0" w:after="0"/>
              <w:jc w:val="center"/>
              <w:rPr>
                <w:ins w:id="734" w:author="Yoshio MIYADERA" w:date="2014-05-07T19:54:00Z"/>
                <w:lang w:val="en-GB"/>
              </w:rPr>
              <w:pPrChange w:id="735"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736" w:author="Yoshio MIYADERA" w:date="2014-04-17T08:23: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737" w:author="Yoshio MIYADERA" w:date="2014-05-07T19:54:00Z"/>
                <w:lang w:val="en-GB"/>
              </w:rPr>
              <w:pPrChange w:id="738"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739" w:author="Yoshio MIYADERA" w:date="2014-04-17T08:25: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740" w:author="Yoshio MIYADERA" w:date="2014-05-07T19:54:00Z"/>
                <w:lang w:val="en-GB"/>
              </w:rPr>
              <w:pPrChange w:id="741"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595443" w:rsidRPr="00D911B4" w:rsidRDefault="00595443">
            <w:pPr>
              <w:pStyle w:val="Tabletext"/>
              <w:spacing w:before="0" w:after="0"/>
              <w:jc w:val="center"/>
              <w:rPr>
                <w:ins w:id="742" w:author="Yoshio MIYADERA" w:date="2014-05-07T19:54:00Z"/>
                <w:lang w:val="en-GB"/>
              </w:rPr>
              <w:pPrChange w:id="743"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595443" w:rsidRPr="006E38D4" w:rsidTr="00595443">
        <w:trPr>
          <w:cantSplit/>
          <w:trHeight w:val="193"/>
          <w:ins w:id="744" w:author="Yoshio MIYADERA" w:date="2014-05-07T19:54:00Z"/>
        </w:trPr>
        <w:tc>
          <w:tcPr>
            <w:tcW w:w="1134" w:type="dxa"/>
            <w:shd w:val="clear" w:color="auto" w:fill="auto"/>
            <w:vAlign w:val="center"/>
          </w:tcPr>
          <w:p w:rsidR="00595443" w:rsidRPr="006E38D4" w:rsidRDefault="0059544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right"/>
              <w:rPr>
                <w:ins w:id="745" w:author="Yoshio MIYADERA" w:date="2014-05-07T19:54:00Z"/>
                <w:sz w:val="20"/>
                <w:lang w:eastAsia="ja-JP"/>
              </w:rPr>
              <w:pPrChange w:id="746"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right"/>
                </w:pPr>
              </w:pPrChange>
            </w:pPr>
            <w:ins w:id="747" w:author="Yoshio MIYADERA" w:date="2014-04-17T00:59:00Z">
              <w:r w:rsidRPr="006E38D4">
                <w:rPr>
                  <w:sz w:val="20"/>
                  <w:lang w:eastAsia="ja-JP"/>
                </w:rPr>
                <w:t>2023</w:t>
              </w:r>
            </w:ins>
          </w:p>
        </w:tc>
        <w:tc>
          <w:tcPr>
            <w:tcW w:w="1049" w:type="dxa"/>
            <w:shd w:val="clear" w:color="auto" w:fill="auto"/>
            <w:vAlign w:val="center"/>
          </w:tcPr>
          <w:p w:rsidR="00595443" w:rsidRPr="00D911B4" w:rsidRDefault="00595443">
            <w:pPr>
              <w:pStyle w:val="Tabletext"/>
              <w:spacing w:before="0" w:after="0"/>
              <w:jc w:val="center"/>
              <w:rPr>
                <w:ins w:id="748" w:author="Yoshio MIYADERA" w:date="2014-05-07T19:54:00Z"/>
                <w:i/>
                <w:lang w:val="en-GB"/>
              </w:rPr>
              <w:pPrChange w:id="749"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750" w:author="Yoshio MIYADERA" w:date="2014-04-17T01:07:00Z">
              <w:r w:rsidRPr="00D911B4">
                <w:rPr>
                  <w:i/>
                  <w:lang w:val="en-GB"/>
                </w:rPr>
                <w:t>w), x), y), xxx)</w:t>
              </w:r>
            </w:ins>
          </w:p>
        </w:tc>
        <w:tc>
          <w:tcPr>
            <w:tcW w:w="1247" w:type="dxa"/>
            <w:shd w:val="clear" w:color="auto" w:fill="auto"/>
            <w:vAlign w:val="center"/>
          </w:tcPr>
          <w:p w:rsidR="00595443" w:rsidRPr="00D911B4" w:rsidRDefault="00595443">
            <w:pPr>
              <w:pStyle w:val="Tabletext"/>
              <w:spacing w:before="0" w:after="0"/>
              <w:jc w:val="center"/>
              <w:rPr>
                <w:ins w:id="751" w:author="Yoshio MIYADERA" w:date="2014-05-07T19:54:00Z"/>
                <w:lang w:val="en-GB"/>
              </w:rPr>
              <w:pPrChange w:id="752"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753" w:author="Yoshio MIYADERA" w:date="2014-04-17T01:03:00Z">
              <w:r w:rsidRPr="00D911B4">
                <w:rPr>
                  <w:lang w:val="en-GB"/>
                </w:rPr>
                <w:t>161</w:t>
              </w:r>
            </w:ins>
            <w:ins w:id="754" w:author="Christe-Baldan, Susana" w:date="2014-06-25T09:56:00Z">
              <w:r w:rsidRPr="00D911B4">
                <w:rPr>
                  <w:lang w:val="en-GB"/>
                </w:rPr>
                <w:t>,</w:t>
              </w:r>
            </w:ins>
            <w:ins w:id="755" w:author="Yoshio MIYADERA" w:date="2014-04-17T01:03:00Z">
              <w:r w:rsidRPr="00D911B4">
                <w:rPr>
                  <w:lang w:val="en-GB"/>
                </w:rPr>
                <w:t>750</w:t>
              </w:r>
            </w:ins>
          </w:p>
        </w:tc>
        <w:tc>
          <w:tcPr>
            <w:tcW w:w="1248" w:type="dxa"/>
            <w:shd w:val="clear" w:color="auto" w:fill="auto"/>
            <w:vAlign w:val="center"/>
          </w:tcPr>
          <w:p w:rsidR="00595443" w:rsidRPr="00D911B4" w:rsidRDefault="00595443">
            <w:pPr>
              <w:pStyle w:val="Tabletext"/>
              <w:spacing w:before="0" w:after="0"/>
              <w:jc w:val="center"/>
              <w:rPr>
                <w:ins w:id="756" w:author="Yoshio MIYADERA" w:date="2014-05-07T19:54:00Z"/>
                <w:lang w:val="en-GB"/>
              </w:rPr>
              <w:pPrChange w:id="757"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758" w:author="Yoshio MIYADERA" w:date="2014-04-17T01:03:00Z">
              <w:r w:rsidRPr="00D911B4">
                <w:rPr>
                  <w:lang w:val="en-GB"/>
                </w:rPr>
                <w:t>161</w:t>
              </w:r>
            </w:ins>
            <w:ins w:id="759" w:author="Christe-Baldan, Susana" w:date="2014-06-25T09:56:00Z">
              <w:r w:rsidRPr="00D911B4">
                <w:rPr>
                  <w:lang w:val="en-GB"/>
                </w:rPr>
                <w:t>,</w:t>
              </w:r>
            </w:ins>
            <w:ins w:id="760" w:author="Yoshio MIYADERA" w:date="2014-04-17T01:03:00Z">
              <w:r w:rsidRPr="00D911B4">
                <w:rPr>
                  <w:lang w:val="en-GB"/>
                </w:rPr>
                <w:t>750</w:t>
              </w:r>
            </w:ins>
          </w:p>
        </w:tc>
        <w:tc>
          <w:tcPr>
            <w:tcW w:w="1021" w:type="dxa"/>
            <w:shd w:val="clear" w:color="auto" w:fill="auto"/>
            <w:vAlign w:val="center"/>
          </w:tcPr>
          <w:p w:rsidR="00595443" w:rsidRPr="00D911B4" w:rsidRDefault="00595443">
            <w:pPr>
              <w:pStyle w:val="Tabletext"/>
              <w:spacing w:before="0" w:after="0"/>
              <w:jc w:val="center"/>
              <w:rPr>
                <w:ins w:id="761" w:author="Yoshio MIYADERA" w:date="2014-05-07T19:54:00Z"/>
                <w:lang w:val="en-GB"/>
              </w:rPr>
              <w:pPrChange w:id="762"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763" w:author="Yoshio MIYADERA" w:date="2014-04-17T01:09: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764" w:author="Yoshio MIYADERA" w:date="2014-05-07T19:54:00Z"/>
                <w:lang w:val="en-GB"/>
              </w:rPr>
              <w:pPrChange w:id="765"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766" w:author="Yoshio MIYADERA" w:date="2014-04-17T08:25: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767" w:author="Yoshio MIYADERA" w:date="2014-05-07T19:54:00Z"/>
                <w:lang w:val="en-GB"/>
              </w:rPr>
              <w:pPrChange w:id="768"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595443" w:rsidRPr="00D911B4" w:rsidRDefault="00595443">
            <w:pPr>
              <w:pStyle w:val="Tabletext"/>
              <w:spacing w:before="0" w:after="0"/>
              <w:jc w:val="center"/>
              <w:rPr>
                <w:ins w:id="769" w:author="Yoshio MIYADERA" w:date="2014-05-07T19:54:00Z"/>
                <w:lang w:val="en-GB"/>
              </w:rPr>
              <w:pPrChange w:id="770"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595443" w:rsidRPr="006E38D4" w:rsidTr="00595443">
        <w:trPr>
          <w:cantSplit/>
          <w:trHeight w:val="193"/>
          <w:ins w:id="771" w:author="Yoshio MIYADERA" w:date="2014-05-07T19:54:00Z"/>
        </w:trPr>
        <w:tc>
          <w:tcPr>
            <w:tcW w:w="1134" w:type="dxa"/>
            <w:shd w:val="clear" w:color="auto" w:fill="auto"/>
            <w:vAlign w:val="center"/>
          </w:tcPr>
          <w:p w:rsidR="00595443" w:rsidRPr="006E38D4" w:rsidRDefault="0059544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jc w:val="right"/>
              <w:rPr>
                <w:ins w:id="772" w:author="Yoshio MIYADERA" w:date="2014-05-07T19:54:00Z"/>
                <w:sz w:val="20"/>
              </w:rPr>
              <w:pPrChange w:id="773"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right"/>
                </w:pPr>
              </w:pPrChange>
            </w:pPr>
            <w:r w:rsidRPr="006E38D4">
              <w:rPr>
                <w:sz w:val="20"/>
              </w:rPr>
              <w:t>83</w:t>
            </w:r>
          </w:p>
        </w:tc>
        <w:tc>
          <w:tcPr>
            <w:tcW w:w="1049" w:type="dxa"/>
            <w:shd w:val="clear" w:color="auto" w:fill="auto"/>
            <w:vAlign w:val="center"/>
          </w:tcPr>
          <w:p w:rsidR="00595443" w:rsidRPr="00D911B4" w:rsidRDefault="00595443">
            <w:pPr>
              <w:pStyle w:val="Tabletext"/>
              <w:spacing w:before="0" w:after="0"/>
              <w:jc w:val="center"/>
              <w:rPr>
                <w:ins w:id="774" w:author="Yoshio MIYADERA" w:date="2014-05-07T19:54:00Z"/>
                <w:i/>
                <w:lang w:val="en-GB"/>
              </w:rPr>
              <w:pPrChange w:id="775"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i/>
                <w:lang w:val="en-GB"/>
              </w:rPr>
              <w:t>w), x), y)</w:t>
            </w:r>
            <w:ins w:id="776" w:author="Yoshio MIYADERA" w:date="2013-10-04T10:49:00Z">
              <w:r w:rsidRPr="00D911B4">
                <w:rPr>
                  <w:i/>
                  <w:lang w:val="en-GB"/>
                </w:rPr>
                <w:t>, xxx)</w:t>
              </w:r>
            </w:ins>
          </w:p>
        </w:tc>
        <w:tc>
          <w:tcPr>
            <w:tcW w:w="1247" w:type="dxa"/>
            <w:shd w:val="clear" w:color="auto" w:fill="auto"/>
            <w:vAlign w:val="center"/>
          </w:tcPr>
          <w:p w:rsidR="00595443" w:rsidRPr="00D911B4" w:rsidRDefault="00595443">
            <w:pPr>
              <w:pStyle w:val="Tabletext"/>
              <w:spacing w:before="0" w:after="0"/>
              <w:jc w:val="center"/>
              <w:rPr>
                <w:ins w:id="777" w:author="Yoshio MIYADERA" w:date="2014-05-07T19:54:00Z"/>
                <w:lang w:val="en-GB"/>
              </w:rPr>
              <w:pPrChange w:id="778"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157,175</w:t>
            </w:r>
          </w:p>
        </w:tc>
        <w:tc>
          <w:tcPr>
            <w:tcW w:w="1248" w:type="dxa"/>
            <w:shd w:val="clear" w:color="auto" w:fill="auto"/>
            <w:vAlign w:val="center"/>
          </w:tcPr>
          <w:p w:rsidR="00595443" w:rsidRPr="00D911B4" w:rsidRDefault="00595443">
            <w:pPr>
              <w:pStyle w:val="Tabletext"/>
              <w:spacing w:before="0" w:after="0"/>
              <w:jc w:val="center"/>
              <w:rPr>
                <w:ins w:id="779" w:author="Yoshio MIYADERA" w:date="2014-05-07T19:54:00Z"/>
                <w:lang w:val="en-GB"/>
              </w:rPr>
              <w:pPrChange w:id="780"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161,775</w:t>
            </w:r>
          </w:p>
        </w:tc>
        <w:tc>
          <w:tcPr>
            <w:tcW w:w="1021" w:type="dxa"/>
            <w:shd w:val="clear" w:color="auto" w:fill="auto"/>
            <w:vAlign w:val="center"/>
          </w:tcPr>
          <w:p w:rsidR="00595443" w:rsidRPr="00D911B4" w:rsidRDefault="00595443">
            <w:pPr>
              <w:pStyle w:val="Tabletext"/>
              <w:spacing w:before="0" w:after="0"/>
              <w:jc w:val="center"/>
              <w:rPr>
                <w:ins w:id="781" w:author="Yoshio MIYADERA" w:date="2014-05-07T19:54:00Z"/>
                <w:lang w:val="en-GB"/>
              </w:rPr>
              <w:pPrChange w:id="782"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p>
        </w:tc>
        <w:tc>
          <w:tcPr>
            <w:tcW w:w="1191" w:type="dxa"/>
            <w:shd w:val="clear" w:color="auto" w:fill="auto"/>
            <w:vAlign w:val="center"/>
          </w:tcPr>
          <w:p w:rsidR="00595443" w:rsidRPr="00D911B4" w:rsidRDefault="00595443">
            <w:pPr>
              <w:pStyle w:val="Tabletext"/>
              <w:spacing w:before="0" w:after="0"/>
              <w:jc w:val="center"/>
              <w:rPr>
                <w:ins w:id="783" w:author="Yoshio MIYADERA" w:date="2014-05-07T19:54:00Z"/>
                <w:lang w:val="en-GB"/>
              </w:rPr>
              <w:pPrChange w:id="784"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x</w:t>
            </w:r>
          </w:p>
        </w:tc>
        <w:tc>
          <w:tcPr>
            <w:tcW w:w="1191" w:type="dxa"/>
            <w:shd w:val="clear" w:color="auto" w:fill="auto"/>
            <w:vAlign w:val="center"/>
          </w:tcPr>
          <w:p w:rsidR="00595443" w:rsidRPr="00D911B4" w:rsidRDefault="00595443">
            <w:pPr>
              <w:pStyle w:val="Tabletext"/>
              <w:spacing w:before="0" w:after="0"/>
              <w:jc w:val="center"/>
              <w:rPr>
                <w:ins w:id="785" w:author="Yoshio MIYADERA" w:date="2014-05-07T19:54:00Z"/>
                <w:lang w:val="en-GB"/>
              </w:rPr>
              <w:pPrChange w:id="786"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x</w:t>
            </w:r>
          </w:p>
        </w:tc>
        <w:tc>
          <w:tcPr>
            <w:tcW w:w="1240" w:type="dxa"/>
            <w:shd w:val="clear" w:color="auto" w:fill="auto"/>
            <w:vAlign w:val="center"/>
          </w:tcPr>
          <w:p w:rsidR="00595443" w:rsidRPr="00D911B4" w:rsidRDefault="00595443">
            <w:pPr>
              <w:pStyle w:val="Tabletext"/>
              <w:spacing w:before="0" w:after="0"/>
              <w:jc w:val="center"/>
              <w:rPr>
                <w:ins w:id="787" w:author="Yoshio MIYADERA" w:date="2014-05-07T19:54:00Z"/>
                <w:lang w:val="en-GB"/>
              </w:rPr>
              <w:pPrChange w:id="788"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r w:rsidRPr="00D911B4">
              <w:rPr>
                <w:lang w:val="en-GB"/>
              </w:rPr>
              <w:t>x</w:t>
            </w:r>
          </w:p>
        </w:tc>
      </w:tr>
      <w:tr w:rsidR="00595443" w:rsidRPr="006E38D4" w:rsidTr="00595443">
        <w:trPr>
          <w:cantSplit/>
          <w:trHeight w:val="193"/>
          <w:ins w:id="789" w:author="Yoshio MIYADERA" w:date="2014-05-07T19:54:00Z"/>
        </w:trPr>
        <w:tc>
          <w:tcPr>
            <w:tcW w:w="1134" w:type="dxa"/>
            <w:shd w:val="clear" w:color="auto" w:fill="auto"/>
            <w:vAlign w:val="center"/>
          </w:tcPr>
          <w:p w:rsidR="00595443" w:rsidRPr="006E38D4" w:rsidRDefault="0059544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100" w:beforeAutospacing="1" w:after="100" w:afterAutospacing="1"/>
              <w:rPr>
                <w:ins w:id="790" w:author="Yoshio MIYADERA" w:date="2014-05-07T19:54:00Z"/>
                <w:sz w:val="20"/>
                <w:lang w:eastAsia="ja-JP"/>
              </w:rPr>
              <w:pPrChange w:id="791"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pPr>
              </w:pPrChange>
            </w:pPr>
            <w:ins w:id="792" w:author="Yoshio MIYADERA" w:date="2014-04-17T01:00:00Z">
              <w:r w:rsidRPr="006E38D4">
                <w:rPr>
                  <w:sz w:val="20"/>
                  <w:lang w:eastAsia="ja-JP"/>
                </w:rPr>
                <w:t>1083</w:t>
              </w:r>
            </w:ins>
          </w:p>
        </w:tc>
        <w:tc>
          <w:tcPr>
            <w:tcW w:w="1049" w:type="dxa"/>
            <w:shd w:val="clear" w:color="auto" w:fill="auto"/>
            <w:vAlign w:val="center"/>
          </w:tcPr>
          <w:p w:rsidR="00595443" w:rsidRPr="00D911B4" w:rsidRDefault="00595443">
            <w:pPr>
              <w:pStyle w:val="Tabletext"/>
              <w:spacing w:before="0" w:after="0"/>
              <w:jc w:val="center"/>
              <w:rPr>
                <w:ins w:id="793" w:author="Yoshio MIYADERA" w:date="2014-05-07T19:54:00Z"/>
                <w:i/>
                <w:lang w:val="en-GB"/>
              </w:rPr>
              <w:pPrChange w:id="794"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795" w:author="Yoshio MIYADERA" w:date="2014-04-17T01:07:00Z">
              <w:r w:rsidRPr="00D911B4">
                <w:rPr>
                  <w:i/>
                  <w:lang w:val="en-GB"/>
                </w:rPr>
                <w:t>w), x), y), xxx)</w:t>
              </w:r>
            </w:ins>
          </w:p>
        </w:tc>
        <w:tc>
          <w:tcPr>
            <w:tcW w:w="1247" w:type="dxa"/>
            <w:shd w:val="clear" w:color="auto" w:fill="auto"/>
            <w:vAlign w:val="center"/>
          </w:tcPr>
          <w:p w:rsidR="00595443" w:rsidRPr="00D911B4" w:rsidRDefault="00595443">
            <w:pPr>
              <w:pStyle w:val="Tabletext"/>
              <w:spacing w:before="0" w:after="0"/>
              <w:jc w:val="center"/>
              <w:rPr>
                <w:ins w:id="796" w:author="Yoshio MIYADERA" w:date="2014-05-07T19:54:00Z"/>
                <w:lang w:val="en-GB"/>
              </w:rPr>
              <w:pPrChange w:id="797"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798" w:author="Yoshio MIYADERA" w:date="2014-04-17T01:03:00Z">
              <w:r w:rsidRPr="00D911B4">
                <w:rPr>
                  <w:lang w:val="en-GB"/>
                </w:rPr>
                <w:t>157</w:t>
              </w:r>
            </w:ins>
            <w:ins w:id="799" w:author="Christe-Baldan, Susana" w:date="2014-06-25T09:57:00Z">
              <w:r w:rsidRPr="00D911B4">
                <w:rPr>
                  <w:lang w:val="en-GB"/>
                </w:rPr>
                <w:t>,</w:t>
              </w:r>
            </w:ins>
            <w:ins w:id="800" w:author="Yoshio MIYADERA" w:date="2014-04-17T01:03:00Z">
              <w:r w:rsidRPr="00D911B4">
                <w:rPr>
                  <w:lang w:val="en-GB"/>
                </w:rPr>
                <w:t>175</w:t>
              </w:r>
            </w:ins>
          </w:p>
        </w:tc>
        <w:tc>
          <w:tcPr>
            <w:tcW w:w="1248" w:type="dxa"/>
            <w:shd w:val="clear" w:color="auto" w:fill="auto"/>
            <w:vAlign w:val="center"/>
          </w:tcPr>
          <w:p w:rsidR="00595443" w:rsidRPr="00D911B4" w:rsidRDefault="004B4C36">
            <w:pPr>
              <w:pStyle w:val="Tabletext"/>
              <w:spacing w:before="0" w:after="0"/>
              <w:jc w:val="center"/>
              <w:rPr>
                <w:ins w:id="801" w:author="Yoshio MIYADERA" w:date="2014-05-07T19:54:00Z"/>
                <w:lang w:val="en-GB"/>
              </w:rPr>
              <w:pPrChange w:id="802"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803" w:author="Yoshio MIYADERA" w:date="2014-04-17T01:03:00Z">
              <w:r w:rsidRPr="00D911B4">
                <w:rPr>
                  <w:lang w:val="en-GB"/>
                </w:rPr>
                <w:t>161</w:t>
              </w:r>
            </w:ins>
            <w:ins w:id="804" w:author="Christe-Baldan, Susana" w:date="2014-06-25T09:57:00Z">
              <w:r w:rsidRPr="00D911B4">
                <w:rPr>
                  <w:lang w:val="en-GB"/>
                </w:rPr>
                <w:t>,</w:t>
              </w:r>
            </w:ins>
            <w:ins w:id="805" w:author="Yoshio MIYADERA" w:date="2014-04-17T01:03:00Z">
              <w:r w:rsidRPr="00D911B4">
                <w:rPr>
                  <w:lang w:val="en-GB"/>
                </w:rPr>
                <w:t>775</w:t>
              </w:r>
            </w:ins>
          </w:p>
        </w:tc>
        <w:tc>
          <w:tcPr>
            <w:tcW w:w="1021" w:type="dxa"/>
            <w:shd w:val="clear" w:color="auto" w:fill="auto"/>
            <w:vAlign w:val="center"/>
          </w:tcPr>
          <w:p w:rsidR="00595443" w:rsidRPr="00D911B4" w:rsidRDefault="00595443">
            <w:pPr>
              <w:pStyle w:val="Tabletext"/>
              <w:spacing w:before="0" w:after="0"/>
              <w:jc w:val="center"/>
              <w:rPr>
                <w:ins w:id="806" w:author="Yoshio MIYADERA" w:date="2014-05-07T19:54:00Z"/>
                <w:lang w:val="en-GB"/>
              </w:rPr>
              <w:pPrChange w:id="807"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808" w:author="Yoshio MIYADERA" w:date="2014-04-17T08:23: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809" w:author="Yoshio MIYADERA" w:date="2014-05-07T19:54:00Z"/>
                <w:lang w:val="en-GB"/>
              </w:rPr>
              <w:pPrChange w:id="810"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811" w:author="Yoshio MIYADERA" w:date="2014-04-17T08:25: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812" w:author="Yoshio MIYADERA" w:date="2014-05-07T19:54:00Z"/>
                <w:lang w:val="en-GB"/>
              </w:rPr>
              <w:pPrChange w:id="813"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595443" w:rsidRPr="00D911B4" w:rsidRDefault="00595443">
            <w:pPr>
              <w:pStyle w:val="Tabletext"/>
              <w:spacing w:before="0" w:after="0"/>
              <w:jc w:val="center"/>
              <w:rPr>
                <w:ins w:id="814" w:author="Yoshio MIYADERA" w:date="2014-05-07T19:54:00Z"/>
                <w:lang w:val="en-GB"/>
              </w:rPr>
              <w:pPrChange w:id="815"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595443" w:rsidRPr="006E38D4" w:rsidTr="00595443">
        <w:trPr>
          <w:cantSplit/>
          <w:trHeight w:val="193"/>
          <w:ins w:id="816" w:author="Yoshio MIYADERA" w:date="2014-05-07T19:54:00Z"/>
        </w:trPr>
        <w:tc>
          <w:tcPr>
            <w:tcW w:w="1134" w:type="dxa"/>
            <w:shd w:val="clear" w:color="auto" w:fill="auto"/>
            <w:vAlign w:val="center"/>
          </w:tcPr>
          <w:p w:rsidR="00595443" w:rsidRPr="006E38D4" w:rsidRDefault="00595443">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100" w:beforeAutospacing="1" w:after="100" w:afterAutospacing="1"/>
              <w:ind w:left="567" w:hanging="567"/>
              <w:jc w:val="right"/>
              <w:rPr>
                <w:ins w:id="817" w:author="Yoshio MIYADERA" w:date="2014-05-07T19:54:00Z"/>
                <w:sz w:val="20"/>
                <w:lang w:eastAsia="ja-JP"/>
              </w:rPr>
              <w:pPrChange w:id="818"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right"/>
                </w:pPr>
              </w:pPrChange>
            </w:pPr>
            <w:ins w:id="819" w:author="Yoshio MIYADERA" w:date="2014-04-17T01:00:00Z">
              <w:r w:rsidRPr="006E38D4">
                <w:rPr>
                  <w:sz w:val="20"/>
                  <w:lang w:eastAsia="ja-JP"/>
                </w:rPr>
                <w:t>2083</w:t>
              </w:r>
            </w:ins>
          </w:p>
        </w:tc>
        <w:tc>
          <w:tcPr>
            <w:tcW w:w="1049" w:type="dxa"/>
            <w:shd w:val="clear" w:color="auto" w:fill="auto"/>
            <w:vAlign w:val="center"/>
          </w:tcPr>
          <w:p w:rsidR="00595443" w:rsidRPr="00D911B4" w:rsidRDefault="00595443">
            <w:pPr>
              <w:pStyle w:val="Tabletext"/>
              <w:spacing w:before="0" w:after="0"/>
              <w:jc w:val="center"/>
              <w:rPr>
                <w:ins w:id="820" w:author="Yoshio MIYADERA" w:date="2014-05-07T19:54:00Z"/>
                <w:i/>
                <w:lang w:val="en-GB"/>
              </w:rPr>
              <w:pPrChange w:id="821"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822" w:author="Yoshio MIYADERA" w:date="2014-04-17T01:07:00Z">
              <w:r w:rsidRPr="00D911B4">
                <w:rPr>
                  <w:i/>
                  <w:lang w:val="en-GB"/>
                </w:rPr>
                <w:t>w), x), y), xxx)</w:t>
              </w:r>
            </w:ins>
          </w:p>
        </w:tc>
        <w:tc>
          <w:tcPr>
            <w:tcW w:w="1247" w:type="dxa"/>
            <w:shd w:val="clear" w:color="auto" w:fill="auto"/>
            <w:vAlign w:val="center"/>
          </w:tcPr>
          <w:p w:rsidR="00595443" w:rsidRPr="00D911B4" w:rsidRDefault="00595443">
            <w:pPr>
              <w:pStyle w:val="Tabletext"/>
              <w:spacing w:before="0" w:after="0"/>
              <w:jc w:val="center"/>
              <w:rPr>
                <w:ins w:id="823" w:author="Yoshio MIYADERA" w:date="2014-05-07T19:54:00Z"/>
                <w:lang w:val="en-GB"/>
              </w:rPr>
              <w:pPrChange w:id="824"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825" w:author="Yoshio MIYADERA" w:date="2014-04-17T01:03:00Z">
              <w:r w:rsidRPr="00D911B4">
                <w:rPr>
                  <w:lang w:val="en-GB"/>
                </w:rPr>
                <w:t>161</w:t>
              </w:r>
            </w:ins>
            <w:ins w:id="826" w:author="Christe-Baldan, Susana" w:date="2014-06-25T09:57:00Z">
              <w:r w:rsidRPr="00D911B4">
                <w:rPr>
                  <w:lang w:val="en-GB"/>
                </w:rPr>
                <w:t>,</w:t>
              </w:r>
            </w:ins>
            <w:ins w:id="827" w:author="Yoshio MIYADERA" w:date="2014-04-17T01:03:00Z">
              <w:r w:rsidRPr="00D911B4">
                <w:rPr>
                  <w:lang w:val="en-GB"/>
                </w:rPr>
                <w:t>775</w:t>
              </w:r>
            </w:ins>
          </w:p>
        </w:tc>
        <w:tc>
          <w:tcPr>
            <w:tcW w:w="1248" w:type="dxa"/>
            <w:shd w:val="clear" w:color="auto" w:fill="auto"/>
            <w:vAlign w:val="center"/>
          </w:tcPr>
          <w:p w:rsidR="00595443" w:rsidRPr="00D911B4" w:rsidRDefault="00595443">
            <w:pPr>
              <w:pStyle w:val="Tabletext"/>
              <w:spacing w:before="0" w:after="0"/>
              <w:jc w:val="center"/>
              <w:rPr>
                <w:ins w:id="828" w:author="Yoshio MIYADERA" w:date="2014-05-07T19:54:00Z"/>
                <w:lang w:val="en-GB"/>
              </w:rPr>
              <w:pPrChange w:id="829"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ins w:id="830" w:author="Yoshio MIYADERA" w:date="2014-04-17T01:03:00Z">
              <w:r w:rsidRPr="00D911B4">
                <w:rPr>
                  <w:lang w:val="en-GB"/>
                </w:rPr>
                <w:t>161</w:t>
              </w:r>
            </w:ins>
            <w:ins w:id="831" w:author="Christe-Baldan, Susana" w:date="2014-06-25T09:57:00Z">
              <w:r w:rsidRPr="00D911B4">
                <w:rPr>
                  <w:lang w:val="en-GB"/>
                </w:rPr>
                <w:t>,</w:t>
              </w:r>
            </w:ins>
            <w:ins w:id="832" w:author="Yoshio MIYADERA" w:date="2014-04-17T01:03:00Z">
              <w:r w:rsidRPr="00D911B4">
                <w:rPr>
                  <w:lang w:val="en-GB"/>
                </w:rPr>
                <w:t>775</w:t>
              </w:r>
            </w:ins>
          </w:p>
        </w:tc>
        <w:tc>
          <w:tcPr>
            <w:tcW w:w="1021" w:type="dxa"/>
            <w:shd w:val="clear" w:color="auto" w:fill="auto"/>
            <w:vAlign w:val="center"/>
          </w:tcPr>
          <w:p w:rsidR="00595443" w:rsidRPr="00D911B4" w:rsidRDefault="00595443">
            <w:pPr>
              <w:pStyle w:val="Tabletext"/>
              <w:spacing w:before="0" w:after="0"/>
              <w:jc w:val="center"/>
              <w:rPr>
                <w:ins w:id="833" w:author="Yoshio MIYADERA" w:date="2014-05-07T19:54:00Z"/>
                <w:lang w:val="en-GB"/>
              </w:rPr>
              <w:pPrChange w:id="834"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835" w:author="Yoshio MIYADERA" w:date="2014-04-17T01:09: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836" w:author="Yoshio MIYADERA" w:date="2014-05-07T19:54:00Z"/>
                <w:lang w:val="en-GB"/>
              </w:rPr>
              <w:pPrChange w:id="837" w:author="Marin Matas, Juan Gabriel" w:date="2015-03-29T22:21:00Z">
                <w:pPr>
                  <w:keepNext/>
                  <w:keepLines/>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 w:val="left" w:leader="dot" w:pos="7938"/>
                    <w:tab w:val="center" w:pos="9526"/>
                  </w:tabs>
                  <w:snapToGrid w:val="0"/>
                  <w:spacing w:before="0"/>
                  <w:ind w:left="567" w:hanging="567"/>
                  <w:suppressOverlap/>
                  <w:jc w:val="center"/>
                </w:pPr>
              </w:pPrChange>
            </w:pPr>
            <w:ins w:id="838" w:author="Yoshio MIYADERA" w:date="2014-04-17T08:25:00Z">
              <w:r w:rsidRPr="00D911B4">
                <w:rPr>
                  <w:lang w:val="en-GB"/>
                </w:rPr>
                <w:t>x</w:t>
              </w:r>
            </w:ins>
          </w:p>
        </w:tc>
        <w:tc>
          <w:tcPr>
            <w:tcW w:w="1191" w:type="dxa"/>
            <w:shd w:val="clear" w:color="auto" w:fill="auto"/>
            <w:vAlign w:val="center"/>
          </w:tcPr>
          <w:p w:rsidR="00595443" w:rsidRPr="00D911B4" w:rsidRDefault="00595443">
            <w:pPr>
              <w:pStyle w:val="Tabletext"/>
              <w:spacing w:before="0" w:after="0"/>
              <w:jc w:val="center"/>
              <w:rPr>
                <w:ins w:id="839" w:author="Yoshio MIYADERA" w:date="2014-05-07T19:54:00Z"/>
                <w:lang w:val="en-GB"/>
              </w:rPr>
              <w:pPrChange w:id="840"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c>
          <w:tcPr>
            <w:tcW w:w="1240" w:type="dxa"/>
            <w:shd w:val="clear" w:color="auto" w:fill="auto"/>
            <w:vAlign w:val="center"/>
          </w:tcPr>
          <w:p w:rsidR="00595443" w:rsidRPr="00D911B4" w:rsidRDefault="00595443">
            <w:pPr>
              <w:pStyle w:val="Tabletext"/>
              <w:spacing w:before="0" w:after="0"/>
              <w:jc w:val="center"/>
              <w:rPr>
                <w:ins w:id="841" w:author="Yoshio MIYADERA" w:date="2014-05-07T19:54:00Z"/>
                <w:lang w:val="en-GB"/>
              </w:rPr>
              <w:pPrChange w:id="842" w:author="Marin Matas, Juan Gabriel" w:date="2015-03-29T22:21:00Z">
                <w:pPr>
                  <w:keepNext/>
                  <w:framePr w:hSpace="180" w:wrap="around"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0"/>
                  <w:suppressOverlap/>
                  <w:jc w:val="center"/>
                </w:pPr>
              </w:pPrChange>
            </w:pPr>
          </w:p>
        </w:tc>
      </w:tr>
      <w:tr w:rsidR="00595443" w:rsidRPr="006E38D4" w:rsidTr="00595443">
        <w:trPr>
          <w:cantSplit/>
          <w:trHeight w:val="193"/>
          <w:ins w:id="843" w:author="Yoshio MIYADERA" w:date="2014-05-07T19:54:00Z"/>
        </w:trPr>
        <w:tc>
          <w:tcPr>
            <w:tcW w:w="1134" w:type="dxa"/>
            <w:shd w:val="clear" w:color="auto" w:fill="auto"/>
          </w:tcPr>
          <w:p w:rsidR="00595443" w:rsidRPr="006E38D4" w:rsidRDefault="00595443">
            <w:pPr>
              <w:snapToGrid w:val="0"/>
              <w:spacing w:before="100" w:beforeAutospacing="1" w:after="100" w:afterAutospacing="1"/>
              <w:rPr>
                <w:ins w:id="844" w:author="Yoshio MIYADERA" w:date="2014-05-07T19:54:00Z"/>
                <w:sz w:val="20"/>
              </w:rPr>
              <w:pPrChange w:id="845" w:author="Marin Matas, Juan Gabriel" w:date="2015-03-29T22:21:00Z">
                <w:pPr>
                  <w:framePr w:hSpace="180" w:wrap="around" w:vAnchor="text" w:hAnchor="text" w:xAlign="center" w:y="1"/>
                  <w:snapToGrid w:val="0"/>
                  <w:spacing w:before="0"/>
                  <w:suppressOverlap/>
                </w:pPr>
              </w:pPrChange>
            </w:pPr>
            <w:r w:rsidRPr="006E38D4">
              <w:rPr>
                <w:sz w:val="20"/>
              </w:rPr>
              <w:t>…</w:t>
            </w:r>
          </w:p>
        </w:tc>
        <w:tc>
          <w:tcPr>
            <w:tcW w:w="1049" w:type="dxa"/>
            <w:shd w:val="clear" w:color="auto" w:fill="auto"/>
          </w:tcPr>
          <w:p w:rsidR="00595443" w:rsidRPr="006769B4" w:rsidRDefault="00595443">
            <w:pPr>
              <w:pStyle w:val="Tabletext"/>
              <w:keepNext/>
              <w:spacing w:before="0" w:after="0"/>
              <w:jc w:val="center"/>
              <w:rPr>
                <w:ins w:id="846" w:author="Yoshio MIYADERA" w:date="2014-05-07T19:54:00Z"/>
                <w:i/>
                <w:iCs/>
                <w:lang w:val="en-GB"/>
              </w:rPr>
              <w:pPrChange w:id="847" w:author="Marin Matas, Juan Gabriel" w:date="2015-03-29T22:21:00Z">
                <w:pPr>
                  <w:framePr w:hSpace="180" w:wrap="around" w:vAnchor="text" w:hAnchor="text" w:xAlign="center" w:y="1"/>
                  <w:snapToGrid w:val="0"/>
                  <w:spacing w:before="0"/>
                  <w:suppressOverlap/>
                </w:pPr>
              </w:pPrChange>
            </w:pPr>
          </w:p>
        </w:tc>
        <w:tc>
          <w:tcPr>
            <w:tcW w:w="1247" w:type="dxa"/>
            <w:shd w:val="clear" w:color="auto" w:fill="auto"/>
          </w:tcPr>
          <w:p w:rsidR="00595443" w:rsidRPr="00D911B4" w:rsidRDefault="00595443">
            <w:pPr>
              <w:pStyle w:val="Tabletext"/>
              <w:spacing w:before="0" w:after="0"/>
              <w:jc w:val="center"/>
              <w:rPr>
                <w:ins w:id="848" w:author="Yoshio MIYADERA" w:date="2014-05-07T19:54:00Z"/>
                <w:lang w:val="en-GB"/>
              </w:rPr>
              <w:pPrChange w:id="849" w:author="Marin Matas, Juan Gabriel" w:date="2015-03-29T22:21:00Z">
                <w:pPr>
                  <w:framePr w:hSpace="180" w:wrap="around" w:vAnchor="text" w:hAnchor="text" w:xAlign="center" w:y="1"/>
                  <w:snapToGrid w:val="0"/>
                  <w:spacing w:before="0"/>
                  <w:suppressOverlap/>
                </w:pPr>
              </w:pPrChange>
            </w:pPr>
          </w:p>
        </w:tc>
        <w:tc>
          <w:tcPr>
            <w:tcW w:w="1248" w:type="dxa"/>
            <w:shd w:val="clear" w:color="auto" w:fill="auto"/>
          </w:tcPr>
          <w:p w:rsidR="00595443" w:rsidRPr="00D911B4" w:rsidRDefault="00595443">
            <w:pPr>
              <w:pStyle w:val="Tabletext"/>
              <w:spacing w:before="0" w:after="0"/>
              <w:jc w:val="center"/>
              <w:rPr>
                <w:ins w:id="850" w:author="Yoshio MIYADERA" w:date="2014-05-07T19:54:00Z"/>
                <w:lang w:val="en-GB"/>
              </w:rPr>
              <w:pPrChange w:id="851" w:author="Marin Matas, Juan Gabriel" w:date="2015-03-29T22:21:00Z">
                <w:pPr>
                  <w:framePr w:hSpace="180" w:wrap="around" w:vAnchor="text" w:hAnchor="text" w:xAlign="center" w:y="1"/>
                  <w:snapToGrid w:val="0"/>
                  <w:spacing w:before="0"/>
                  <w:suppressOverlap/>
                </w:pPr>
              </w:pPrChange>
            </w:pPr>
          </w:p>
        </w:tc>
        <w:tc>
          <w:tcPr>
            <w:tcW w:w="1021" w:type="dxa"/>
            <w:shd w:val="clear" w:color="auto" w:fill="auto"/>
          </w:tcPr>
          <w:p w:rsidR="00595443" w:rsidRPr="00D911B4" w:rsidRDefault="00595443">
            <w:pPr>
              <w:pStyle w:val="Tabletext"/>
              <w:spacing w:before="0" w:after="0"/>
              <w:jc w:val="center"/>
              <w:rPr>
                <w:ins w:id="852" w:author="Yoshio MIYADERA" w:date="2014-05-07T19:54:00Z"/>
                <w:lang w:val="en-GB"/>
              </w:rPr>
              <w:pPrChange w:id="853" w:author="Marin Matas, Juan Gabriel" w:date="2015-03-29T22:21:00Z">
                <w:pPr>
                  <w:framePr w:hSpace="180" w:wrap="around" w:vAnchor="text" w:hAnchor="text" w:xAlign="center" w:y="1"/>
                  <w:snapToGrid w:val="0"/>
                  <w:spacing w:before="0"/>
                  <w:suppressOverlap/>
                </w:pPr>
              </w:pPrChange>
            </w:pPr>
          </w:p>
        </w:tc>
        <w:tc>
          <w:tcPr>
            <w:tcW w:w="1191" w:type="dxa"/>
            <w:shd w:val="clear" w:color="auto" w:fill="auto"/>
          </w:tcPr>
          <w:p w:rsidR="00595443" w:rsidRPr="00D911B4" w:rsidRDefault="00595443">
            <w:pPr>
              <w:pStyle w:val="Tabletext"/>
              <w:spacing w:before="0" w:after="0"/>
              <w:jc w:val="center"/>
              <w:rPr>
                <w:ins w:id="854" w:author="Yoshio MIYADERA" w:date="2014-05-07T19:54:00Z"/>
                <w:lang w:val="en-GB"/>
              </w:rPr>
              <w:pPrChange w:id="855" w:author="Marin Matas, Juan Gabriel" w:date="2015-03-29T22:21:00Z">
                <w:pPr>
                  <w:framePr w:hSpace="180" w:wrap="around" w:vAnchor="text" w:hAnchor="text" w:xAlign="center" w:y="1"/>
                  <w:snapToGrid w:val="0"/>
                  <w:spacing w:before="0"/>
                  <w:suppressOverlap/>
                </w:pPr>
              </w:pPrChange>
            </w:pPr>
          </w:p>
        </w:tc>
        <w:tc>
          <w:tcPr>
            <w:tcW w:w="1191" w:type="dxa"/>
            <w:shd w:val="clear" w:color="auto" w:fill="auto"/>
          </w:tcPr>
          <w:p w:rsidR="00595443" w:rsidRPr="00D911B4" w:rsidRDefault="00595443">
            <w:pPr>
              <w:pStyle w:val="Tabletext"/>
              <w:spacing w:before="0" w:after="0"/>
              <w:jc w:val="center"/>
              <w:rPr>
                <w:ins w:id="856" w:author="Yoshio MIYADERA" w:date="2014-05-07T19:54:00Z"/>
                <w:lang w:val="en-GB"/>
              </w:rPr>
              <w:pPrChange w:id="857" w:author="Marin Matas, Juan Gabriel" w:date="2015-03-29T22:21:00Z">
                <w:pPr>
                  <w:framePr w:hSpace="180" w:wrap="around" w:vAnchor="text" w:hAnchor="text" w:xAlign="center" w:y="1"/>
                  <w:snapToGrid w:val="0"/>
                  <w:spacing w:before="0"/>
                  <w:suppressOverlap/>
                </w:pPr>
              </w:pPrChange>
            </w:pPr>
          </w:p>
        </w:tc>
        <w:tc>
          <w:tcPr>
            <w:tcW w:w="1240" w:type="dxa"/>
            <w:shd w:val="clear" w:color="auto" w:fill="auto"/>
          </w:tcPr>
          <w:p w:rsidR="00595443" w:rsidRPr="00D911B4" w:rsidRDefault="00595443">
            <w:pPr>
              <w:pStyle w:val="Tabletext"/>
              <w:spacing w:before="0" w:after="0"/>
              <w:jc w:val="center"/>
              <w:rPr>
                <w:ins w:id="858" w:author="Yoshio MIYADERA" w:date="2014-05-07T19:54:00Z"/>
                <w:lang w:val="en-GB"/>
              </w:rPr>
              <w:pPrChange w:id="859" w:author="Marin Matas, Juan Gabriel" w:date="2015-03-29T22:21:00Z">
                <w:pPr>
                  <w:framePr w:hSpace="180" w:wrap="around" w:vAnchor="text" w:hAnchor="text" w:xAlign="center" w:y="1"/>
                  <w:snapToGrid w:val="0"/>
                  <w:spacing w:before="0"/>
                  <w:suppressOverlap/>
                </w:pPr>
              </w:pPrChange>
            </w:pPr>
          </w:p>
        </w:tc>
      </w:tr>
    </w:tbl>
    <w:p w:rsidR="00595443" w:rsidRPr="006E38D4" w:rsidRDefault="00595443" w:rsidP="006E38D4"/>
    <w:p w:rsidR="00B35C99" w:rsidRPr="006E38D4" w:rsidRDefault="00B35C99" w:rsidP="006E38D4">
      <w:pPr>
        <w:pStyle w:val="Tablelegend"/>
        <w:spacing w:before="240"/>
        <w:jc w:val="center"/>
        <w:rPr>
          <w:i/>
        </w:rPr>
      </w:pPr>
      <w:r w:rsidRPr="006E38D4">
        <w:rPr>
          <w:b/>
        </w:rPr>
        <w:t>Notas al Cuadro</w:t>
      </w:r>
    </w:p>
    <w:p w:rsidR="00B35C99" w:rsidRPr="006E38D4" w:rsidRDefault="00B35C99" w:rsidP="006E38D4">
      <w:pPr>
        <w:pStyle w:val="Tablelegend"/>
        <w:spacing w:before="240"/>
        <w:ind w:left="284" w:hanging="284"/>
        <w:rPr>
          <w:i/>
        </w:rPr>
      </w:pPr>
      <w:r w:rsidRPr="006E38D4">
        <w:rPr>
          <w:i/>
        </w:rPr>
        <w:t>Notas generales</w:t>
      </w:r>
    </w:p>
    <w:p w:rsidR="00D216BC" w:rsidRPr="006E38D4" w:rsidRDefault="00D216BC" w:rsidP="006E38D4">
      <w:pPr>
        <w:pStyle w:val="Reasons"/>
      </w:pPr>
    </w:p>
    <w:p w:rsidR="00D216BC" w:rsidRPr="006E38D4" w:rsidRDefault="00B35C99" w:rsidP="006E38D4">
      <w:pPr>
        <w:pStyle w:val="Proposal"/>
      </w:pPr>
      <w:r w:rsidRPr="006E38D4">
        <w:lastRenderedPageBreak/>
        <w:t>NOC</w:t>
      </w:r>
    </w:p>
    <w:p w:rsidR="00595443" w:rsidRPr="006E38D4" w:rsidRDefault="00595443" w:rsidP="006E38D4">
      <w:pPr>
        <w:pStyle w:val="Tablelegend"/>
        <w:spacing w:before="240"/>
        <w:ind w:left="284" w:hanging="284"/>
        <w:rPr>
          <w:i/>
        </w:rPr>
      </w:pPr>
      <w:r w:rsidRPr="006E38D4">
        <w:rPr>
          <w:rStyle w:val="NoteChar"/>
          <w:lang w:eastAsia="ja-JP"/>
        </w:rPr>
        <w:t xml:space="preserve">Notas </w:t>
      </w:r>
      <w:r w:rsidRPr="006E38D4">
        <w:rPr>
          <w:rStyle w:val="NoteChar"/>
          <w:i/>
          <w:iCs/>
          <w:lang w:eastAsia="ja-JP"/>
        </w:rPr>
        <w:t>a)</w:t>
      </w:r>
      <w:r w:rsidRPr="006E38D4">
        <w:rPr>
          <w:rStyle w:val="NoteChar"/>
          <w:lang w:eastAsia="ja-JP"/>
        </w:rPr>
        <w:t xml:space="preserve"> a </w:t>
      </w:r>
      <w:r w:rsidRPr="006E38D4">
        <w:rPr>
          <w:rStyle w:val="NoteChar"/>
          <w:i/>
          <w:iCs/>
          <w:lang w:eastAsia="ja-JP"/>
        </w:rPr>
        <w:t>e)</w:t>
      </w:r>
    </w:p>
    <w:p w:rsidR="00B35C99" w:rsidRPr="00732414" w:rsidRDefault="00B35C99" w:rsidP="00732414">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ind w:left="284" w:hanging="284"/>
        <w:rPr>
          <w:i/>
          <w:iCs/>
          <w:lang w:val="en-US"/>
        </w:rPr>
      </w:pPr>
      <w:r w:rsidRPr="00732414">
        <w:rPr>
          <w:i/>
          <w:iCs/>
          <w:lang w:val="en-US"/>
        </w:rPr>
        <w:t>Notas específicas</w:t>
      </w:r>
    </w:p>
    <w:p w:rsidR="00D216BC" w:rsidRPr="006E38D4" w:rsidRDefault="00D216BC" w:rsidP="006E38D4">
      <w:pPr>
        <w:pStyle w:val="Reasons"/>
      </w:pPr>
    </w:p>
    <w:p w:rsidR="00D216BC" w:rsidRPr="006E38D4" w:rsidRDefault="00B35C99" w:rsidP="006E38D4">
      <w:pPr>
        <w:pStyle w:val="Proposal"/>
      </w:pPr>
      <w:r w:rsidRPr="006E38D4">
        <w:t>NOC</w:t>
      </w:r>
    </w:p>
    <w:p w:rsidR="00D216BC" w:rsidRPr="0005065E" w:rsidRDefault="00E31F78" w:rsidP="0005065E">
      <w:pPr>
        <w:pStyle w:val="Note"/>
      </w:pPr>
      <w:r w:rsidRPr="0005065E">
        <w:t xml:space="preserve">Notas </w:t>
      </w:r>
      <w:r w:rsidRPr="0005065E">
        <w:rPr>
          <w:i/>
          <w:iCs/>
        </w:rPr>
        <w:t>f)</w:t>
      </w:r>
      <w:r w:rsidRPr="0005065E">
        <w:t xml:space="preserve"> a </w:t>
      </w:r>
      <w:bookmarkStart w:id="860" w:name="_GoBack"/>
      <w:r w:rsidRPr="0005065E">
        <w:rPr>
          <w:i/>
          <w:iCs/>
        </w:rPr>
        <w:t>z)</w:t>
      </w:r>
      <w:bookmarkEnd w:id="860"/>
    </w:p>
    <w:p w:rsidR="005506C3" w:rsidRPr="00352204" w:rsidRDefault="005506C3" w:rsidP="00352204">
      <w:pPr>
        <w:pStyle w:val="Reasons"/>
      </w:pPr>
    </w:p>
    <w:p w:rsidR="00D216BC" w:rsidRPr="006E38D4" w:rsidRDefault="00B35C99" w:rsidP="006E38D4">
      <w:pPr>
        <w:pStyle w:val="Proposal"/>
      </w:pPr>
      <w:r w:rsidRPr="006E38D4">
        <w:t>ADD</w:t>
      </w:r>
      <w:r w:rsidRPr="006E38D4">
        <w:tab/>
        <w:t>SDN/86A16/18</w:t>
      </w:r>
    </w:p>
    <w:p w:rsidR="00E31F78" w:rsidRDefault="0085332C" w:rsidP="0085332C">
      <w:r w:rsidRPr="00BF510C">
        <w:rPr>
          <w:i/>
          <w:iCs/>
        </w:rPr>
        <w:t>xx)</w:t>
      </w:r>
      <w:r w:rsidRPr="0085332C">
        <w:tab/>
        <w:t>Se puede asignar al funcionamiento de sistemas digitales de banda amplia utilizando múltiples canales de 25 kHz contiguos.</w:t>
      </w:r>
    </w:p>
    <w:p w:rsidR="00CC10DE" w:rsidRPr="0085332C" w:rsidRDefault="00CC10DE" w:rsidP="00CC10DE">
      <w:pPr>
        <w:pStyle w:val="Reasons"/>
      </w:pPr>
    </w:p>
    <w:p w:rsidR="00D216BC" w:rsidRPr="006E38D4" w:rsidRDefault="00B35C99" w:rsidP="006E38D4">
      <w:pPr>
        <w:pStyle w:val="Proposal"/>
      </w:pPr>
      <w:r w:rsidRPr="006E38D4">
        <w:t>ADD</w:t>
      </w:r>
      <w:r w:rsidRPr="006E38D4">
        <w:tab/>
        <w:t>SDN/86A16/19</w:t>
      </w:r>
    </w:p>
    <w:p w:rsidR="00D216BC" w:rsidRPr="0085332C" w:rsidRDefault="00E31F78" w:rsidP="0085332C">
      <w:r w:rsidRPr="00BF510C">
        <w:rPr>
          <w:i/>
          <w:iCs/>
        </w:rPr>
        <w:t>xxx)</w:t>
      </w:r>
      <w:r w:rsidRPr="0085332C">
        <w:tab/>
        <w:t>Se puede asignar al funcionamiento de sistemas digitales de 50 kHz de ancho de banda utilizando dos canales de 25 kHz contiguos.</w:t>
      </w:r>
    </w:p>
    <w:p w:rsidR="00D216BC" w:rsidRPr="006E38D4" w:rsidRDefault="00B35C99" w:rsidP="006E38D4">
      <w:pPr>
        <w:pStyle w:val="Reasons"/>
        <w:rPr>
          <w:iCs/>
        </w:rPr>
      </w:pPr>
      <w:r w:rsidRPr="006E38D4">
        <w:rPr>
          <w:b/>
        </w:rPr>
        <w:t>Motivos:</w:t>
      </w:r>
      <w:r w:rsidRPr="006E38D4">
        <w:tab/>
      </w:r>
      <w:r w:rsidR="00E31F78" w:rsidRPr="006E38D4">
        <w:rPr>
          <w:iCs/>
        </w:rPr>
        <w:t>Estos canales están identificados para el uso regional de VDES.</w:t>
      </w:r>
    </w:p>
    <w:p w:rsidR="0085332C" w:rsidRDefault="0085332C" w:rsidP="0032202E">
      <w:pPr>
        <w:pStyle w:val="Reasons"/>
      </w:pPr>
    </w:p>
    <w:p w:rsidR="0085332C" w:rsidRDefault="0085332C">
      <w:pPr>
        <w:jc w:val="center"/>
      </w:pPr>
      <w:r>
        <w:t>______________</w:t>
      </w:r>
    </w:p>
    <w:sectPr w:rsidR="0085332C">
      <w:headerReference w:type="default" r:id="rId24"/>
      <w:footerReference w:type="even" r:id="rId25"/>
      <w:footerReference w:type="default" r:id="rId26"/>
      <w:footerReference w:type="first" r:id="rId27"/>
      <w:pgSz w:w="11907" w:h="16840" w:code="9"/>
      <w:pgMar w:top="1418"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8D4" w:rsidRDefault="006E38D4">
      <w:r>
        <w:separator/>
      </w:r>
    </w:p>
  </w:endnote>
  <w:endnote w:type="continuationSeparator" w:id="0">
    <w:p w:rsidR="006E38D4" w:rsidRDefault="006E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8D4" w:rsidRDefault="006E38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38D4" w:rsidRPr="00F9317D" w:rsidRDefault="006E38D4">
    <w:pPr>
      <w:ind w:right="360"/>
    </w:pPr>
    <w:r>
      <w:fldChar w:fldCharType="begin"/>
    </w:r>
    <w:r w:rsidRPr="00F9317D">
      <w:instrText xml:space="preserve"> FILENAME \p  \* MERGEFORMAT </w:instrText>
    </w:r>
    <w:r>
      <w:fldChar w:fldCharType="separate"/>
    </w:r>
    <w:r w:rsidR="00AC3C36" w:rsidRPr="00F9317D">
      <w:rPr>
        <w:noProof/>
      </w:rPr>
      <w:t>P:\ESP\ITU-R\CONF-R\CMR15\000\086ADD16S.docx</w:t>
    </w:r>
    <w:r>
      <w:fldChar w:fldCharType="end"/>
    </w:r>
    <w:r w:rsidRPr="00F9317D">
      <w:tab/>
    </w:r>
    <w:r>
      <w:fldChar w:fldCharType="begin"/>
    </w:r>
    <w:r>
      <w:instrText xml:space="preserve"> SAVEDATE \@ DD.MM.YY </w:instrText>
    </w:r>
    <w:r>
      <w:fldChar w:fldCharType="separate"/>
    </w:r>
    <w:r w:rsidR="0005065E">
      <w:rPr>
        <w:noProof/>
      </w:rPr>
      <w:t>29.10.15</w:t>
    </w:r>
    <w:r>
      <w:fldChar w:fldCharType="end"/>
    </w:r>
    <w:r w:rsidRPr="00F9317D">
      <w:tab/>
    </w:r>
    <w:r>
      <w:fldChar w:fldCharType="begin"/>
    </w:r>
    <w:r>
      <w:instrText xml:space="preserve"> PRINTDATE \@ DD.MM.YY </w:instrText>
    </w:r>
    <w:r>
      <w:fldChar w:fldCharType="separate"/>
    </w:r>
    <w:r w:rsidR="00AC3C36">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8D4" w:rsidRPr="009F1DEE" w:rsidRDefault="0005065E" w:rsidP="009F1DEE">
    <w:pPr>
      <w:pStyle w:val="Footer"/>
    </w:pPr>
    <w:r>
      <w:fldChar w:fldCharType="begin"/>
    </w:r>
    <w:r>
      <w:instrText xml:space="preserve"> FILENAME \p  \* MERGEFORMAT </w:instrText>
    </w:r>
    <w:r>
      <w:fldChar w:fldCharType="separate"/>
    </w:r>
    <w:r w:rsidR="00AC3C36">
      <w:t>P:\ESP\ITU-R\CONF-R\CMR15\000\086ADD16S.docx</w:t>
    </w:r>
    <w:r>
      <w:fldChar w:fldCharType="end"/>
    </w:r>
    <w:r w:rsidR="006E38D4">
      <w:t xml:space="preserve"> (388653)</w:t>
    </w:r>
    <w:r w:rsidR="006E38D4">
      <w:tab/>
    </w:r>
    <w:r w:rsidR="006E38D4">
      <w:fldChar w:fldCharType="begin"/>
    </w:r>
    <w:r w:rsidR="006E38D4">
      <w:instrText xml:space="preserve"> SAVEDATE \@ DD.MM.YY </w:instrText>
    </w:r>
    <w:r w:rsidR="006E38D4">
      <w:fldChar w:fldCharType="separate"/>
    </w:r>
    <w:r>
      <w:t>29.10.15</w:t>
    </w:r>
    <w:r w:rsidR="006E38D4">
      <w:fldChar w:fldCharType="end"/>
    </w:r>
    <w:r w:rsidR="006E38D4">
      <w:tab/>
    </w:r>
    <w:r w:rsidR="006E38D4">
      <w:fldChar w:fldCharType="begin"/>
    </w:r>
    <w:r w:rsidR="006E38D4">
      <w:instrText xml:space="preserve"> PRINTDATE \@ DD.MM.YY </w:instrText>
    </w:r>
    <w:r w:rsidR="006E38D4">
      <w:fldChar w:fldCharType="separate"/>
    </w:r>
    <w:r w:rsidR="00AC3C36">
      <w:t>29.10.15</w:t>
    </w:r>
    <w:r w:rsidR="006E38D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8D4" w:rsidRPr="009F1DEE" w:rsidRDefault="0005065E" w:rsidP="009F1DEE">
    <w:pPr>
      <w:pStyle w:val="Footer"/>
    </w:pPr>
    <w:r>
      <w:fldChar w:fldCharType="begin"/>
    </w:r>
    <w:r>
      <w:instrText xml:space="preserve"> FILENAME \p  \* MERGEFORMAT </w:instrText>
    </w:r>
    <w:r>
      <w:fldChar w:fldCharType="separate"/>
    </w:r>
    <w:r w:rsidR="00AC3C36">
      <w:t>P:\ESP\ITU-R\CONF-R\CMR15\000\086ADD16S.docx</w:t>
    </w:r>
    <w:r>
      <w:fldChar w:fldCharType="end"/>
    </w:r>
    <w:r w:rsidR="006E38D4">
      <w:t xml:space="preserve"> (388653)</w:t>
    </w:r>
    <w:r w:rsidR="006E38D4">
      <w:tab/>
    </w:r>
    <w:r w:rsidR="006E38D4">
      <w:fldChar w:fldCharType="begin"/>
    </w:r>
    <w:r w:rsidR="006E38D4">
      <w:instrText xml:space="preserve"> SAVEDATE \@ DD.MM.YY </w:instrText>
    </w:r>
    <w:r w:rsidR="006E38D4">
      <w:fldChar w:fldCharType="separate"/>
    </w:r>
    <w:r>
      <w:t>29.10.15</w:t>
    </w:r>
    <w:r w:rsidR="006E38D4">
      <w:fldChar w:fldCharType="end"/>
    </w:r>
    <w:r w:rsidR="006E38D4">
      <w:tab/>
    </w:r>
    <w:r w:rsidR="006E38D4">
      <w:fldChar w:fldCharType="begin"/>
    </w:r>
    <w:r w:rsidR="006E38D4">
      <w:instrText xml:space="preserve"> PRINTDATE \@ DD.MM.YY </w:instrText>
    </w:r>
    <w:r w:rsidR="006E38D4">
      <w:fldChar w:fldCharType="separate"/>
    </w:r>
    <w:r w:rsidR="00AC3C36">
      <w:t>29.10.15</w:t>
    </w:r>
    <w:r w:rsidR="006E38D4">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8D4" w:rsidRDefault="006E38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38D4" w:rsidRPr="00F9317D" w:rsidRDefault="006E38D4">
    <w:pPr>
      <w:ind w:right="360"/>
    </w:pPr>
    <w:r>
      <w:fldChar w:fldCharType="begin"/>
    </w:r>
    <w:r w:rsidRPr="00F9317D">
      <w:instrText xml:space="preserve"> FILENAME \p  \* MERGEFORMAT </w:instrText>
    </w:r>
    <w:r>
      <w:fldChar w:fldCharType="separate"/>
    </w:r>
    <w:r w:rsidR="00AC3C36" w:rsidRPr="00F9317D">
      <w:rPr>
        <w:noProof/>
      </w:rPr>
      <w:t>P:\ESP\ITU-R\CONF-R\CMR15\000\086ADD16S.docx</w:t>
    </w:r>
    <w:r>
      <w:fldChar w:fldCharType="end"/>
    </w:r>
    <w:r w:rsidRPr="00F9317D">
      <w:tab/>
    </w:r>
    <w:r>
      <w:fldChar w:fldCharType="begin"/>
    </w:r>
    <w:r>
      <w:instrText xml:space="preserve"> SAVEDATE \@ DD.MM.YY </w:instrText>
    </w:r>
    <w:r>
      <w:fldChar w:fldCharType="separate"/>
    </w:r>
    <w:r w:rsidR="0005065E">
      <w:rPr>
        <w:noProof/>
      </w:rPr>
      <w:t>29.10.15</w:t>
    </w:r>
    <w:r>
      <w:fldChar w:fldCharType="end"/>
    </w:r>
    <w:r w:rsidRPr="00F9317D">
      <w:tab/>
    </w:r>
    <w:r>
      <w:fldChar w:fldCharType="begin"/>
    </w:r>
    <w:r>
      <w:instrText xml:space="preserve"> PRINTDATE \@ DD.MM.YY </w:instrText>
    </w:r>
    <w:r>
      <w:fldChar w:fldCharType="separate"/>
    </w:r>
    <w:r w:rsidR="00AC3C36">
      <w:rPr>
        <w:noProof/>
      </w:rPr>
      <w:t>29.10.15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8D4" w:rsidRPr="009F1DEE" w:rsidRDefault="0005065E" w:rsidP="009F1DEE">
    <w:pPr>
      <w:pStyle w:val="Footer"/>
    </w:pPr>
    <w:r>
      <w:fldChar w:fldCharType="begin"/>
    </w:r>
    <w:r>
      <w:instrText xml:space="preserve"> FILENAME \p  \* MERGEFORMAT </w:instrText>
    </w:r>
    <w:r>
      <w:fldChar w:fldCharType="separate"/>
    </w:r>
    <w:r w:rsidR="00AC3C36">
      <w:t>P:\ESP\ITU-R\CONF-R\CMR15\000\086ADD16S.docx</w:t>
    </w:r>
    <w:r>
      <w:fldChar w:fldCharType="end"/>
    </w:r>
    <w:r w:rsidR="006E38D4">
      <w:t xml:space="preserve"> (388653)</w:t>
    </w:r>
    <w:r w:rsidR="006E38D4">
      <w:tab/>
    </w:r>
    <w:r w:rsidR="006E38D4">
      <w:fldChar w:fldCharType="begin"/>
    </w:r>
    <w:r w:rsidR="006E38D4">
      <w:instrText xml:space="preserve"> SAVEDATE \@ DD.MM.YY </w:instrText>
    </w:r>
    <w:r w:rsidR="006E38D4">
      <w:fldChar w:fldCharType="separate"/>
    </w:r>
    <w:r>
      <w:t>29.10.15</w:t>
    </w:r>
    <w:r w:rsidR="006E38D4">
      <w:fldChar w:fldCharType="end"/>
    </w:r>
    <w:r w:rsidR="006E38D4">
      <w:tab/>
    </w:r>
    <w:r w:rsidR="006E38D4">
      <w:fldChar w:fldCharType="begin"/>
    </w:r>
    <w:r w:rsidR="006E38D4">
      <w:instrText xml:space="preserve"> PRINTDATE \@ DD.MM.YY </w:instrText>
    </w:r>
    <w:r w:rsidR="006E38D4">
      <w:fldChar w:fldCharType="separate"/>
    </w:r>
    <w:r w:rsidR="00AC3C36">
      <w:t>29.10.15</w:t>
    </w:r>
    <w:r w:rsidR="006E38D4">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8D4" w:rsidRDefault="006E38D4">
    <w:pPr>
      <w:pStyle w:val="Footer"/>
      <w:rPr>
        <w:lang w:val="en-US"/>
      </w:rPr>
    </w:pPr>
    <w:r>
      <w:fldChar w:fldCharType="begin"/>
    </w:r>
    <w:r>
      <w:rPr>
        <w:lang w:val="en-US"/>
      </w:rPr>
      <w:instrText xml:space="preserve"> FILENAME \p  \* MERGEFORMAT </w:instrText>
    </w:r>
    <w:r>
      <w:fldChar w:fldCharType="separate"/>
    </w:r>
    <w:r w:rsidR="00AC3C36">
      <w:rPr>
        <w:lang w:val="en-US"/>
      </w:rPr>
      <w:t>P:\ESP\ITU-R\CONF-R\CMR15\000\086ADD16S.docx</w:t>
    </w:r>
    <w:r>
      <w:fldChar w:fldCharType="end"/>
    </w:r>
    <w:r>
      <w:rPr>
        <w:lang w:val="en-US"/>
      </w:rPr>
      <w:tab/>
    </w:r>
    <w:r>
      <w:fldChar w:fldCharType="begin"/>
    </w:r>
    <w:r>
      <w:instrText xml:space="preserve"> SAVEDATE \@ DD.MM.YY </w:instrText>
    </w:r>
    <w:r>
      <w:fldChar w:fldCharType="separate"/>
    </w:r>
    <w:r w:rsidR="0005065E">
      <w:t>29.10.15</w:t>
    </w:r>
    <w:r>
      <w:fldChar w:fldCharType="end"/>
    </w:r>
    <w:r>
      <w:rPr>
        <w:lang w:val="en-US"/>
      </w:rPr>
      <w:tab/>
    </w:r>
    <w:r>
      <w:fldChar w:fldCharType="begin"/>
    </w:r>
    <w:r>
      <w:instrText xml:space="preserve"> PRINTDATE \@ DD.MM.YY </w:instrText>
    </w:r>
    <w:r>
      <w:fldChar w:fldCharType="separate"/>
    </w:r>
    <w:r w:rsidR="00AC3C36">
      <w:t>29.10.15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8D4" w:rsidRDefault="006E38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38D4" w:rsidRPr="00F9317D" w:rsidRDefault="006E38D4">
    <w:pPr>
      <w:ind w:right="360"/>
    </w:pPr>
    <w:r>
      <w:fldChar w:fldCharType="begin"/>
    </w:r>
    <w:r w:rsidRPr="00F9317D">
      <w:instrText xml:space="preserve"> FILENAME \p  \* MERGEFORMAT </w:instrText>
    </w:r>
    <w:r>
      <w:fldChar w:fldCharType="separate"/>
    </w:r>
    <w:r w:rsidR="00AC3C36" w:rsidRPr="00F9317D">
      <w:rPr>
        <w:noProof/>
      </w:rPr>
      <w:t>P:\ESP\ITU-R\CONF-R\CMR15\000\086ADD16S.docx</w:t>
    </w:r>
    <w:r>
      <w:fldChar w:fldCharType="end"/>
    </w:r>
    <w:r w:rsidRPr="00F9317D">
      <w:tab/>
    </w:r>
    <w:r>
      <w:fldChar w:fldCharType="begin"/>
    </w:r>
    <w:r>
      <w:instrText xml:space="preserve"> SAVEDATE \@ DD.MM.YY </w:instrText>
    </w:r>
    <w:r>
      <w:fldChar w:fldCharType="separate"/>
    </w:r>
    <w:r w:rsidR="0005065E">
      <w:rPr>
        <w:noProof/>
      </w:rPr>
      <w:t>29.10.15</w:t>
    </w:r>
    <w:r>
      <w:fldChar w:fldCharType="end"/>
    </w:r>
    <w:r w:rsidRPr="00F9317D">
      <w:tab/>
    </w:r>
    <w:r>
      <w:fldChar w:fldCharType="begin"/>
    </w:r>
    <w:r>
      <w:instrText xml:space="preserve"> PRINTDATE \@ DD.MM.YY </w:instrText>
    </w:r>
    <w:r>
      <w:fldChar w:fldCharType="separate"/>
    </w:r>
    <w:r w:rsidR="00AC3C36">
      <w:rPr>
        <w:noProof/>
      </w:rPr>
      <w:t>29.10.15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8D4" w:rsidRPr="009F1DEE" w:rsidRDefault="0005065E" w:rsidP="009F1DEE">
    <w:pPr>
      <w:pStyle w:val="Footer"/>
    </w:pPr>
    <w:r>
      <w:fldChar w:fldCharType="begin"/>
    </w:r>
    <w:r>
      <w:instrText xml:space="preserve"> FILENAME \p  \* MERGEFORMAT </w:instrText>
    </w:r>
    <w:r>
      <w:fldChar w:fldCharType="separate"/>
    </w:r>
    <w:r w:rsidR="00AC3C36">
      <w:t>P:\ESP\ITU-R\CONF-R\CMR15\000\086ADD16S.docx</w:t>
    </w:r>
    <w:r>
      <w:fldChar w:fldCharType="end"/>
    </w:r>
    <w:r w:rsidR="006E38D4">
      <w:t xml:space="preserve"> (388653)</w:t>
    </w:r>
    <w:r w:rsidR="006E38D4">
      <w:tab/>
    </w:r>
    <w:r w:rsidR="006E38D4">
      <w:fldChar w:fldCharType="begin"/>
    </w:r>
    <w:r w:rsidR="006E38D4">
      <w:instrText xml:space="preserve"> SAVEDATE \@ DD.MM.YY </w:instrText>
    </w:r>
    <w:r w:rsidR="006E38D4">
      <w:fldChar w:fldCharType="separate"/>
    </w:r>
    <w:r>
      <w:t>29.10.15</w:t>
    </w:r>
    <w:r w:rsidR="006E38D4">
      <w:fldChar w:fldCharType="end"/>
    </w:r>
    <w:r w:rsidR="006E38D4">
      <w:tab/>
    </w:r>
    <w:r w:rsidR="006E38D4">
      <w:fldChar w:fldCharType="begin"/>
    </w:r>
    <w:r w:rsidR="006E38D4">
      <w:instrText xml:space="preserve"> PRINTDATE \@ DD.MM.YY </w:instrText>
    </w:r>
    <w:r w:rsidR="006E38D4">
      <w:fldChar w:fldCharType="separate"/>
    </w:r>
    <w:r w:rsidR="00AC3C36">
      <w:t>29.10.15</w:t>
    </w:r>
    <w:r w:rsidR="006E38D4">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8D4" w:rsidRDefault="006E38D4">
    <w:pPr>
      <w:pStyle w:val="Footer"/>
      <w:rPr>
        <w:lang w:val="en-US"/>
      </w:rPr>
    </w:pPr>
    <w:r>
      <w:fldChar w:fldCharType="begin"/>
    </w:r>
    <w:r>
      <w:rPr>
        <w:lang w:val="en-US"/>
      </w:rPr>
      <w:instrText xml:space="preserve"> FILENAME \p  \* MERGEFORMAT </w:instrText>
    </w:r>
    <w:r>
      <w:fldChar w:fldCharType="separate"/>
    </w:r>
    <w:r w:rsidR="00AC3C36">
      <w:rPr>
        <w:lang w:val="en-US"/>
      </w:rPr>
      <w:t>P:\ESP\ITU-R\CONF-R\CMR15\000\086ADD16S.docx</w:t>
    </w:r>
    <w:r>
      <w:fldChar w:fldCharType="end"/>
    </w:r>
    <w:r>
      <w:rPr>
        <w:lang w:val="en-US"/>
      </w:rPr>
      <w:tab/>
    </w:r>
    <w:r>
      <w:fldChar w:fldCharType="begin"/>
    </w:r>
    <w:r>
      <w:instrText xml:space="preserve"> SAVEDATE \@ DD.MM.YY </w:instrText>
    </w:r>
    <w:r>
      <w:fldChar w:fldCharType="separate"/>
    </w:r>
    <w:r w:rsidR="0005065E">
      <w:t>29.10.15</w:t>
    </w:r>
    <w:r>
      <w:fldChar w:fldCharType="end"/>
    </w:r>
    <w:r>
      <w:rPr>
        <w:lang w:val="en-US"/>
      </w:rPr>
      <w:tab/>
    </w:r>
    <w:r>
      <w:fldChar w:fldCharType="begin"/>
    </w:r>
    <w:r>
      <w:instrText xml:space="preserve"> PRINTDATE \@ DD.MM.YY </w:instrText>
    </w:r>
    <w:r>
      <w:fldChar w:fldCharType="separate"/>
    </w:r>
    <w:r w:rsidR="00AC3C36">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8D4" w:rsidRDefault="006E38D4">
      <w:r>
        <w:rPr>
          <w:b/>
        </w:rPr>
        <w:t>_______________</w:t>
      </w:r>
    </w:p>
  </w:footnote>
  <w:footnote w:type="continuationSeparator" w:id="0">
    <w:p w:rsidR="006E38D4" w:rsidRDefault="006E38D4">
      <w:r>
        <w:continuationSeparator/>
      </w:r>
    </w:p>
  </w:footnote>
  <w:footnote w:id="1">
    <w:p w:rsidR="006E38D4" w:rsidRPr="0025073F" w:rsidRDefault="006E38D4" w:rsidP="00B35C99">
      <w:pPr>
        <w:pStyle w:val="FootnoteText"/>
        <w:rPr>
          <w:color w:val="000000"/>
          <w:szCs w:val="24"/>
        </w:rPr>
      </w:pPr>
      <w:r>
        <w:rPr>
          <w:rStyle w:val="FootnoteReference"/>
          <w:color w:val="000000"/>
        </w:rPr>
        <w:t>*</w:t>
      </w:r>
      <w:r>
        <w:rPr>
          <w:color w:val="000000"/>
        </w:rPr>
        <w:tab/>
      </w:r>
      <w:r w:rsidRPr="0025073F">
        <w:rPr>
          <w:color w:val="000000"/>
          <w:szCs w:val="24"/>
        </w:rPr>
        <w:t>Estas disposiciones sólo se aplican al SMS.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8D4" w:rsidRDefault="006E38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5065E">
      <w:rPr>
        <w:rStyle w:val="PageNumber"/>
        <w:noProof/>
      </w:rPr>
      <w:t>10</w:t>
    </w:r>
    <w:r>
      <w:rPr>
        <w:rStyle w:val="PageNumber"/>
      </w:rPr>
      <w:fldChar w:fldCharType="end"/>
    </w:r>
  </w:p>
  <w:p w:rsidR="006E38D4" w:rsidRDefault="006E38D4" w:rsidP="00E54754">
    <w:pPr>
      <w:pStyle w:val="Header"/>
      <w:rPr>
        <w:lang w:val="en-US"/>
      </w:rPr>
    </w:pPr>
    <w:r>
      <w:rPr>
        <w:lang w:val="en-US"/>
      </w:rPr>
      <w:t>CMR15/</w:t>
    </w:r>
    <w:r>
      <w:t>86(Add.16)-</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8D4" w:rsidRDefault="006E38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5065E">
      <w:rPr>
        <w:rStyle w:val="PageNumber"/>
        <w:noProof/>
      </w:rPr>
      <w:t>11</w:t>
    </w:r>
    <w:r>
      <w:rPr>
        <w:rStyle w:val="PageNumber"/>
      </w:rPr>
      <w:fldChar w:fldCharType="end"/>
    </w:r>
  </w:p>
  <w:p w:rsidR="006E38D4" w:rsidRDefault="006E38D4" w:rsidP="00E54754">
    <w:pPr>
      <w:pStyle w:val="Header"/>
      <w:rPr>
        <w:lang w:val="en-US"/>
      </w:rPr>
    </w:pPr>
    <w:r>
      <w:rPr>
        <w:lang w:val="en-US"/>
      </w:rPr>
      <w:t>CMR15/</w:t>
    </w:r>
    <w:r>
      <w:t>86(Add.16)-</w:t>
    </w:r>
    <w:r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8D4" w:rsidRDefault="006E38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5065E">
      <w:rPr>
        <w:rStyle w:val="PageNumber"/>
        <w:noProof/>
      </w:rPr>
      <w:t>13</w:t>
    </w:r>
    <w:r>
      <w:rPr>
        <w:rStyle w:val="PageNumber"/>
      </w:rPr>
      <w:fldChar w:fldCharType="end"/>
    </w:r>
  </w:p>
  <w:p w:rsidR="006E38D4" w:rsidRDefault="006E38D4" w:rsidP="00E54754">
    <w:pPr>
      <w:pStyle w:val="Header"/>
      <w:rPr>
        <w:lang w:val="en-US"/>
      </w:rPr>
    </w:pPr>
    <w:r>
      <w:rPr>
        <w:lang w:val="en-US"/>
      </w:rPr>
      <w:t>CMR15/</w:t>
    </w:r>
    <w:r>
      <w:t>86(Add.16)-</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CDC63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CEDB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FEAE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7486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665D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E6D3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C6C1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699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6217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762B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Pitt, Anthony">
    <w15:presenceInfo w15:providerId="AD" w15:userId="S-1-5-21-8740799-900759487-1415713722-2174"/>
  </w15:person>
  <w15:person w15:author="Carretero Miquau, Clara">
    <w15:presenceInfo w15:providerId="AD" w15:userId="S-1-5-21-8740799-900759487-1415713722-6808"/>
  </w15:person>
  <w15:person w15:author="Hernandez, Felipe">
    <w15:presenceInfo w15:providerId="AD" w15:userId="S-1-5-21-8740799-900759487-1415713722-35274"/>
  </w15:person>
  <w15:person w15:author="Riz, Imad ">
    <w15:presenceInfo w15:providerId="AD" w15:userId="S-1-5-21-8740799-900759487-1415713722-21679"/>
  </w15:person>
  <w15:person w15:author="Saez Grau, Ricardo">
    <w15:presenceInfo w15:providerId="AD" w15:userId="S-1-5-21-8740799-900759487-1415713722-35409"/>
  </w15:person>
  <w15:person w15:author="Alvarez, Ignacio">
    <w15:presenceInfo w15:providerId="AD" w15:userId="S-1-5-21-8740799-900759487-1415713722-41522"/>
  </w15:person>
  <w15:person w15:author="Author">
    <w15:presenceInfo w15:providerId="None" w15:userId="Author"/>
  </w15:person>
  <w15:person w15:author="Callejon, Miguel">
    <w15:presenceInfo w15:providerId="AD" w15:userId="S-1-5-21-8740799-900759487-1415713722-52069"/>
  </w15:person>
  <w15:person w15:author="Christe-Baldan, Susana">
    <w15:presenceInfo w15:providerId="AD" w15:userId="S-1-5-21-8740799-900759487-1415713722-6122"/>
  </w15:person>
  <w15:person w15:author="ITU">
    <w15:presenceInfo w15:providerId="None" w15:userId="ITU"/>
  </w15:person>
  <w15:person w15:author="Turnbull, Karen">
    <w15:presenceInfo w15:providerId="AD" w15:userId="S-1-5-21-8740799-900759487-1415713722-6120"/>
  </w15:person>
  <w15:person w15:author="Currie, Jane">
    <w15:presenceInfo w15:providerId="AD" w15:userId="S-1-5-21-8740799-900759487-1415713722-3261"/>
  </w15:person>
  <w15:person w15:author="Marin Matas, Juan Gabriel">
    <w15:presenceInfo w15:providerId="AD" w15:userId="S-1-5-21-8740799-900759487-1415713722-52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41B2"/>
    <w:rsid w:val="000108C0"/>
    <w:rsid w:val="0002785D"/>
    <w:rsid w:val="00036730"/>
    <w:rsid w:val="0005065E"/>
    <w:rsid w:val="0007101C"/>
    <w:rsid w:val="00076841"/>
    <w:rsid w:val="00080BD2"/>
    <w:rsid w:val="00087AE8"/>
    <w:rsid w:val="000A06D9"/>
    <w:rsid w:val="000A5B9A"/>
    <w:rsid w:val="000B60CF"/>
    <w:rsid w:val="000B6BA5"/>
    <w:rsid w:val="000E4EBE"/>
    <w:rsid w:val="000E5BF9"/>
    <w:rsid w:val="000F0E6D"/>
    <w:rsid w:val="00121170"/>
    <w:rsid w:val="00123CC5"/>
    <w:rsid w:val="0015142D"/>
    <w:rsid w:val="00152372"/>
    <w:rsid w:val="0015555E"/>
    <w:rsid w:val="001616DC"/>
    <w:rsid w:val="00163962"/>
    <w:rsid w:val="00170BBA"/>
    <w:rsid w:val="00191A97"/>
    <w:rsid w:val="001A083F"/>
    <w:rsid w:val="001C41FA"/>
    <w:rsid w:val="001D36E6"/>
    <w:rsid w:val="001E0B75"/>
    <w:rsid w:val="001E2B52"/>
    <w:rsid w:val="001E3F27"/>
    <w:rsid w:val="001F3510"/>
    <w:rsid w:val="00213446"/>
    <w:rsid w:val="00217E84"/>
    <w:rsid w:val="002208E9"/>
    <w:rsid w:val="00223C30"/>
    <w:rsid w:val="00225EF9"/>
    <w:rsid w:val="00236D2A"/>
    <w:rsid w:val="00255F12"/>
    <w:rsid w:val="00262C09"/>
    <w:rsid w:val="002A791F"/>
    <w:rsid w:val="002B78DC"/>
    <w:rsid w:val="002C1B26"/>
    <w:rsid w:val="002C58E6"/>
    <w:rsid w:val="002C5D6C"/>
    <w:rsid w:val="002D2AAB"/>
    <w:rsid w:val="002E58E6"/>
    <w:rsid w:val="002E701F"/>
    <w:rsid w:val="002F6228"/>
    <w:rsid w:val="003179BE"/>
    <w:rsid w:val="003204BD"/>
    <w:rsid w:val="003248A9"/>
    <w:rsid w:val="00324FFA"/>
    <w:rsid w:val="0032680B"/>
    <w:rsid w:val="00352204"/>
    <w:rsid w:val="00363A65"/>
    <w:rsid w:val="00363CA7"/>
    <w:rsid w:val="00391367"/>
    <w:rsid w:val="003977F6"/>
    <w:rsid w:val="003B1E8C"/>
    <w:rsid w:val="003B3E1D"/>
    <w:rsid w:val="003C2508"/>
    <w:rsid w:val="003D0AA3"/>
    <w:rsid w:val="003E3F3F"/>
    <w:rsid w:val="004220AF"/>
    <w:rsid w:val="00440B3A"/>
    <w:rsid w:val="00443B61"/>
    <w:rsid w:val="00445989"/>
    <w:rsid w:val="004527A2"/>
    <w:rsid w:val="0045384C"/>
    <w:rsid w:val="00454553"/>
    <w:rsid w:val="00475D92"/>
    <w:rsid w:val="00495076"/>
    <w:rsid w:val="004B124A"/>
    <w:rsid w:val="004B4C36"/>
    <w:rsid w:val="004E45DB"/>
    <w:rsid w:val="004F378F"/>
    <w:rsid w:val="005133B5"/>
    <w:rsid w:val="00513558"/>
    <w:rsid w:val="00513B7D"/>
    <w:rsid w:val="005157CF"/>
    <w:rsid w:val="0052059E"/>
    <w:rsid w:val="00532097"/>
    <w:rsid w:val="00535A0E"/>
    <w:rsid w:val="00535E7E"/>
    <w:rsid w:val="005506C3"/>
    <w:rsid w:val="005513B7"/>
    <w:rsid w:val="00562370"/>
    <w:rsid w:val="0058350F"/>
    <w:rsid w:val="00583C7E"/>
    <w:rsid w:val="005913A7"/>
    <w:rsid w:val="00595443"/>
    <w:rsid w:val="005D46FB"/>
    <w:rsid w:val="005F2605"/>
    <w:rsid w:val="005F3B0E"/>
    <w:rsid w:val="005F559C"/>
    <w:rsid w:val="00620AFD"/>
    <w:rsid w:val="0064606E"/>
    <w:rsid w:val="00660A99"/>
    <w:rsid w:val="00662BA0"/>
    <w:rsid w:val="00667630"/>
    <w:rsid w:val="00670A73"/>
    <w:rsid w:val="006769B4"/>
    <w:rsid w:val="00690979"/>
    <w:rsid w:val="00692AAE"/>
    <w:rsid w:val="006967BD"/>
    <w:rsid w:val="00697A36"/>
    <w:rsid w:val="006D6E67"/>
    <w:rsid w:val="006E1A13"/>
    <w:rsid w:val="006E38D4"/>
    <w:rsid w:val="00701C20"/>
    <w:rsid w:val="00702F3D"/>
    <w:rsid w:val="0070518E"/>
    <w:rsid w:val="007057F5"/>
    <w:rsid w:val="00711886"/>
    <w:rsid w:val="00732414"/>
    <w:rsid w:val="007354E9"/>
    <w:rsid w:val="007376B2"/>
    <w:rsid w:val="007414F6"/>
    <w:rsid w:val="0074480E"/>
    <w:rsid w:val="00751CA4"/>
    <w:rsid w:val="00765578"/>
    <w:rsid w:val="0077084A"/>
    <w:rsid w:val="0077573E"/>
    <w:rsid w:val="007952C7"/>
    <w:rsid w:val="007B270F"/>
    <w:rsid w:val="007C0B95"/>
    <w:rsid w:val="007C1163"/>
    <w:rsid w:val="007C2317"/>
    <w:rsid w:val="007D330A"/>
    <w:rsid w:val="007D7872"/>
    <w:rsid w:val="00846431"/>
    <w:rsid w:val="0085332C"/>
    <w:rsid w:val="008544D3"/>
    <w:rsid w:val="00866AE6"/>
    <w:rsid w:val="008750A8"/>
    <w:rsid w:val="0088467F"/>
    <w:rsid w:val="00895DC0"/>
    <w:rsid w:val="0089727A"/>
    <w:rsid w:val="008E5AF2"/>
    <w:rsid w:val="0090121B"/>
    <w:rsid w:val="00903D06"/>
    <w:rsid w:val="009144C9"/>
    <w:rsid w:val="009305B6"/>
    <w:rsid w:val="0094091F"/>
    <w:rsid w:val="0095772F"/>
    <w:rsid w:val="00973754"/>
    <w:rsid w:val="0099552B"/>
    <w:rsid w:val="009B5EC0"/>
    <w:rsid w:val="009C0BED"/>
    <w:rsid w:val="009E11EC"/>
    <w:rsid w:val="009E5A95"/>
    <w:rsid w:val="009F1DEE"/>
    <w:rsid w:val="00A118DB"/>
    <w:rsid w:val="00A15EC6"/>
    <w:rsid w:val="00A4450C"/>
    <w:rsid w:val="00A65C09"/>
    <w:rsid w:val="00AA29F8"/>
    <w:rsid w:val="00AA5E6C"/>
    <w:rsid w:val="00AC0652"/>
    <w:rsid w:val="00AC3C36"/>
    <w:rsid w:val="00AE2301"/>
    <w:rsid w:val="00AE5677"/>
    <w:rsid w:val="00AE658F"/>
    <w:rsid w:val="00AF2F78"/>
    <w:rsid w:val="00B239FA"/>
    <w:rsid w:val="00B277BD"/>
    <w:rsid w:val="00B27E0A"/>
    <w:rsid w:val="00B306BE"/>
    <w:rsid w:val="00B30B7F"/>
    <w:rsid w:val="00B35C99"/>
    <w:rsid w:val="00B36FF5"/>
    <w:rsid w:val="00B52D55"/>
    <w:rsid w:val="00B8288C"/>
    <w:rsid w:val="00BB64C1"/>
    <w:rsid w:val="00BB73BB"/>
    <w:rsid w:val="00BE2E80"/>
    <w:rsid w:val="00BE5EDD"/>
    <w:rsid w:val="00BE6A1F"/>
    <w:rsid w:val="00BF4A43"/>
    <w:rsid w:val="00BF510C"/>
    <w:rsid w:val="00C126C4"/>
    <w:rsid w:val="00C12B37"/>
    <w:rsid w:val="00C33FB8"/>
    <w:rsid w:val="00C63EB5"/>
    <w:rsid w:val="00C906FC"/>
    <w:rsid w:val="00C97E97"/>
    <w:rsid w:val="00CC01E0"/>
    <w:rsid w:val="00CC073D"/>
    <w:rsid w:val="00CC10DE"/>
    <w:rsid w:val="00CD5FEE"/>
    <w:rsid w:val="00CD69A9"/>
    <w:rsid w:val="00CD6C37"/>
    <w:rsid w:val="00CE60D2"/>
    <w:rsid w:val="00CE7431"/>
    <w:rsid w:val="00CF1693"/>
    <w:rsid w:val="00D0288A"/>
    <w:rsid w:val="00D216BC"/>
    <w:rsid w:val="00D35646"/>
    <w:rsid w:val="00D461C0"/>
    <w:rsid w:val="00D46F83"/>
    <w:rsid w:val="00D47672"/>
    <w:rsid w:val="00D72A5D"/>
    <w:rsid w:val="00D911B4"/>
    <w:rsid w:val="00D950F6"/>
    <w:rsid w:val="00D95E12"/>
    <w:rsid w:val="00DC629B"/>
    <w:rsid w:val="00DF04BC"/>
    <w:rsid w:val="00E05BFF"/>
    <w:rsid w:val="00E236A7"/>
    <w:rsid w:val="00E262F1"/>
    <w:rsid w:val="00E3176A"/>
    <w:rsid w:val="00E31F78"/>
    <w:rsid w:val="00E47A73"/>
    <w:rsid w:val="00E54754"/>
    <w:rsid w:val="00E56BD3"/>
    <w:rsid w:val="00E71D14"/>
    <w:rsid w:val="00E94AC0"/>
    <w:rsid w:val="00F024A7"/>
    <w:rsid w:val="00F20EC1"/>
    <w:rsid w:val="00F261AB"/>
    <w:rsid w:val="00F52A53"/>
    <w:rsid w:val="00F641AF"/>
    <w:rsid w:val="00F66597"/>
    <w:rsid w:val="00F675D0"/>
    <w:rsid w:val="00F8150C"/>
    <w:rsid w:val="00F9317D"/>
    <w:rsid w:val="00FD1F23"/>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1CA50DD-DD5A-44FC-93E4-1AEE0CE3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aliases w:val="eq"/>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link w:val="FigureNoChar"/>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uiPriority w:val="99"/>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uiPriority w:val="99"/>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link w:val="TablelegendChar"/>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Artref10pt">
    <w:name w:val="Art_ref + 10 pt"/>
    <w:basedOn w:val="Artref"/>
    <w:rsid w:val="0071678E"/>
    <w:rPr>
      <w:color w:val="000000"/>
      <w:sz w:val="20"/>
    </w:rPr>
  </w:style>
  <w:style w:type="paragraph" w:customStyle="1" w:styleId="Tablefin">
    <w:name w:val="Table_fin"/>
    <w:basedOn w:val="Normal"/>
    <w:rsid w:val="0079008B"/>
    <w:pPr>
      <w:tabs>
        <w:tab w:val="clear" w:pos="1134"/>
      </w:tabs>
      <w:spacing w:before="0"/>
    </w:pPr>
    <w:rPr>
      <w:sz w:val="12"/>
    </w:rPr>
  </w:style>
  <w:style w:type="character" w:customStyle="1" w:styleId="enumlev1Char">
    <w:name w:val="enumlev1 Char"/>
    <w:basedOn w:val="DefaultParagraphFont"/>
    <w:link w:val="enumlev1"/>
    <w:rsid w:val="00B35C99"/>
    <w:rPr>
      <w:rFonts w:ascii="Times New Roman" w:hAnsi="Times New Roman"/>
      <w:sz w:val="24"/>
      <w:lang w:val="es-ES_tradnl" w:eastAsia="en-US"/>
    </w:rPr>
  </w:style>
  <w:style w:type="character" w:styleId="Hyperlink">
    <w:name w:val="Hyperlink"/>
    <w:aliases w:val="超级链接"/>
    <w:basedOn w:val="DefaultParagraphFont"/>
    <w:uiPriority w:val="99"/>
    <w:rsid w:val="00B35C99"/>
    <w:rPr>
      <w:color w:val="0000FF" w:themeColor="hyperlink"/>
      <w:u w:val="single"/>
    </w:rPr>
  </w:style>
  <w:style w:type="character" w:styleId="FollowedHyperlink">
    <w:name w:val="FollowedHyperlink"/>
    <w:basedOn w:val="DefaultParagraphFont"/>
    <w:semiHidden/>
    <w:unhideWhenUsed/>
    <w:rsid w:val="00B35C99"/>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B35C99"/>
    <w:rPr>
      <w:rFonts w:ascii="Times New Roman" w:hAnsi="Times New Roman"/>
      <w:sz w:val="24"/>
      <w:lang w:val="es-ES_tradnl" w:eastAsia="en-US"/>
    </w:rPr>
  </w:style>
  <w:style w:type="character" w:customStyle="1" w:styleId="NoteChar">
    <w:name w:val="Note Char"/>
    <w:link w:val="Note"/>
    <w:locked/>
    <w:rsid w:val="00751CA4"/>
    <w:rPr>
      <w:rFonts w:ascii="Times New Roman" w:hAnsi="Times New Roman"/>
      <w:sz w:val="24"/>
      <w:lang w:val="es-ES_tradnl" w:eastAsia="en-US"/>
    </w:rPr>
  </w:style>
  <w:style w:type="character" w:customStyle="1" w:styleId="TableTextS5Char">
    <w:name w:val="Table_TextS5 Char"/>
    <w:basedOn w:val="DefaultParagraphFont"/>
    <w:link w:val="TableTextS5"/>
    <w:locked/>
    <w:rsid w:val="00152372"/>
    <w:rPr>
      <w:rFonts w:ascii="Times New Roman" w:hAnsi="Times New Roman"/>
      <w:lang w:val="es-ES_tradnl" w:eastAsia="en-US"/>
    </w:rPr>
  </w:style>
  <w:style w:type="character" w:customStyle="1" w:styleId="FigureNoChar">
    <w:name w:val="Figure_No Char"/>
    <w:link w:val="FigureNo"/>
    <w:locked/>
    <w:rsid w:val="00152372"/>
    <w:rPr>
      <w:rFonts w:ascii="Times New Roman" w:hAnsi="Times New Roman"/>
      <w:caps/>
      <w:lang w:val="es-ES_tradnl" w:eastAsia="en-US"/>
    </w:rPr>
  </w:style>
  <w:style w:type="character" w:customStyle="1" w:styleId="ReasonsChar">
    <w:name w:val="Reasons Char"/>
    <w:basedOn w:val="DefaultParagraphFont"/>
    <w:link w:val="Reasons"/>
    <w:locked/>
    <w:rsid w:val="00152372"/>
    <w:rPr>
      <w:rFonts w:ascii="Times New Roman" w:hAnsi="Times New Roman"/>
      <w:sz w:val="24"/>
      <w:lang w:val="es-ES_tradnl" w:eastAsia="en-US"/>
    </w:rPr>
  </w:style>
  <w:style w:type="character" w:customStyle="1" w:styleId="TabletextChar">
    <w:name w:val="Table_text Char"/>
    <w:basedOn w:val="DefaultParagraphFont"/>
    <w:link w:val="Tabletext"/>
    <w:locked/>
    <w:rsid w:val="00595443"/>
    <w:rPr>
      <w:rFonts w:ascii="Times New Roman" w:hAnsi="Times New Roman"/>
      <w:lang w:val="es-ES_tradnl" w:eastAsia="en-US"/>
    </w:rPr>
  </w:style>
  <w:style w:type="character" w:customStyle="1" w:styleId="EquationChar">
    <w:name w:val="Equation Char"/>
    <w:basedOn w:val="DefaultParagraphFont"/>
    <w:link w:val="Equation"/>
    <w:locked/>
    <w:rsid w:val="00595443"/>
    <w:rPr>
      <w:rFonts w:ascii="Times New Roman" w:hAnsi="Times New Roman"/>
      <w:sz w:val="24"/>
      <w:lang w:val="es-ES_tradnl" w:eastAsia="en-US"/>
    </w:rPr>
  </w:style>
  <w:style w:type="character" w:styleId="Emphasis">
    <w:name w:val="Emphasis"/>
    <w:aliases w:val="ECC HL italics"/>
    <w:basedOn w:val="DefaultParagraphFont"/>
    <w:qFormat/>
    <w:rsid w:val="00595443"/>
    <w:rPr>
      <w:i/>
      <w:iCs/>
    </w:rPr>
  </w:style>
  <w:style w:type="character" w:customStyle="1" w:styleId="TableheadChar">
    <w:name w:val="Table_head Char"/>
    <w:link w:val="Tablehead"/>
    <w:locked/>
    <w:rsid w:val="00595443"/>
    <w:rPr>
      <w:rFonts w:ascii="Times New Roman" w:hAnsi="Times New Roman"/>
      <w:b/>
      <w:lang w:val="es-ES_tradnl" w:eastAsia="en-US"/>
    </w:rPr>
  </w:style>
  <w:style w:type="paragraph" w:styleId="Revision">
    <w:name w:val="Revision"/>
    <w:hidden/>
    <w:uiPriority w:val="99"/>
    <w:semiHidden/>
    <w:rsid w:val="00391367"/>
    <w:rPr>
      <w:rFonts w:ascii="Times New Roman" w:hAnsi="Times New Roman"/>
      <w:sz w:val="24"/>
      <w:lang w:val="es-ES_tradnl" w:eastAsia="en-US"/>
    </w:rPr>
  </w:style>
  <w:style w:type="paragraph" w:styleId="BalloonText">
    <w:name w:val="Balloon Text"/>
    <w:basedOn w:val="Normal"/>
    <w:link w:val="BalloonTextChar"/>
    <w:semiHidden/>
    <w:unhideWhenUsed/>
    <w:rsid w:val="0039136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91367"/>
    <w:rPr>
      <w:rFonts w:ascii="Segoe UI" w:hAnsi="Segoe UI" w:cs="Segoe UI"/>
      <w:sz w:val="18"/>
      <w:szCs w:val="18"/>
      <w:lang w:val="es-ES_tradnl" w:eastAsia="en-US"/>
    </w:rPr>
  </w:style>
  <w:style w:type="character" w:customStyle="1" w:styleId="CommentTextChar">
    <w:name w:val="Comment Text Char"/>
    <w:basedOn w:val="DefaultParagraphFont"/>
    <w:link w:val="CommentText"/>
    <w:semiHidden/>
    <w:rsid w:val="0085332C"/>
    <w:rPr>
      <w:rFonts w:ascii="Times New Roman" w:hAnsi="Times New Roman"/>
      <w:lang w:val="es-ES_tradnl" w:eastAsia="en-US"/>
    </w:rPr>
  </w:style>
  <w:style w:type="character" w:customStyle="1" w:styleId="TablelegendChar">
    <w:name w:val="Table_legend Char"/>
    <w:basedOn w:val="DefaultParagraphFont"/>
    <w:link w:val="Tablelegend"/>
    <w:rsid w:val="005157CF"/>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dms_pubrec/itu-r/rec/m/R-REC-M.1842-1-200906-I!!MSW-S.doc" TargetMode="External"/><Relationship Id="rId18" Type="http://schemas.openxmlformats.org/officeDocument/2006/relationships/header" Target="header2.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2.wmf"/><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R15-WRC15-C-0086!A16!MSW-S</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95161DC6-AAB1-457C-A9B2-D31E5A7D5EAE}">
  <ds:schemaRef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purl.org/dc/dcmitype/"/>
    <ds:schemaRef ds:uri="32a1a8c5-2265-4ebc-b7a0-2071e2c5c9bb"/>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9CA089-5E04-4AD7-9137-C961A9F7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14</Pages>
  <Words>3964</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R15-WRC15-C-0086!A16!MSW-S</vt:lpstr>
    </vt:vector>
  </TitlesOfParts>
  <Manager>Secretaría General - Pool</Manager>
  <Company>Unión Internacional de Telecomunicaciones (UIT)</Company>
  <LinksUpToDate>false</LinksUpToDate>
  <CharactersWithSpaces>25784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R15-WRC15-C-0086!A16!MSW-S</dc:title>
  <dc:subject>Conferencia Mundial de Radiocomunicaciones - 2015</dc:subject>
  <dc:creator>Documents Proposals Manager (DPM)</dc:creator>
  <cp:keywords>DPM_v5.2015.10.270_prod</cp:keywords>
  <dc:description/>
  <cp:lastModifiedBy>Jones, Jacqueline</cp:lastModifiedBy>
  <cp:revision>112</cp:revision>
  <cp:lastPrinted>2015-10-29T15:18:00Z</cp:lastPrinted>
  <dcterms:created xsi:type="dcterms:W3CDTF">2015-10-28T23:54:00Z</dcterms:created>
  <dcterms:modified xsi:type="dcterms:W3CDTF">2015-10-29T19:38:00Z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