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2F2F86">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6D62EF" w:rsidRDefault="00280E04" w:rsidP="002F2F86">
            <w:pPr>
              <w:pStyle w:val="Adress"/>
              <w:framePr w:hSpace="0" w:wrap="auto" w:xAlign="left" w:yAlign="inline"/>
              <w:spacing w:before="0" w:line="200" w:lineRule="exact"/>
              <w:rPr>
                <w:rFonts w:ascii="Verdana" w:hAnsi="Verdana"/>
                <w:rtl/>
              </w:rPr>
            </w:pPr>
          </w:p>
        </w:tc>
        <w:tc>
          <w:tcPr>
            <w:tcW w:w="3053" w:type="dxa"/>
            <w:tcBorders>
              <w:top w:val="single" w:sz="12" w:space="0" w:color="auto"/>
            </w:tcBorders>
          </w:tcPr>
          <w:p w:rsidR="00280E04" w:rsidRPr="006D62EF" w:rsidRDefault="00280E04" w:rsidP="002F2F86">
            <w:pPr>
              <w:pStyle w:val="Adress"/>
              <w:framePr w:hSpace="0" w:wrap="auto" w:xAlign="left" w:yAlign="inline"/>
              <w:spacing w:before="0" w:line="200" w:lineRule="exact"/>
              <w:rPr>
                <w:rFonts w:ascii="Verdana" w:hAnsi="Verdana"/>
              </w:rPr>
            </w:pPr>
          </w:p>
        </w:tc>
      </w:tr>
      <w:tr w:rsidR="002F2F86" w:rsidTr="003E1608">
        <w:trPr>
          <w:cantSplit/>
        </w:trPr>
        <w:tc>
          <w:tcPr>
            <w:tcW w:w="6619" w:type="dxa"/>
            <w:vMerge w:val="restart"/>
            <w:shd w:val="clear" w:color="auto" w:fill="auto"/>
          </w:tcPr>
          <w:p w:rsidR="002F2F86" w:rsidRPr="006D62EF" w:rsidRDefault="002F2F86" w:rsidP="002F2F86">
            <w:pPr>
              <w:pStyle w:val="Committee"/>
              <w:framePr w:hSpace="0" w:wrap="auto" w:hAnchor="text" w:yAlign="inline"/>
              <w:tabs>
                <w:tab w:val="clear" w:pos="2268"/>
                <w:tab w:val="left" w:pos="2448"/>
              </w:tabs>
              <w:bidi/>
              <w:rPr>
                <w:rFonts w:ascii="Verdana" w:hAnsi="Verdana" w:cs="Traditional Arabic"/>
                <w:sz w:val="30"/>
                <w:szCs w:val="30"/>
                <w:rtl/>
              </w:rPr>
            </w:pPr>
            <w:r w:rsidRPr="006D62EF">
              <w:rPr>
                <w:rFonts w:ascii="Verdana" w:hAnsi="Verdana" w:cs="Traditional Arabic"/>
                <w:bCs/>
                <w:sz w:val="19"/>
                <w:szCs w:val="30"/>
                <w:rtl/>
                <w:lang w:val="en-US" w:bidi="ar-EG"/>
              </w:rPr>
              <w:t>الجلسة العامة</w:t>
            </w:r>
          </w:p>
        </w:tc>
        <w:tc>
          <w:tcPr>
            <w:tcW w:w="3053" w:type="dxa"/>
            <w:shd w:val="clear" w:color="auto" w:fill="auto"/>
            <w:vAlign w:val="center"/>
          </w:tcPr>
          <w:p w:rsidR="002F2F86" w:rsidRPr="006D62EF" w:rsidRDefault="002F2F86" w:rsidP="002F2F86">
            <w:pPr>
              <w:pStyle w:val="Adress"/>
              <w:framePr w:hSpace="0" w:wrap="auto" w:xAlign="left" w:yAlign="inline"/>
              <w:spacing w:before="0"/>
              <w:rPr>
                <w:rFonts w:ascii="Verdana" w:hAnsi="Verdana"/>
                <w:rtl/>
              </w:rPr>
            </w:pPr>
            <w:r w:rsidRPr="006D62EF">
              <w:rPr>
                <w:rFonts w:ascii="Verdana" w:hAnsi="Verdana"/>
                <w:rtl/>
              </w:rPr>
              <w:t xml:space="preserve">الإضافة </w:t>
            </w:r>
            <w:r w:rsidRPr="006D62EF">
              <w:rPr>
                <w:rFonts w:ascii="Verdana" w:hAnsi="Verdana"/>
              </w:rPr>
              <w:t>18</w:t>
            </w:r>
            <w:r w:rsidRPr="006D62EF">
              <w:rPr>
                <w:rFonts w:ascii="Verdana" w:hAnsi="Verdana"/>
              </w:rPr>
              <w:br/>
            </w:r>
            <w:r w:rsidRPr="006D62EF">
              <w:rPr>
                <w:rFonts w:ascii="Verdana" w:hAnsi="Verdana"/>
                <w:rtl/>
              </w:rPr>
              <w:t xml:space="preserve">للوثيقة </w:t>
            </w:r>
            <w:r w:rsidRPr="006D62EF">
              <w:rPr>
                <w:rFonts w:ascii="Verdana" w:hAnsi="Verdana"/>
              </w:rPr>
              <w:t>86-</w:t>
            </w:r>
            <w:r>
              <w:rPr>
                <w:rFonts w:ascii="Verdana" w:hAnsi="Verdana"/>
              </w:rPr>
              <w:t>A</w:t>
            </w:r>
          </w:p>
        </w:tc>
      </w:tr>
      <w:tr w:rsidR="002F2F86" w:rsidTr="003E1608">
        <w:trPr>
          <w:cantSplit/>
        </w:trPr>
        <w:tc>
          <w:tcPr>
            <w:tcW w:w="6619" w:type="dxa"/>
            <w:vMerge/>
            <w:shd w:val="clear" w:color="auto" w:fill="auto"/>
          </w:tcPr>
          <w:p w:rsidR="002F2F86" w:rsidRPr="006D62EF" w:rsidRDefault="002F2F86" w:rsidP="002F2F86">
            <w:pPr>
              <w:pStyle w:val="Adress"/>
              <w:framePr w:hSpace="0" w:wrap="auto" w:xAlign="left" w:yAlign="inline"/>
              <w:spacing w:before="0"/>
              <w:rPr>
                <w:rFonts w:ascii="Verdana" w:hAnsi="Verdana"/>
                <w:rtl/>
              </w:rPr>
            </w:pPr>
          </w:p>
        </w:tc>
        <w:tc>
          <w:tcPr>
            <w:tcW w:w="3053" w:type="dxa"/>
            <w:shd w:val="clear" w:color="auto" w:fill="auto"/>
            <w:vAlign w:val="center"/>
          </w:tcPr>
          <w:p w:rsidR="002F2F86" w:rsidRPr="006D62EF" w:rsidRDefault="002F2F86" w:rsidP="002F2F86">
            <w:pPr>
              <w:pStyle w:val="Adress"/>
              <w:framePr w:hSpace="0" w:wrap="auto" w:xAlign="left" w:yAlign="inline"/>
              <w:spacing w:before="0"/>
              <w:rPr>
                <w:rFonts w:ascii="Verdana" w:hAnsi="Verdana"/>
                <w:rtl/>
              </w:rPr>
            </w:pPr>
            <w:r>
              <w:rPr>
                <w:rFonts w:ascii="Verdana" w:eastAsia="SimSun" w:hAnsi="Verdana"/>
              </w:rPr>
              <w:t>19</w:t>
            </w:r>
            <w:r w:rsidRPr="006D62EF">
              <w:rPr>
                <w:rFonts w:ascii="Verdana" w:eastAsia="SimSun" w:hAnsi="Verdana"/>
                <w:rtl/>
              </w:rPr>
              <w:t xml:space="preserve"> أكتوبر </w:t>
            </w:r>
            <w:r w:rsidRPr="006D62EF">
              <w:rPr>
                <w:rFonts w:ascii="Verdana" w:eastAsia="SimSun" w:hAnsi="Verdana"/>
              </w:rPr>
              <w:t>2015</w:t>
            </w:r>
          </w:p>
        </w:tc>
      </w:tr>
      <w:tr w:rsidR="002F2F86" w:rsidTr="003E1608">
        <w:trPr>
          <w:cantSplit/>
        </w:trPr>
        <w:tc>
          <w:tcPr>
            <w:tcW w:w="6619" w:type="dxa"/>
            <w:vMerge/>
          </w:tcPr>
          <w:p w:rsidR="002F2F86" w:rsidRPr="006D62EF" w:rsidRDefault="002F2F86" w:rsidP="002F2F86">
            <w:pPr>
              <w:pStyle w:val="Adress"/>
              <w:framePr w:hSpace="0" w:wrap="auto" w:xAlign="left" w:yAlign="inline"/>
              <w:spacing w:before="0"/>
              <w:rPr>
                <w:rFonts w:ascii="Verdana" w:eastAsia="SimSun" w:hAnsi="Verdana"/>
                <w:rtl/>
              </w:rPr>
            </w:pPr>
          </w:p>
        </w:tc>
        <w:tc>
          <w:tcPr>
            <w:tcW w:w="3053" w:type="dxa"/>
            <w:vAlign w:val="center"/>
          </w:tcPr>
          <w:p w:rsidR="002F2F86" w:rsidRPr="006D62EF" w:rsidRDefault="002F2F86" w:rsidP="002F2F86">
            <w:pPr>
              <w:pStyle w:val="Adress"/>
              <w:framePr w:hSpace="0" w:wrap="auto" w:xAlign="left" w:yAlign="inline"/>
              <w:spacing w:before="0"/>
              <w:rPr>
                <w:rFonts w:ascii="Verdana" w:eastAsia="SimSun" w:hAnsi="Verdana"/>
              </w:rPr>
            </w:pPr>
            <w:r w:rsidRPr="006D62EF">
              <w:rPr>
                <w:rFonts w:ascii="Verdana" w:eastAsia="SimSun" w:hAnsi="Verdana"/>
                <w:rtl/>
              </w:rPr>
              <w:t xml:space="preserve">الأصل: </w:t>
            </w:r>
            <w:r>
              <w:rPr>
                <w:rFonts w:ascii="Verdana" w:eastAsia="SimSun" w:hAnsi="Verdana" w:hint="cs"/>
                <w:rtl/>
              </w:rPr>
              <w:t>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السودان</w:t>
            </w:r>
          </w:p>
        </w:tc>
      </w:tr>
      <w:tr w:rsidR="00764079" w:rsidTr="003E1608">
        <w:trPr>
          <w:cantSplit/>
        </w:trPr>
        <w:tc>
          <w:tcPr>
            <w:tcW w:w="9672" w:type="dxa"/>
            <w:gridSpan w:val="2"/>
          </w:tcPr>
          <w:p w:rsidR="00764079" w:rsidRPr="00BD6EF3" w:rsidRDefault="006D62EF" w:rsidP="00D44350">
            <w:pPr>
              <w:pStyle w:val="Title1"/>
              <w:spacing w:before="240"/>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2F2F86">
            <w:pPr>
              <w:pStyle w:val="Agendaitem"/>
              <w:spacing w:line="192" w:lineRule="auto"/>
            </w:pPr>
            <w:r w:rsidRPr="008204AC">
              <w:rPr>
                <w:rtl/>
              </w:rPr>
              <w:t xml:space="preserve">البنـد </w:t>
            </w:r>
            <w:r w:rsidR="006D62EF">
              <w:t>18.1</w:t>
            </w:r>
            <w:r w:rsidRPr="008204AC">
              <w:rPr>
                <w:rtl/>
              </w:rPr>
              <w:t xml:space="preserve"> من جدول الأعمال</w:t>
            </w:r>
          </w:p>
        </w:tc>
      </w:tr>
    </w:tbl>
    <w:p w:rsidR="00207E84" w:rsidRPr="006B0358" w:rsidRDefault="00A851C3" w:rsidP="002F2F86">
      <w:pPr>
        <w:rPr>
          <w:rFonts w:eastAsia="SimSun"/>
          <w:spacing w:val="-8"/>
          <w:rtl/>
        </w:rPr>
      </w:pPr>
      <w:r w:rsidRPr="00431196">
        <w:rPr>
          <w:rFonts w:eastAsia="SimSun"/>
        </w:rPr>
        <w:t>18.1</w:t>
      </w:r>
      <w:r w:rsidRPr="00431196">
        <w:rPr>
          <w:rFonts w:eastAsia="SimSun" w:hint="cs"/>
          <w:rtl/>
        </w:rPr>
        <w:tab/>
      </w:r>
      <w:bookmarkStart w:id="1" w:name="_GoBack"/>
      <w:bookmarkEnd w:id="1"/>
      <w:r w:rsidRPr="00431196">
        <w:rPr>
          <w:rFonts w:eastAsia="SimSun" w:hint="cs"/>
          <w:rtl/>
        </w:rPr>
        <w:t xml:space="preserve">النظر في توزيع على أساس أولي لخدمة التحديد الراديوي للموقع في نطاق التردد </w:t>
      </w:r>
      <w:r w:rsidRPr="00431196">
        <w:rPr>
          <w:rFonts w:eastAsia="SimSun"/>
        </w:rPr>
        <w:t>GHz 78,0–77,5</w:t>
      </w:r>
      <w:r w:rsidRPr="00431196">
        <w:rPr>
          <w:rFonts w:eastAsia="SimSun" w:hint="cs"/>
          <w:rtl/>
        </w:rPr>
        <w:t xml:space="preserve"> لتطبيقات السيارات، وفقاً للقرار</w:t>
      </w:r>
      <w:r w:rsidRPr="00431196">
        <w:rPr>
          <w:rFonts w:eastAsia="SimSun" w:hint="eastAsia"/>
          <w:rtl/>
        </w:rPr>
        <w:t> </w:t>
      </w:r>
      <w:r w:rsidRPr="00431196">
        <w:rPr>
          <w:rFonts w:eastAsia="SimSun"/>
          <w:b/>
          <w:bCs/>
        </w:rPr>
        <w:t>654 (WRC</w:t>
      </w:r>
      <w:r w:rsidRPr="00431196">
        <w:rPr>
          <w:rFonts w:eastAsia="SimSun"/>
          <w:b/>
          <w:bCs/>
        </w:rPr>
        <w:noBreakHyphen/>
        <w:t>12)</w:t>
      </w:r>
      <w:r w:rsidRPr="00431196">
        <w:rPr>
          <w:rFonts w:eastAsia="SimSun" w:hint="cs"/>
          <w:rtl/>
        </w:rPr>
        <w:t>؛</w:t>
      </w:r>
    </w:p>
    <w:p w:rsidR="000A697E" w:rsidRPr="000A697E" w:rsidRDefault="000A697E" w:rsidP="000A697E">
      <w:pPr>
        <w:pStyle w:val="Headingb"/>
        <w:rPr>
          <w:rtl/>
        </w:rPr>
      </w:pPr>
      <w:r w:rsidRPr="000A697E">
        <w:rPr>
          <w:rFonts w:hint="cs"/>
          <w:rtl/>
        </w:rPr>
        <w:t>مقدمة</w:t>
      </w:r>
    </w:p>
    <w:p w:rsidR="000A697E" w:rsidRPr="000A697E" w:rsidRDefault="000A697E" w:rsidP="00051444">
      <w:pPr>
        <w:rPr>
          <w:rtl/>
        </w:rPr>
      </w:pPr>
      <w:r w:rsidRPr="000A697E">
        <w:rPr>
          <w:rFonts w:hint="cs"/>
          <w:rtl/>
        </w:rPr>
        <w:t xml:space="preserve">تُوزع أجزاء من نطاق الترددات </w:t>
      </w:r>
      <w:r w:rsidRPr="000A697E">
        <w:t>GHz 81</w:t>
      </w:r>
      <w:r w:rsidRPr="000A697E">
        <w:noBreakHyphen/>
        <w:t>76</w:t>
      </w:r>
      <w:r w:rsidRPr="000A697E">
        <w:rPr>
          <w:rFonts w:hint="cs"/>
          <w:rtl/>
        </w:rPr>
        <w:t xml:space="preserve"> لخدمة الفلك الراديوي وخدمة الهواة وخدمة الهواة الساتلية وخدمة التحديد الراديوي للموقع على أساس أولي أو ثانوي ولخدمة الأبحاث الفضائية (فضاء-أرض) على أساس ثانوي. وعند الترددات فوق</w:t>
      </w:r>
      <w:r w:rsidRPr="000A697E">
        <w:rPr>
          <w:rFonts w:hint="eastAsia"/>
          <w:rtl/>
        </w:rPr>
        <w:t> </w:t>
      </w:r>
      <w:r w:rsidRPr="000A697E">
        <w:t>GHz 30</w:t>
      </w:r>
      <w:r w:rsidRPr="000A697E">
        <w:rPr>
          <w:rFonts w:hint="cs"/>
          <w:rtl/>
        </w:rPr>
        <w:t>، يتناقص الانتشار الراديوي مع المسافة بسرعة أكبر بالمقارنة مع الترددات الأدنى، والهوائيات التي يمكنها أن تركز الطاقة المرسلة تركيزاً ضيقاً، عملية وذات حجم معقول. وعلى الرغم من أن المدى المحدود لهذه الإرسالات قد يبدو عيباً رئيسياً بالنسبة إلى العديد من</w:t>
      </w:r>
      <w:r w:rsidR="00051444">
        <w:rPr>
          <w:rFonts w:hint="eastAsia"/>
        </w:rPr>
        <w:t> </w:t>
      </w:r>
      <w:r w:rsidRPr="000A697E">
        <w:rPr>
          <w:rFonts w:hint="cs"/>
          <w:rtl/>
        </w:rPr>
        <w:t>التطبيقات، فإنه يسمح بإعادة استعمال الترددات عبر مسافات قصيرة للغاية ومن ثم يمكّن من تركيز عدد من المرسلات في</w:t>
      </w:r>
      <w:r w:rsidRPr="000A697E">
        <w:rPr>
          <w:rFonts w:hint="eastAsia"/>
          <w:rtl/>
        </w:rPr>
        <w:t> </w:t>
      </w:r>
      <w:r w:rsidRPr="000A697E">
        <w:rPr>
          <w:rFonts w:hint="cs"/>
          <w:rtl/>
        </w:rPr>
        <w:t>منطقة جغرافية معينة أكبر مما هو ممكن عند ترددات أدنى.</w:t>
      </w:r>
    </w:p>
    <w:p w:rsidR="000A697E" w:rsidRPr="000A697E" w:rsidRDefault="000A697E" w:rsidP="000A697E">
      <w:pPr>
        <w:rPr>
          <w:rtl/>
        </w:rPr>
      </w:pPr>
      <w:r w:rsidRPr="000A697E">
        <w:rPr>
          <w:rFonts w:hint="cs"/>
          <w:rtl/>
        </w:rPr>
        <w:t>ومع ذلك، يختلف توهين هذه الإرسالات اعتماداً على محتوى بخار الماء في</w:t>
      </w:r>
      <w:r w:rsidRPr="000A697E">
        <w:rPr>
          <w:rFonts w:hint="eastAsia"/>
          <w:rtl/>
        </w:rPr>
        <w:t> </w:t>
      </w:r>
      <w:r w:rsidRPr="000A697E">
        <w:rPr>
          <w:rFonts w:hint="cs"/>
          <w:rtl/>
        </w:rPr>
        <w:t>الجو والعوامل الجوية الأخرى.</w:t>
      </w:r>
    </w:p>
    <w:p w:rsidR="000A697E" w:rsidRPr="000A697E" w:rsidRDefault="000A697E" w:rsidP="000A697E">
      <w:pPr>
        <w:rPr>
          <w:rtl/>
          <w:lang w:bidi="ar-EG"/>
        </w:rPr>
      </w:pPr>
      <w:r w:rsidRPr="000A697E">
        <w:rPr>
          <w:rFonts w:hint="cs"/>
          <w:rtl/>
        </w:rPr>
        <w:t>وكان هناك نمو كبير في استعمال أنظمة رادارات المركبات ومن المتوقع أن تصبح هذه الأنظمة أمراً شائعاً نسبياً في</w:t>
      </w:r>
      <w:r w:rsidRPr="000A697E">
        <w:rPr>
          <w:rFonts w:hint="eastAsia"/>
          <w:rtl/>
        </w:rPr>
        <w:t> </w:t>
      </w:r>
      <w:r w:rsidRPr="000A697E">
        <w:rPr>
          <w:rFonts w:hint="cs"/>
          <w:rtl/>
        </w:rPr>
        <w:t xml:space="preserve">غضون سنوات قليلة نظراً لطلب المستهلك على زيادة السلامة في المركبات. وأظهرت الدراسات أن استعمال تكنولوجيا تجنب الاصطدام يمكنها أن تمنع أو تخفف من خطورة عدد كبير من حوادث السير. وفي بعض أجزاء العالم، عملت رادارات المركبات بنجاح في هذا الجزء من الطيف لعدة سنوات لا سيما في نطاق الترددات </w:t>
      </w:r>
      <w:r w:rsidRPr="000A697E">
        <w:t>GHz 77</w:t>
      </w:r>
      <w:r w:rsidRPr="000A697E">
        <w:noBreakHyphen/>
        <w:t>76</w:t>
      </w:r>
      <w:r w:rsidRPr="000A697E">
        <w:rPr>
          <w:rFonts w:hint="cs"/>
          <w:rtl/>
        </w:rPr>
        <w:t xml:space="preserve"> بدون أساليب تخفيف أو تعطيل وبدون زيادة التبليغ عن حالات تداخل على الخدمات الأخرى.</w:t>
      </w:r>
    </w:p>
    <w:p w:rsidR="000A697E" w:rsidRPr="000A697E" w:rsidRDefault="000A697E" w:rsidP="000A697E">
      <w:pPr>
        <w:rPr>
          <w:rtl/>
          <w:lang w:bidi="ar-SY"/>
        </w:rPr>
      </w:pPr>
      <w:r w:rsidRPr="000A697E">
        <w:rPr>
          <w:rFonts w:hint="cs"/>
          <w:rtl/>
        </w:rPr>
        <w:t xml:space="preserve">وينص القرار </w:t>
      </w:r>
      <w:r w:rsidRPr="000A697E">
        <w:t>1318</w:t>
      </w:r>
      <w:r w:rsidRPr="000A697E">
        <w:rPr>
          <w:rFonts w:hint="cs"/>
          <w:rtl/>
        </w:rPr>
        <w:t xml:space="preserve"> الذي اعتمده مجلس الاتحاد في دورته لعام </w:t>
      </w:r>
      <w:r w:rsidRPr="000A697E">
        <w:t>2010</w:t>
      </w:r>
      <w:r w:rsidRPr="000A697E">
        <w:rPr>
          <w:rFonts w:hint="cs"/>
          <w:rtl/>
        </w:rPr>
        <w:t xml:space="preserve"> على أن تكنولوجيا المعلومات والاتصالات</w:t>
      </w:r>
      <w:r w:rsidRPr="000A697E">
        <w:rPr>
          <w:rFonts w:hint="eastAsia"/>
          <w:rtl/>
        </w:rPr>
        <w:t> </w:t>
      </w:r>
      <w:r w:rsidRPr="000A697E">
        <w:t>(ICT)</w:t>
      </w:r>
      <w:r w:rsidR="002F2F86">
        <w:rPr>
          <w:rFonts w:hint="cs"/>
          <w:rtl/>
        </w:rPr>
        <w:t>،</w:t>
      </w:r>
      <w:r w:rsidRPr="000A697E">
        <w:rPr>
          <w:rFonts w:hint="cs"/>
          <w:rtl/>
        </w:rPr>
        <w:t xml:space="preserve"> بما</w:t>
      </w:r>
      <w:r w:rsidRPr="000A697E">
        <w:rPr>
          <w:rFonts w:hint="eastAsia"/>
          <w:rtl/>
        </w:rPr>
        <w:t> </w:t>
      </w:r>
      <w:r w:rsidRPr="000A697E">
        <w:rPr>
          <w:rFonts w:hint="cs"/>
          <w:rtl/>
        </w:rPr>
        <w:t>فيها أنظمة النقل الذكية</w:t>
      </w:r>
      <w:r w:rsidR="002F2F86">
        <w:rPr>
          <w:rFonts w:hint="cs"/>
          <w:rtl/>
        </w:rPr>
        <w:t>،</w:t>
      </w:r>
      <w:r w:rsidRPr="000A697E">
        <w:rPr>
          <w:rFonts w:hint="cs"/>
          <w:rtl/>
        </w:rPr>
        <w:t xml:space="preserve"> توفر آليات لتعزيز سلامة البشر والمركبات؛ ويدعو أعضاء الاتحاد إلى </w:t>
      </w:r>
      <w:r w:rsidRPr="000A697E">
        <w:rPr>
          <w:rFonts w:hint="cs"/>
          <w:rtl/>
          <w:lang w:bidi="ar-SY"/>
        </w:rPr>
        <w:t>اتخاذ تدابير عملية لتعزيز السياسات و/أو</w:t>
      </w:r>
      <w:r w:rsidRPr="000A697E">
        <w:rPr>
          <w:rFonts w:hint="eastAsia"/>
          <w:rtl/>
        </w:rPr>
        <w:t> </w:t>
      </w:r>
      <w:r w:rsidRPr="000A697E">
        <w:rPr>
          <w:rFonts w:hint="cs"/>
          <w:rtl/>
          <w:lang w:bidi="ar-SY"/>
        </w:rPr>
        <w:t>البرامج و/أو المبادرات التثقيفية على الصعيدين الوطني والمحلي في مجال استعمال تكنولوجيا المعلومات والاتصالات لتحسين السلامة على الطرق</w:t>
      </w:r>
      <w:r w:rsidRPr="000A697E">
        <w:rPr>
          <w:rFonts w:hint="eastAsia"/>
          <w:rtl/>
        </w:rPr>
        <w:t> </w:t>
      </w:r>
      <w:r w:rsidRPr="000A697E">
        <w:rPr>
          <w:rFonts w:hint="cs"/>
          <w:rtl/>
          <w:lang w:bidi="ar-SY"/>
        </w:rPr>
        <w:t>عالمياً.</w:t>
      </w:r>
    </w:p>
    <w:p w:rsidR="000A697E" w:rsidRPr="000A697E" w:rsidRDefault="000A697E" w:rsidP="000A697E">
      <w:pPr>
        <w:pStyle w:val="Headingb"/>
        <w:rPr>
          <w:rtl/>
        </w:rPr>
      </w:pPr>
      <w:r w:rsidRPr="000A697E">
        <w:rPr>
          <w:rFonts w:hint="cs"/>
          <w:rtl/>
        </w:rPr>
        <w:lastRenderedPageBreak/>
        <w:t xml:space="preserve">الوضع التنظيمي لخدمة التحديد الراديوي للموقع في نطاق الترددات </w:t>
      </w:r>
      <w:r w:rsidRPr="000A697E">
        <w:rPr>
          <w:lang w:bidi="ar-SA"/>
        </w:rPr>
        <w:t>GHz 81</w:t>
      </w:r>
      <w:r w:rsidRPr="000A697E">
        <w:rPr>
          <w:lang w:bidi="ar-SA"/>
        </w:rPr>
        <w:noBreakHyphen/>
        <w:t>76</w:t>
      </w:r>
    </w:p>
    <w:p w:rsidR="000A697E" w:rsidRPr="000A697E" w:rsidRDefault="000A697E" w:rsidP="000A697E">
      <w:pPr>
        <w:rPr>
          <w:rtl/>
        </w:rPr>
      </w:pPr>
      <w:r w:rsidRPr="000A697E">
        <w:rPr>
          <w:rFonts w:hint="cs"/>
          <w:rtl/>
        </w:rPr>
        <w:t xml:space="preserve">يُوزع حالياً نطاقا الترددات </w:t>
      </w:r>
      <w:r w:rsidRPr="000A697E">
        <w:t>GHz 77,5</w:t>
      </w:r>
      <w:r w:rsidRPr="000A697E">
        <w:noBreakHyphen/>
        <w:t>76</w:t>
      </w:r>
      <w:r w:rsidRPr="000A697E">
        <w:rPr>
          <w:rFonts w:hint="cs"/>
          <w:rtl/>
        </w:rPr>
        <w:t xml:space="preserve"> و</w:t>
      </w:r>
      <w:r w:rsidRPr="000A697E">
        <w:t>GHz 81</w:t>
      </w:r>
      <w:r w:rsidRPr="000A697E">
        <w:noBreakHyphen/>
        <w:t>78</w:t>
      </w:r>
      <w:r w:rsidRPr="000A697E">
        <w:rPr>
          <w:rFonts w:hint="cs"/>
          <w:rtl/>
        </w:rPr>
        <w:t xml:space="preserve"> لخدمة التحديد الراديوي للموقع على الصعيد العالمي وعلى أساس أولي. وحصول خدمة التحديد الراديوي للموقع على توزيع عالمي أولي محتمل في نطاق الترددات </w:t>
      </w:r>
      <w:r w:rsidRPr="000A697E">
        <w:t>GHz 78</w:t>
      </w:r>
      <w:r w:rsidRPr="000A697E">
        <w:noBreakHyphen/>
        <w:t>77,5</w:t>
      </w:r>
      <w:r w:rsidRPr="000A697E">
        <w:rPr>
          <w:rFonts w:hint="cs"/>
          <w:rtl/>
        </w:rPr>
        <w:t xml:space="preserve"> يوفر نطاقاً منسقاً وملاصقاً لخدمة التحديد الراديوي للموقع، بما في ذلك تطبيقات رادارات المركبات المتعلقة بتجنب الاصطدام في</w:t>
      </w:r>
      <w:r w:rsidRPr="000A697E">
        <w:rPr>
          <w:rFonts w:hint="eastAsia"/>
          <w:rtl/>
        </w:rPr>
        <w:t> </w:t>
      </w:r>
      <w:r w:rsidRPr="000A697E">
        <w:rPr>
          <w:rFonts w:hint="cs"/>
          <w:rtl/>
        </w:rPr>
        <w:t xml:space="preserve">نطاق الترددات </w:t>
      </w:r>
      <w:r w:rsidRPr="000A697E">
        <w:t>GHz 81</w:t>
      </w:r>
      <w:r w:rsidRPr="000A697E">
        <w:noBreakHyphen/>
        <w:t>76</w:t>
      </w:r>
      <w:r w:rsidRPr="000A697E">
        <w:rPr>
          <w:rFonts w:hint="cs"/>
          <w:rtl/>
        </w:rPr>
        <w:t xml:space="preserve">. وتنبغي الإشارة إلى أن الرقم </w:t>
      </w:r>
      <w:r w:rsidRPr="002F2F86">
        <w:t>149.5</w:t>
      </w:r>
      <w:r w:rsidRPr="000A697E">
        <w:rPr>
          <w:rFonts w:hint="cs"/>
          <w:rtl/>
        </w:rPr>
        <w:t xml:space="preserve"> من لوائح الراديو يحث الإدارات على </w:t>
      </w:r>
      <w:r w:rsidRPr="000A697E">
        <w:rPr>
          <w:rtl/>
        </w:rPr>
        <w:t>اتخاذ جميع الخطوات الممكنة عملياً لحماية خدمة الفلك الراديوي من التداخلات الضارة</w:t>
      </w:r>
      <w:r w:rsidRPr="000A697E">
        <w:rPr>
          <w:rFonts w:hint="cs"/>
          <w:rtl/>
        </w:rPr>
        <w:t xml:space="preserve"> في هذا النطاق. ومن شأن منح توزيع أولي لخدمة التحديد الراديوي للموقع في نطاق الترددات</w:t>
      </w:r>
      <w:r w:rsidRPr="000A697E">
        <w:rPr>
          <w:rFonts w:hint="eastAsia"/>
          <w:rtl/>
        </w:rPr>
        <w:t> </w:t>
      </w:r>
      <w:r w:rsidRPr="000A697E">
        <w:t>GHz 78</w:t>
      </w:r>
      <w:r w:rsidRPr="000A697E">
        <w:noBreakHyphen/>
        <w:t>77,5</w:t>
      </w:r>
      <w:r w:rsidRPr="000A697E">
        <w:rPr>
          <w:rFonts w:hint="cs"/>
          <w:rtl/>
        </w:rPr>
        <w:t xml:space="preserve"> أن يعطيها أولوية تنظيمية على خدمة الفلك الراديوي وخدمة الأبحاث الفضائية (فضاء-أرض)، الموزعتان في</w:t>
      </w:r>
      <w:r w:rsidRPr="000A697E">
        <w:rPr>
          <w:rFonts w:hint="eastAsia"/>
          <w:rtl/>
        </w:rPr>
        <w:t> </w:t>
      </w:r>
      <w:r w:rsidRPr="000A697E">
        <w:rPr>
          <w:rFonts w:hint="cs"/>
          <w:rtl/>
        </w:rPr>
        <w:t>هذا النطاق على أساس ثانوي. وقد يلزم النظر في الوسائل الكفيلة بضمان عدم الانتقاص من أحكام الرقم</w:t>
      </w:r>
      <w:r w:rsidRPr="000A697E">
        <w:rPr>
          <w:rFonts w:hint="eastAsia"/>
          <w:rtl/>
        </w:rPr>
        <w:t> </w:t>
      </w:r>
      <w:r w:rsidRPr="002F2F86">
        <w:t>149.5</w:t>
      </w:r>
      <w:r w:rsidRPr="000A697E">
        <w:rPr>
          <w:rFonts w:hint="cs"/>
          <w:rtl/>
        </w:rPr>
        <w:t xml:space="preserve"> من لوائح</w:t>
      </w:r>
      <w:r w:rsidRPr="000A697E">
        <w:rPr>
          <w:rFonts w:hint="eastAsia"/>
          <w:rtl/>
        </w:rPr>
        <w:t> </w:t>
      </w:r>
      <w:r w:rsidRPr="000A697E">
        <w:rPr>
          <w:rFonts w:hint="cs"/>
          <w:rtl/>
        </w:rPr>
        <w:t>الراديو.</w:t>
      </w:r>
    </w:p>
    <w:p w:rsidR="000A697E" w:rsidRDefault="002F2F86" w:rsidP="002F2F86">
      <w:pPr>
        <w:rPr>
          <w:lang w:bidi="ar-EG"/>
        </w:rPr>
      </w:pPr>
      <w:r>
        <w:rPr>
          <w:rtl/>
          <w:lang w:bidi="ar-EG"/>
        </w:rPr>
        <w:t>ال</w:t>
      </w:r>
      <w:r>
        <w:rPr>
          <w:rFonts w:hint="cs"/>
          <w:rtl/>
          <w:lang w:bidi="ar-EG"/>
        </w:rPr>
        <w:t>إ</w:t>
      </w:r>
      <w:r w:rsidR="000A697E" w:rsidRPr="000A697E">
        <w:rPr>
          <w:rtl/>
          <w:lang w:bidi="ar-EG"/>
        </w:rPr>
        <w:t>دارة السودانية تؤيد استعمال الاتصالات الراديوية في رفع مستوي السلامة علي الطرق وتجنب الاصطدامات</w:t>
      </w:r>
      <w:r>
        <w:rPr>
          <w:rFonts w:hint="cs"/>
          <w:rtl/>
          <w:lang w:bidi="ar-EG"/>
        </w:rPr>
        <w:t>،</w:t>
      </w:r>
      <w:r w:rsidR="000A697E" w:rsidRPr="000A697E">
        <w:rPr>
          <w:rtl/>
          <w:lang w:bidi="ar-EG"/>
        </w:rPr>
        <w:t xml:space="preserve"> وتدعم التوزيع الأولي لخدمة التحديد الراديوي للموقع في النطاق</w:t>
      </w:r>
      <w:r w:rsidR="000A697E" w:rsidRPr="000A697E">
        <w:rPr>
          <w:lang w:bidi="ar-EG"/>
        </w:rPr>
        <w:t>GHz</w:t>
      </w:r>
      <w:r w:rsidR="006B67CE">
        <w:rPr>
          <w:lang w:bidi="ar-EG"/>
        </w:rPr>
        <w:t> 78</w:t>
      </w:r>
      <w:r w:rsidR="006B67CE">
        <w:rPr>
          <w:lang w:bidi="ar-EG"/>
        </w:rPr>
        <w:noBreakHyphen/>
        <w:t>77,5</w:t>
      </w:r>
      <w:r w:rsidR="000A697E" w:rsidRPr="000A697E">
        <w:rPr>
          <w:lang w:bidi="ar-EG"/>
        </w:rPr>
        <w:t xml:space="preserve"> </w:t>
      </w:r>
      <w:r w:rsidR="000A697E" w:rsidRPr="000A697E">
        <w:rPr>
          <w:rtl/>
          <w:lang w:bidi="ar-EG"/>
        </w:rPr>
        <w:t xml:space="preserve"> علي أن يقتصر هذا التوزيع علي تطبيقات السيارات.</w:t>
      </w:r>
    </w:p>
    <w:p w:rsidR="00051444" w:rsidRPr="000A697E" w:rsidRDefault="00051444" w:rsidP="00051444">
      <w:pPr>
        <w:pStyle w:val="Headingb"/>
        <w:rPr>
          <w:rtl/>
        </w:rPr>
      </w:pPr>
      <w:r>
        <w:rPr>
          <w:rFonts w:hint="cs"/>
          <w:rtl/>
        </w:rPr>
        <w:t>المقترحات</w:t>
      </w:r>
    </w:p>
    <w:p w:rsidR="009F37C9" w:rsidRDefault="00A851C3" w:rsidP="008A6056">
      <w:pPr>
        <w:pStyle w:val="ArtNo"/>
        <w:rPr>
          <w:rtl/>
        </w:rPr>
      </w:pPr>
      <w:r>
        <w:rPr>
          <w:rtl/>
        </w:rPr>
        <w:t xml:space="preserve">المـادة </w:t>
      </w:r>
      <w:r w:rsidRPr="008462AD">
        <w:rPr>
          <w:rStyle w:val="href"/>
        </w:rPr>
        <w:t>5</w:t>
      </w:r>
    </w:p>
    <w:p w:rsidR="009F37C9" w:rsidRPr="007031A9" w:rsidRDefault="00A851C3" w:rsidP="009F37C9">
      <w:pPr>
        <w:pStyle w:val="Arttitle"/>
        <w:rPr>
          <w:b w:val="0"/>
          <w:rtl/>
        </w:rPr>
      </w:pPr>
      <w:bookmarkStart w:id="2" w:name="_Toc331055733"/>
      <w:r w:rsidRPr="007031A9">
        <w:rPr>
          <w:b w:val="0"/>
          <w:rtl/>
        </w:rPr>
        <w:t>توزيع نطاقات التردد</w:t>
      </w:r>
      <w:bookmarkEnd w:id="2"/>
    </w:p>
    <w:p w:rsidR="009F37C9" w:rsidRDefault="00A851C3"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A7088F" w:rsidRDefault="00A851C3">
      <w:pPr>
        <w:pStyle w:val="Proposal"/>
      </w:pPr>
      <w:r>
        <w:t>MOD</w:t>
      </w:r>
      <w:r>
        <w:tab/>
        <w:t>SDN/86A18/1</w:t>
      </w:r>
    </w:p>
    <w:p w:rsidR="009F37C9" w:rsidRPr="002F2F86" w:rsidRDefault="00A851C3">
      <w:pPr>
        <w:pStyle w:val="Tabletitle"/>
        <w:spacing w:after="60"/>
        <w:rPr>
          <w:sz w:val="20"/>
          <w:szCs w:val="20"/>
          <w:rtl/>
        </w:rPr>
        <w:pPrChange w:id="3" w:author="El Wardany, Samy" w:date="2011-08-01T14:42:00Z">
          <w:pPr/>
        </w:pPrChange>
      </w:pPr>
      <w:r w:rsidRPr="002F2F86">
        <w:rPr>
          <w:sz w:val="20"/>
          <w:szCs w:val="20"/>
        </w:rPr>
        <w:t>GHz 81-66</w:t>
      </w:r>
    </w:p>
    <w:tbl>
      <w:tblPr>
        <w:bidiVisual/>
        <w:tblW w:w="9356" w:type="dxa"/>
        <w:jc w:val="center"/>
        <w:tblLayout w:type="fixed"/>
        <w:tblCellMar>
          <w:left w:w="107" w:type="dxa"/>
          <w:right w:w="107" w:type="dxa"/>
        </w:tblCellMar>
        <w:tblLook w:val="0000" w:firstRow="0" w:lastRow="0" w:firstColumn="0" w:lastColumn="0" w:noHBand="0" w:noVBand="0"/>
      </w:tblPr>
      <w:tblGrid>
        <w:gridCol w:w="3122"/>
        <w:gridCol w:w="3122"/>
        <w:gridCol w:w="3112"/>
      </w:tblGrid>
      <w:tr w:rsidR="00287282" w:rsidTr="00FB7949">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287282" w:rsidRDefault="00A851C3" w:rsidP="00287282">
            <w:pPr>
              <w:pStyle w:val="Tablehead"/>
              <w:keepNext/>
            </w:pPr>
            <w:r>
              <w:rPr>
                <w:rtl/>
              </w:rPr>
              <w:t>التوزيع على الخدمات</w:t>
            </w:r>
          </w:p>
        </w:tc>
      </w:tr>
      <w:tr w:rsidR="00287282" w:rsidTr="00FB7949">
        <w:trPr>
          <w:cantSplit/>
          <w:jc w:val="center"/>
        </w:trPr>
        <w:tc>
          <w:tcPr>
            <w:tcW w:w="3122" w:type="dxa"/>
            <w:tcBorders>
              <w:top w:val="single" w:sz="4" w:space="0" w:color="auto"/>
              <w:left w:val="single" w:sz="6" w:space="0" w:color="auto"/>
              <w:bottom w:val="single" w:sz="4" w:space="0" w:color="auto"/>
              <w:right w:val="single" w:sz="6" w:space="0" w:color="auto"/>
            </w:tcBorders>
          </w:tcPr>
          <w:p w:rsidR="00287282" w:rsidRDefault="00A851C3" w:rsidP="00287282">
            <w:pPr>
              <w:pStyle w:val="Tablehead"/>
              <w:keepNext/>
            </w:pPr>
            <w:r>
              <w:rPr>
                <w:rtl/>
              </w:rPr>
              <w:t xml:space="preserve">الإقليم </w:t>
            </w:r>
            <w:r>
              <w:t>1</w:t>
            </w:r>
          </w:p>
        </w:tc>
        <w:tc>
          <w:tcPr>
            <w:tcW w:w="3122" w:type="dxa"/>
            <w:tcBorders>
              <w:top w:val="single" w:sz="4" w:space="0" w:color="auto"/>
              <w:left w:val="single" w:sz="6" w:space="0" w:color="auto"/>
              <w:bottom w:val="single" w:sz="4" w:space="0" w:color="auto"/>
              <w:right w:val="single" w:sz="6" w:space="0" w:color="auto"/>
            </w:tcBorders>
          </w:tcPr>
          <w:p w:rsidR="00287282" w:rsidRDefault="00A851C3" w:rsidP="00287282">
            <w:pPr>
              <w:pStyle w:val="Tablehead"/>
              <w:keepNext/>
            </w:pPr>
            <w:r>
              <w:rPr>
                <w:rtl/>
              </w:rPr>
              <w:t xml:space="preserve">الإقليم </w:t>
            </w:r>
            <w:r>
              <w:t>2</w:t>
            </w:r>
          </w:p>
        </w:tc>
        <w:tc>
          <w:tcPr>
            <w:tcW w:w="3112" w:type="dxa"/>
            <w:tcBorders>
              <w:top w:val="single" w:sz="4" w:space="0" w:color="auto"/>
              <w:left w:val="single" w:sz="6" w:space="0" w:color="auto"/>
              <w:bottom w:val="single" w:sz="4" w:space="0" w:color="auto"/>
              <w:right w:val="single" w:sz="6" w:space="0" w:color="auto"/>
            </w:tcBorders>
          </w:tcPr>
          <w:p w:rsidR="00287282" w:rsidRDefault="00A851C3" w:rsidP="00287282">
            <w:pPr>
              <w:pStyle w:val="Tablehead"/>
              <w:keepNext/>
            </w:pPr>
            <w:r>
              <w:rPr>
                <w:rtl/>
              </w:rPr>
              <w:t xml:space="preserve">الإقليم </w:t>
            </w:r>
            <w:r>
              <w:t>3</w:t>
            </w:r>
          </w:p>
        </w:tc>
      </w:tr>
      <w:tr w:rsidR="001342AD" w:rsidTr="00FB7949">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1342AD" w:rsidRDefault="001342AD" w:rsidP="002F2F86">
            <w:pPr>
              <w:pStyle w:val="TabletextS5"/>
              <w:spacing w:after="20" w:line="260" w:lineRule="exact"/>
              <w:rPr>
                <w:rtl/>
              </w:rPr>
            </w:pPr>
            <w:r w:rsidRPr="00396BFD">
              <w:rPr>
                <w:rStyle w:val="Tablefreq"/>
              </w:rPr>
              <w:t>77,5-76</w:t>
            </w:r>
            <w:r>
              <w:tab/>
            </w:r>
            <w:r>
              <w:rPr>
                <w:b/>
                <w:bCs/>
                <w:rtl/>
              </w:rPr>
              <w:t>فلك راديوي</w:t>
            </w:r>
          </w:p>
          <w:p w:rsidR="001342AD" w:rsidRDefault="001342AD" w:rsidP="002F2F86">
            <w:pPr>
              <w:pStyle w:val="TabletextS5"/>
              <w:spacing w:after="20" w:line="260" w:lineRule="exact"/>
              <w:rPr>
                <w:rtl/>
              </w:rPr>
            </w:pPr>
            <w:r>
              <w:rPr>
                <w:rtl/>
              </w:rPr>
              <w:tab/>
            </w:r>
            <w:r>
              <w:rPr>
                <w:b/>
                <w:bCs/>
                <w:rtl/>
              </w:rPr>
              <w:t>تحديد راديوي للموقع</w:t>
            </w:r>
          </w:p>
          <w:p w:rsidR="001342AD" w:rsidRDefault="001342AD" w:rsidP="002F2F86">
            <w:pPr>
              <w:pStyle w:val="TabletextS5"/>
              <w:spacing w:after="20" w:line="260" w:lineRule="exact"/>
            </w:pPr>
            <w:r>
              <w:rPr>
                <w:rtl/>
              </w:rPr>
              <w:tab/>
              <w:t>هواة</w:t>
            </w:r>
          </w:p>
          <w:p w:rsidR="001342AD" w:rsidRDefault="001342AD" w:rsidP="002F2F86">
            <w:pPr>
              <w:pStyle w:val="TabletextS5"/>
              <w:spacing w:after="20" w:line="260" w:lineRule="exact"/>
            </w:pPr>
            <w:r>
              <w:rPr>
                <w:rtl/>
              </w:rPr>
              <w:tab/>
              <w:t>هواة ساتلية</w:t>
            </w:r>
          </w:p>
          <w:p w:rsidR="001342AD" w:rsidRDefault="001342AD" w:rsidP="002F2F86">
            <w:pPr>
              <w:pStyle w:val="TabletextS5"/>
              <w:spacing w:after="20" w:line="260" w:lineRule="exact"/>
              <w:rPr>
                <w:rtl/>
              </w:rPr>
            </w:pPr>
            <w:r>
              <w:rPr>
                <w:rtl/>
              </w:rPr>
              <w:tab/>
              <w:t>أبحاث فضائية (فضاء-أرض)</w:t>
            </w:r>
          </w:p>
          <w:p w:rsidR="001342AD" w:rsidRPr="001342AD" w:rsidRDefault="001342AD" w:rsidP="002F2F86">
            <w:pPr>
              <w:pStyle w:val="TabletextS5"/>
              <w:spacing w:after="20" w:line="260" w:lineRule="exact"/>
              <w:rPr>
                <w:rStyle w:val="Tablefreq"/>
                <w:b w:val="0"/>
                <w:bCs w:val="0"/>
              </w:rPr>
            </w:pPr>
            <w:r>
              <w:rPr>
                <w:rtl/>
              </w:rPr>
              <w:tab/>
            </w:r>
            <w:r w:rsidRPr="001342AD">
              <w:rPr>
                <w:rStyle w:val="Artref"/>
                <w:b w:val="0"/>
                <w:bCs w:val="0"/>
              </w:rPr>
              <w:t>149.5</w:t>
            </w:r>
          </w:p>
        </w:tc>
      </w:tr>
      <w:tr w:rsidR="00287282" w:rsidTr="00FB7949">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287282" w:rsidRDefault="00A851C3" w:rsidP="002F2F86">
            <w:pPr>
              <w:pStyle w:val="TabletextS5"/>
              <w:spacing w:after="20" w:line="260" w:lineRule="exact"/>
              <w:rPr>
                <w:b/>
                <w:bCs/>
              </w:rPr>
            </w:pPr>
            <w:r w:rsidRPr="00396BFD">
              <w:rPr>
                <w:rStyle w:val="Tablefreq"/>
              </w:rPr>
              <w:t>78-77,5</w:t>
            </w:r>
            <w:r>
              <w:rPr>
                <w:bCs/>
                <w:color w:val="000000"/>
                <w:rtl/>
              </w:rPr>
              <w:tab/>
            </w:r>
            <w:r>
              <w:rPr>
                <w:b/>
                <w:bCs/>
                <w:rtl/>
              </w:rPr>
              <w:t>هواة</w:t>
            </w:r>
          </w:p>
          <w:p w:rsidR="00287282" w:rsidRDefault="00A851C3" w:rsidP="002F2F86">
            <w:pPr>
              <w:pStyle w:val="TabletextS5"/>
              <w:spacing w:after="20" w:line="260" w:lineRule="exact"/>
              <w:rPr>
                <w:b/>
                <w:bCs/>
                <w:rtl/>
              </w:rPr>
            </w:pPr>
            <w:r>
              <w:rPr>
                <w:b/>
                <w:bCs/>
              </w:rPr>
              <w:tab/>
            </w:r>
            <w:r>
              <w:rPr>
                <w:b/>
                <w:bCs/>
                <w:rtl/>
              </w:rPr>
              <w:t>هواة ساتلية</w:t>
            </w:r>
          </w:p>
          <w:p w:rsidR="00992B1F" w:rsidRDefault="00992B1F" w:rsidP="002F2F86">
            <w:pPr>
              <w:pStyle w:val="TabletextS5"/>
              <w:spacing w:after="20" w:line="260" w:lineRule="exact"/>
            </w:pPr>
            <w:r>
              <w:rPr>
                <w:rtl/>
              </w:rPr>
              <w:tab/>
            </w:r>
            <w:ins w:id="4" w:author="Rami, Nadia" w:date="2014-06-20T14:58:00Z">
              <w:r w:rsidRPr="00457A52">
                <w:rPr>
                  <w:rFonts w:hint="cs"/>
                  <w:b/>
                  <w:bCs/>
                  <w:rtl/>
                </w:rPr>
                <w:t>ت</w:t>
              </w:r>
              <w:r w:rsidRPr="00486342">
                <w:rPr>
                  <w:rFonts w:hint="cs"/>
                  <w:b/>
                  <w:bCs/>
                  <w:u w:val="single"/>
                  <w:rtl/>
                </w:rPr>
                <w:t>حديد راديوي للموقع</w:t>
              </w:r>
            </w:ins>
            <w:ins w:id="5" w:author="Riz, Imad " w:date="2014-06-27T11:41:00Z">
              <w:r w:rsidRPr="00486342">
                <w:rPr>
                  <w:rFonts w:hint="eastAsia"/>
                  <w:u w:val="single"/>
                  <w:rtl/>
                </w:rPr>
                <w:t> </w:t>
              </w:r>
            </w:ins>
            <w:ins w:id="6" w:author="Rami, Nadia" w:date="2014-06-20T16:42:00Z">
              <w:r w:rsidRPr="00FB7949">
                <w:rPr>
                  <w:rStyle w:val="Artref"/>
                  <w:b w:val="0"/>
                  <w:bCs w:val="0"/>
                </w:rPr>
                <w:t>A118</w:t>
              </w:r>
            </w:ins>
            <w:ins w:id="7" w:author="Rami, Nadia" w:date="2014-06-20T14:58:00Z">
              <w:r w:rsidRPr="00FB7949">
                <w:rPr>
                  <w:rStyle w:val="Artref"/>
                  <w:b w:val="0"/>
                  <w:bCs w:val="0"/>
                </w:rPr>
                <w:t>.5 ADD</w:t>
              </w:r>
            </w:ins>
          </w:p>
          <w:p w:rsidR="00287282" w:rsidRDefault="00A851C3" w:rsidP="002F2F86">
            <w:pPr>
              <w:pStyle w:val="TabletextS5"/>
              <w:spacing w:after="20" w:line="260" w:lineRule="exact"/>
              <w:rPr>
                <w:rtl/>
              </w:rPr>
            </w:pPr>
            <w:r>
              <w:tab/>
            </w:r>
            <w:r>
              <w:rPr>
                <w:rtl/>
              </w:rPr>
              <w:t>فلك راديوي</w:t>
            </w:r>
          </w:p>
          <w:p w:rsidR="00287282" w:rsidRDefault="00A851C3" w:rsidP="002F2F86">
            <w:pPr>
              <w:pStyle w:val="TabletextS5"/>
              <w:spacing w:after="20" w:line="260" w:lineRule="exact"/>
              <w:rPr>
                <w:rtl/>
              </w:rPr>
            </w:pPr>
            <w:r>
              <w:rPr>
                <w:rtl/>
              </w:rPr>
              <w:tab/>
              <w:t>أبحاث فضائية (فضاء-أرض)</w:t>
            </w:r>
          </w:p>
          <w:p w:rsidR="00287282" w:rsidRPr="001342AD" w:rsidRDefault="00A851C3" w:rsidP="002F2F86">
            <w:pPr>
              <w:pStyle w:val="TabletextS5"/>
              <w:spacing w:after="20" w:line="260" w:lineRule="exact"/>
              <w:rPr>
                <w:rStyle w:val="Artref"/>
                <w:rtl/>
                <w:lang w:bidi="ar-SA"/>
              </w:rPr>
            </w:pPr>
            <w:r w:rsidRPr="001342AD">
              <w:rPr>
                <w:rtl/>
              </w:rPr>
              <w:tab/>
            </w:r>
            <w:r w:rsidRPr="001342AD">
              <w:rPr>
                <w:rStyle w:val="Artref"/>
                <w:b w:val="0"/>
                <w:bCs w:val="0"/>
              </w:rPr>
              <w:t>149.5</w:t>
            </w:r>
          </w:p>
        </w:tc>
      </w:tr>
      <w:tr w:rsidR="00287282" w:rsidTr="00FB7949">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287282" w:rsidRDefault="00A851C3" w:rsidP="002F2F86">
            <w:pPr>
              <w:pStyle w:val="TabletextS5"/>
              <w:spacing w:after="20" w:line="260" w:lineRule="exact"/>
            </w:pPr>
            <w:r w:rsidRPr="00396BFD">
              <w:rPr>
                <w:rStyle w:val="Tablefreq"/>
              </w:rPr>
              <w:t>79-78</w:t>
            </w:r>
            <w:r>
              <w:tab/>
            </w:r>
            <w:r>
              <w:rPr>
                <w:b/>
                <w:bCs/>
                <w:rtl/>
              </w:rPr>
              <w:t>تحديد راديوي للموقع</w:t>
            </w:r>
          </w:p>
          <w:p w:rsidR="00287282" w:rsidRDefault="00A851C3" w:rsidP="002F2F86">
            <w:pPr>
              <w:pStyle w:val="TabletextS5"/>
              <w:spacing w:after="20" w:line="260" w:lineRule="exact"/>
            </w:pPr>
            <w:r>
              <w:tab/>
            </w:r>
            <w:r>
              <w:rPr>
                <w:rtl/>
              </w:rPr>
              <w:t>هواة</w:t>
            </w:r>
          </w:p>
          <w:p w:rsidR="00287282" w:rsidRDefault="00A851C3" w:rsidP="002F2F86">
            <w:pPr>
              <w:pStyle w:val="TabletextS5"/>
              <w:spacing w:after="20" w:line="260" w:lineRule="exact"/>
            </w:pPr>
            <w:r>
              <w:tab/>
            </w:r>
            <w:r>
              <w:rPr>
                <w:rtl/>
              </w:rPr>
              <w:t>هواة ساتلية</w:t>
            </w:r>
          </w:p>
          <w:p w:rsidR="00287282" w:rsidRDefault="00A851C3" w:rsidP="002F2F86">
            <w:pPr>
              <w:pStyle w:val="TabletextS5"/>
              <w:spacing w:after="20" w:line="260" w:lineRule="exact"/>
              <w:rPr>
                <w:rtl/>
              </w:rPr>
            </w:pPr>
            <w:r>
              <w:tab/>
            </w:r>
            <w:r>
              <w:rPr>
                <w:rtl/>
              </w:rPr>
              <w:t>فلك راديوي</w:t>
            </w:r>
          </w:p>
          <w:p w:rsidR="00287282" w:rsidRDefault="00A851C3" w:rsidP="002F2F86">
            <w:pPr>
              <w:pStyle w:val="TabletextS5"/>
              <w:spacing w:after="20" w:line="260" w:lineRule="exact"/>
            </w:pPr>
            <w:r>
              <w:rPr>
                <w:rtl/>
              </w:rPr>
              <w:tab/>
              <w:t>أبحاث فضائية (فضاء-أرض)</w:t>
            </w:r>
          </w:p>
          <w:p w:rsidR="00287282" w:rsidRPr="001342AD" w:rsidRDefault="00A851C3" w:rsidP="002F2F86">
            <w:pPr>
              <w:pStyle w:val="TabletextS5"/>
              <w:spacing w:after="20" w:line="260" w:lineRule="exact"/>
              <w:rPr>
                <w:rStyle w:val="Artref"/>
              </w:rPr>
            </w:pPr>
            <w:r w:rsidRPr="001342AD">
              <w:tab/>
            </w:r>
            <w:r w:rsidRPr="001342AD">
              <w:rPr>
                <w:rStyle w:val="Artref"/>
                <w:b w:val="0"/>
                <w:bCs w:val="0"/>
              </w:rPr>
              <w:t>560</w:t>
            </w:r>
            <w:r w:rsidRPr="001342AD">
              <w:rPr>
                <w:rStyle w:val="Artref"/>
              </w:rPr>
              <w:t>.</w:t>
            </w:r>
            <w:r w:rsidRPr="001342AD">
              <w:rPr>
                <w:rStyle w:val="Artref"/>
                <w:b w:val="0"/>
                <w:bCs w:val="0"/>
              </w:rPr>
              <w:t>5</w:t>
            </w:r>
            <w:r w:rsidRPr="001342AD">
              <w:rPr>
                <w:rStyle w:val="Artref"/>
              </w:rPr>
              <w:t xml:space="preserve">  </w:t>
            </w:r>
            <w:r w:rsidRPr="001342AD">
              <w:rPr>
                <w:rStyle w:val="Artref"/>
                <w:b w:val="0"/>
                <w:bCs w:val="0"/>
              </w:rPr>
              <w:t>149</w:t>
            </w:r>
            <w:r w:rsidRPr="001342AD">
              <w:rPr>
                <w:rStyle w:val="Artref"/>
              </w:rPr>
              <w:t>.</w:t>
            </w:r>
            <w:r w:rsidRPr="001342AD">
              <w:rPr>
                <w:rStyle w:val="Artref"/>
                <w:b w:val="0"/>
                <w:bCs w:val="0"/>
              </w:rPr>
              <w:t>5</w:t>
            </w:r>
          </w:p>
        </w:tc>
      </w:tr>
      <w:tr w:rsidR="00287282" w:rsidTr="00FB7949">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287282" w:rsidRDefault="00A851C3" w:rsidP="002F2F86">
            <w:pPr>
              <w:pStyle w:val="TabletextS5"/>
              <w:spacing w:after="20" w:line="260" w:lineRule="exact"/>
              <w:rPr>
                <w:rtl/>
              </w:rPr>
            </w:pPr>
            <w:r w:rsidRPr="00396BFD">
              <w:rPr>
                <w:rStyle w:val="Tablefreq"/>
              </w:rPr>
              <w:lastRenderedPageBreak/>
              <w:t>81-79</w:t>
            </w:r>
            <w:r>
              <w:rPr>
                <w:bCs/>
                <w:color w:val="000000"/>
                <w:rtl/>
              </w:rPr>
              <w:tab/>
            </w:r>
            <w:r>
              <w:rPr>
                <w:b/>
                <w:bCs/>
                <w:rtl/>
              </w:rPr>
              <w:t>فلك راديوي</w:t>
            </w:r>
          </w:p>
          <w:p w:rsidR="00287282" w:rsidRDefault="00A851C3" w:rsidP="002F2F86">
            <w:pPr>
              <w:pStyle w:val="TabletextS5"/>
              <w:spacing w:after="20" w:line="260" w:lineRule="exact"/>
              <w:rPr>
                <w:rtl/>
              </w:rPr>
            </w:pPr>
            <w:r>
              <w:rPr>
                <w:rtl/>
              </w:rPr>
              <w:tab/>
            </w:r>
            <w:r>
              <w:rPr>
                <w:b/>
                <w:bCs/>
                <w:rtl/>
              </w:rPr>
              <w:t>تحديد راديوي للموقع</w:t>
            </w:r>
          </w:p>
          <w:p w:rsidR="00287282" w:rsidRDefault="00A851C3" w:rsidP="002F2F86">
            <w:pPr>
              <w:pStyle w:val="TabletextS5"/>
              <w:spacing w:after="20" w:line="260" w:lineRule="exact"/>
            </w:pPr>
            <w:r>
              <w:rPr>
                <w:rtl/>
              </w:rPr>
              <w:tab/>
              <w:t>هواة</w:t>
            </w:r>
          </w:p>
          <w:p w:rsidR="00287282" w:rsidRDefault="00A851C3" w:rsidP="002F2F86">
            <w:pPr>
              <w:pStyle w:val="TabletextS5"/>
              <w:spacing w:after="20" w:line="260" w:lineRule="exact"/>
            </w:pPr>
            <w:r>
              <w:tab/>
            </w:r>
            <w:r>
              <w:rPr>
                <w:rtl/>
              </w:rPr>
              <w:t>هواة ساتلية</w:t>
            </w:r>
          </w:p>
          <w:p w:rsidR="00287282" w:rsidRDefault="00A851C3" w:rsidP="002F2F86">
            <w:pPr>
              <w:pStyle w:val="TabletextS5"/>
              <w:spacing w:after="20" w:line="260" w:lineRule="exact"/>
              <w:rPr>
                <w:rtl/>
              </w:rPr>
            </w:pPr>
            <w:r>
              <w:tab/>
            </w:r>
            <w:r>
              <w:rPr>
                <w:rtl/>
              </w:rPr>
              <w:t>أبحاث فضائية (فضاء-أرض)</w:t>
            </w:r>
          </w:p>
          <w:p w:rsidR="00287282" w:rsidRPr="003E451B" w:rsidRDefault="00A851C3" w:rsidP="002F2F86">
            <w:pPr>
              <w:pStyle w:val="TabletextS5"/>
              <w:spacing w:after="20" w:line="260" w:lineRule="exact"/>
              <w:rPr>
                <w:rStyle w:val="Artref"/>
                <w:rtl/>
              </w:rPr>
            </w:pPr>
            <w:r>
              <w:rPr>
                <w:rtl/>
              </w:rPr>
              <w:tab/>
            </w:r>
            <w:r w:rsidRPr="001342AD">
              <w:rPr>
                <w:rStyle w:val="Artref"/>
                <w:b w:val="0"/>
                <w:bCs w:val="0"/>
              </w:rPr>
              <w:t>149.5</w:t>
            </w:r>
          </w:p>
        </w:tc>
      </w:tr>
    </w:tbl>
    <w:p w:rsidR="00A7088F" w:rsidRPr="00FB7949" w:rsidRDefault="00A7088F" w:rsidP="00FB7949">
      <w:pPr>
        <w:pStyle w:val="Reasons"/>
        <w:spacing w:before="0"/>
        <w:rPr>
          <w:b w:val="0"/>
          <w:bCs w:val="0"/>
        </w:rPr>
      </w:pPr>
    </w:p>
    <w:p w:rsidR="00A7088F" w:rsidRDefault="00A851C3">
      <w:pPr>
        <w:pStyle w:val="Proposal"/>
      </w:pPr>
      <w:r>
        <w:t>ADD</w:t>
      </w:r>
      <w:r>
        <w:tab/>
        <w:t>SDN/86A18/2</w:t>
      </w:r>
    </w:p>
    <w:p w:rsidR="00A9229F" w:rsidRDefault="00A9229F" w:rsidP="00A9229F">
      <w:pPr>
        <w:rPr>
          <w:rtl/>
        </w:rPr>
      </w:pPr>
      <w:r w:rsidRPr="00A105D3">
        <w:rPr>
          <w:rStyle w:val="Artdef"/>
        </w:rPr>
        <w:t>A118.5</w:t>
      </w:r>
      <w:r w:rsidRPr="00F60B9B">
        <w:rPr>
          <w:rtl/>
        </w:rPr>
        <w:tab/>
      </w:r>
      <w:r w:rsidRPr="00457A52">
        <w:rPr>
          <w:rFonts w:hint="cs"/>
          <w:rtl/>
        </w:rPr>
        <w:t xml:space="preserve">يقتصر استعمال خدمة التحديد الراديوي للموقع لنطاق التردد </w:t>
      </w:r>
      <w:r w:rsidRPr="00457A52">
        <w:rPr>
          <w:lang w:bidi="ar-SY"/>
        </w:rPr>
        <w:t>GHz 78</w:t>
      </w:r>
      <w:r w:rsidRPr="00457A52">
        <w:rPr>
          <w:lang w:bidi="ar-SY"/>
        </w:rPr>
        <w:noBreakHyphen/>
        <w:t>77,5</w:t>
      </w:r>
      <w:r w:rsidRPr="00457A52">
        <w:rPr>
          <w:rFonts w:hint="cs"/>
          <w:rtl/>
        </w:rPr>
        <w:t xml:space="preserve"> على تطبيقات المركبات.</w:t>
      </w:r>
    </w:p>
    <w:p w:rsidR="00A7088F" w:rsidRDefault="00A851C3">
      <w:pPr>
        <w:pStyle w:val="Reasons"/>
        <w:rPr>
          <w:rtl/>
        </w:rPr>
      </w:pPr>
      <w:r>
        <w:rPr>
          <w:rtl/>
        </w:rPr>
        <w:t>الأسباب:</w:t>
      </w:r>
    </w:p>
    <w:p w:rsidR="00ED58AF" w:rsidRPr="00457A52" w:rsidRDefault="00051444" w:rsidP="00ED58AF">
      <w:pPr>
        <w:pStyle w:val="enumlev1"/>
        <w:rPr>
          <w:spacing w:val="-2"/>
          <w:rtl/>
        </w:rPr>
      </w:pPr>
      <w:r>
        <w:rPr>
          <w:spacing w:val="-2"/>
        </w:rPr>
        <w:t>–</w:t>
      </w:r>
      <w:r>
        <w:rPr>
          <w:spacing w:val="-2"/>
        </w:rPr>
        <w:tab/>
      </w:r>
      <w:r w:rsidR="00ED58AF" w:rsidRPr="00457A52">
        <w:rPr>
          <w:rFonts w:hint="cs"/>
          <w:spacing w:val="-2"/>
          <w:rtl/>
        </w:rPr>
        <w:t>يوفر هذا الأسلوب التنسيق العالمي من أجل تطبيقات رادارات المركبات المتعلقة بالسلامة وتجنب الاصطدام في نطاق التردد</w:t>
      </w:r>
      <w:r w:rsidR="00ED58AF" w:rsidRPr="00457A52">
        <w:rPr>
          <w:rFonts w:hint="eastAsia"/>
          <w:spacing w:val="-2"/>
          <w:rtl/>
        </w:rPr>
        <w:t> </w:t>
      </w:r>
      <w:r w:rsidR="00ED58AF" w:rsidRPr="00457A52">
        <w:rPr>
          <w:spacing w:val="-2"/>
          <w:lang w:bidi="ar-SY"/>
        </w:rPr>
        <w:t>GHz 81</w:t>
      </w:r>
      <w:r w:rsidR="00ED58AF" w:rsidRPr="00457A52">
        <w:rPr>
          <w:spacing w:val="-2"/>
          <w:lang w:bidi="ar-SY"/>
        </w:rPr>
        <w:noBreakHyphen/>
        <w:t>76</w:t>
      </w:r>
      <w:r w:rsidR="00ED58AF" w:rsidRPr="00457A52">
        <w:rPr>
          <w:rFonts w:hint="cs"/>
          <w:spacing w:val="-2"/>
          <w:rtl/>
        </w:rPr>
        <w:t>، ومن المرجح جداً أن يؤدي، في حال تنفيذه، إلى خفض الوفيات والإصابات على</w:t>
      </w:r>
      <w:r w:rsidR="00ED58AF" w:rsidRPr="00457A52">
        <w:rPr>
          <w:rFonts w:hint="eastAsia"/>
          <w:spacing w:val="-2"/>
          <w:rtl/>
        </w:rPr>
        <w:t> </w:t>
      </w:r>
      <w:r w:rsidR="00ED58AF" w:rsidRPr="00457A52">
        <w:rPr>
          <w:rFonts w:hint="cs"/>
          <w:spacing w:val="-2"/>
          <w:rtl/>
        </w:rPr>
        <w:t>الطريق؛</w:t>
      </w:r>
    </w:p>
    <w:p w:rsidR="00ED58AF" w:rsidRPr="00457A52" w:rsidRDefault="00ED58AF" w:rsidP="00ED58AF">
      <w:pPr>
        <w:pStyle w:val="enumlev1"/>
        <w:rPr>
          <w:rtl/>
        </w:rPr>
      </w:pPr>
      <w:r w:rsidRPr="00457A52">
        <w:rPr>
          <w:rFonts w:hint="cs"/>
          <w:rtl/>
        </w:rPr>
        <w:t>-</w:t>
      </w:r>
      <w:r w:rsidRPr="00457A52">
        <w:rPr>
          <w:rFonts w:hint="cs"/>
          <w:rtl/>
        </w:rPr>
        <w:tab/>
        <w:t>يوفر قاعدة تصنيع أوسع وزيادة حجم المنتج من المعدات (عولمة الأسواق) مما يؤدي إلى تحقيق وفورات الحجم الكبير وزيادة تيسر المعدات؛</w:t>
      </w:r>
    </w:p>
    <w:p w:rsidR="00ED58AF" w:rsidRPr="003902AC" w:rsidRDefault="00ED58AF" w:rsidP="00ED58AF">
      <w:pPr>
        <w:pStyle w:val="enumlev1"/>
        <w:rPr>
          <w:spacing w:val="-8"/>
          <w:rtl/>
        </w:rPr>
      </w:pPr>
      <w:r w:rsidRPr="003902AC">
        <w:rPr>
          <w:rFonts w:hint="cs"/>
          <w:spacing w:val="-8"/>
          <w:rtl/>
        </w:rPr>
        <w:t>-</w:t>
      </w:r>
      <w:r w:rsidRPr="003902AC">
        <w:rPr>
          <w:rFonts w:hint="cs"/>
          <w:spacing w:val="-8"/>
          <w:rtl/>
        </w:rPr>
        <w:tab/>
        <w:t>طبيعة رادارات المركبات قصيرة المدى هذه وخصائص الانتشار لنطاق التردد</w:t>
      </w:r>
      <w:r w:rsidRPr="003902AC">
        <w:rPr>
          <w:rFonts w:hint="eastAsia"/>
          <w:spacing w:val="-8"/>
          <w:rtl/>
        </w:rPr>
        <w:t> </w:t>
      </w:r>
      <w:r w:rsidRPr="003902AC">
        <w:rPr>
          <w:spacing w:val="-8"/>
          <w:lang w:bidi="ar-SY"/>
        </w:rPr>
        <w:t>GHz 81</w:t>
      </w:r>
      <w:r w:rsidRPr="003902AC">
        <w:rPr>
          <w:spacing w:val="-8"/>
          <w:lang w:bidi="ar-SY"/>
        </w:rPr>
        <w:noBreakHyphen/>
        <w:t>76</w:t>
      </w:r>
      <w:r w:rsidRPr="003902AC">
        <w:rPr>
          <w:rFonts w:hint="cs"/>
          <w:spacing w:val="-8"/>
          <w:rtl/>
        </w:rPr>
        <w:t xml:space="preserve"> سوف تسهّل التقاسم مع الخدمات</w:t>
      </w:r>
      <w:r w:rsidRPr="003902AC">
        <w:rPr>
          <w:rFonts w:hint="eastAsia"/>
          <w:spacing w:val="-8"/>
          <w:rtl/>
        </w:rPr>
        <w:t> </w:t>
      </w:r>
      <w:r w:rsidRPr="003902AC">
        <w:rPr>
          <w:rFonts w:hint="cs"/>
          <w:spacing w:val="-8"/>
          <w:rtl/>
        </w:rPr>
        <w:t>القائمة.</w:t>
      </w:r>
    </w:p>
    <w:p w:rsidR="00A7088F" w:rsidRDefault="00A851C3">
      <w:pPr>
        <w:pStyle w:val="Proposal"/>
      </w:pPr>
      <w:r>
        <w:t>SUP</w:t>
      </w:r>
      <w:r>
        <w:tab/>
        <w:t>SDN/86A18/3</w:t>
      </w:r>
    </w:p>
    <w:p w:rsidR="00364D92" w:rsidRDefault="00A851C3" w:rsidP="00364D92">
      <w:pPr>
        <w:pStyle w:val="ResNo"/>
        <w:keepLines/>
        <w:rPr>
          <w:rtl/>
        </w:rPr>
      </w:pPr>
      <w:bookmarkStart w:id="8" w:name="_Toc327956743"/>
      <w:r>
        <w:rPr>
          <w:rFonts w:hint="cs"/>
          <w:rtl/>
        </w:rPr>
        <w:t xml:space="preserve">القـرار </w:t>
      </w:r>
      <w:r w:rsidRPr="00364D92">
        <w:rPr>
          <w:rStyle w:val="href"/>
        </w:rPr>
        <w:t>654</w:t>
      </w:r>
      <w:r w:rsidRPr="00686477">
        <w:rPr>
          <w:lang w:val="en-GB"/>
        </w:rPr>
        <w:t xml:space="preserve"> (WRC</w:t>
      </w:r>
      <w:r w:rsidRPr="00686477">
        <w:rPr>
          <w:lang w:val="en-GB"/>
        </w:rPr>
        <w:noBreakHyphen/>
        <w:t>12)</w:t>
      </w:r>
      <w:bookmarkEnd w:id="8"/>
    </w:p>
    <w:p w:rsidR="00364D92" w:rsidRDefault="00A851C3" w:rsidP="008944F2">
      <w:pPr>
        <w:pStyle w:val="Restitle"/>
        <w:rPr>
          <w:rtl/>
        </w:rPr>
      </w:pPr>
      <w:bookmarkStart w:id="9" w:name="_Toc327956744"/>
      <w:r w:rsidRPr="00612671">
        <w:rPr>
          <w:rFonts w:hint="cs"/>
          <w:rtl/>
          <w:lang w:bidi="ar-EG"/>
        </w:rPr>
        <w:t xml:space="preserve">توزيع النطاق </w:t>
      </w:r>
      <w:r w:rsidRPr="00612671">
        <w:rPr>
          <w:lang w:bidi="ar-EG"/>
        </w:rPr>
        <w:t>GHz 78–77,5</w:t>
      </w:r>
      <w:r w:rsidRPr="00612671">
        <w:rPr>
          <w:rFonts w:hint="cs"/>
          <w:rtl/>
        </w:rPr>
        <w:t xml:space="preserve"> </w:t>
      </w:r>
      <w:r>
        <w:rPr>
          <w:rFonts w:hint="cs"/>
          <w:rtl/>
        </w:rPr>
        <w:t>ل</w:t>
      </w:r>
      <w:r>
        <w:rPr>
          <w:rFonts w:hint="cs"/>
          <w:rtl/>
          <w:lang w:bidi="ar-EG"/>
        </w:rPr>
        <w:t xml:space="preserve">خدمة التحديد الراديوي للموقع </w:t>
      </w:r>
      <w:r>
        <w:rPr>
          <w:rtl/>
          <w:lang w:bidi="ar-EG"/>
        </w:rPr>
        <w:br/>
      </w:r>
      <w:r w:rsidRPr="00B35D9E">
        <w:rPr>
          <w:rFonts w:hint="cs"/>
          <w:rtl/>
        </w:rPr>
        <w:t>لدعم عمليات رادارات السيارات قصيرة المدى</w:t>
      </w:r>
      <w:r>
        <w:rPr>
          <w:rFonts w:hint="cs"/>
          <w:rtl/>
        </w:rPr>
        <w:t xml:space="preserve"> والعالية الاستبانة</w:t>
      </w:r>
      <w:bookmarkEnd w:id="9"/>
    </w:p>
    <w:p w:rsidR="00A7088F" w:rsidRDefault="00A7088F" w:rsidP="008944F2">
      <w:pPr>
        <w:pStyle w:val="Reasons"/>
        <w:keepNext/>
        <w:rPr>
          <w:rtl/>
        </w:rPr>
      </w:pPr>
    </w:p>
    <w:p w:rsidR="00ED58AF" w:rsidRPr="00ED58AF" w:rsidRDefault="00ED58AF" w:rsidP="008944F2">
      <w:pPr>
        <w:keepNext/>
        <w:spacing w:before="600"/>
        <w:jc w:val="center"/>
      </w:pPr>
      <w:r>
        <w:rPr>
          <w:rtl/>
        </w:rPr>
        <w:t>___________</w:t>
      </w:r>
    </w:p>
    <w:sectPr w:rsidR="00ED58AF" w:rsidRPr="00ED58AF">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6D62EF">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D553FD">
      <w:rPr>
        <w:noProof/>
        <w:lang w:val="es-ES"/>
      </w:rPr>
      <w:t>P:\ARA\ITU-R\CONF-R\CMR15\000\086ADD18A.docx</w:t>
    </w:r>
    <w:r w:rsidRPr="00CB4300">
      <w:fldChar w:fldCharType="end"/>
    </w:r>
    <w:r w:rsidRPr="00CB4300">
      <w:rPr>
        <w:lang w:val="es-ES"/>
      </w:rPr>
      <w:t xml:space="preserve">  (</w:t>
    </w:r>
    <w:r w:rsidR="006D62EF">
      <w:rPr>
        <w:lang w:val="es-ES"/>
      </w:rPr>
      <w:t>388654</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FA3DE6">
      <w:rPr>
        <w:noProof/>
      </w:rPr>
      <w:t>28.10.15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D553FD">
      <w:rPr>
        <w:noProof/>
      </w:rPr>
      <w:t>21.10.15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6D62EF">
    <w:pPr>
      <w:pStyle w:val="Footer"/>
      <w:rPr>
        <w:lang w:val="es-ES"/>
      </w:rPr>
    </w:pPr>
    <w:r>
      <w:fldChar w:fldCharType="begin"/>
    </w:r>
    <w:r w:rsidRPr="00CB4300">
      <w:rPr>
        <w:lang w:val="es-ES"/>
      </w:rPr>
      <w:instrText xml:space="preserve"> FILENAME \p \* MERGEFORMAT </w:instrText>
    </w:r>
    <w:r>
      <w:fldChar w:fldCharType="separate"/>
    </w:r>
    <w:r w:rsidR="00D553FD">
      <w:rPr>
        <w:noProof/>
        <w:lang w:val="es-ES"/>
      </w:rPr>
      <w:t>P:\ARA\ITU-R\CONF-R\CMR15\000\086ADD18A.docx</w:t>
    </w:r>
    <w:r>
      <w:fldChar w:fldCharType="end"/>
    </w:r>
    <w:r w:rsidRPr="00CB4300">
      <w:rPr>
        <w:lang w:val="es-ES"/>
      </w:rPr>
      <w:t xml:space="preserve">   (</w:t>
    </w:r>
    <w:r w:rsidR="006D62EF">
      <w:rPr>
        <w:lang w:val="es-ES"/>
      </w:rPr>
      <w:t>388654</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FA3DE6">
      <w:rPr>
        <w:noProof/>
      </w:rPr>
      <w:t>28.10.15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D553FD">
      <w:rPr>
        <w:noProof/>
      </w:rPr>
      <w:t>21.10.15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A3DE6">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86(Add.18)-</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Rami, Nadia">
    <w15:presenceInfo w15:providerId="AD" w15:userId="S-1-5-21-8740799-900759487-1415713722-2767"/>
  </w15:person>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444"/>
    <w:rsid w:val="00051907"/>
    <w:rsid w:val="00075A3F"/>
    <w:rsid w:val="000A1B16"/>
    <w:rsid w:val="000A697E"/>
    <w:rsid w:val="000B5404"/>
    <w:rsid w:val="000D1708"/>
    <w:rsid w:val="000E2AFC"/>
    <w:rsid w:val="000E6D30"/>
    <w:rsid w:val="000F05F5"/>
    <w:rsid w:val="000F28EA"/>
    <w:rsid w:val="000F518F"/>
    <w:rsid w:val="0010081C"/>
    <w:rsid w:val="001013E3"/>
    <w:rsid w:val="0010363F"/>
    <w:rsid w:val="001342AD"/>
    <w:rsid w:val="001464F2"/>
    <w:rsid w:val="001629EC"/>
    <w:rsid w:val="00167364"/>
    <w:rsid w:val="001903B2"/>
    <w:rsid w:val="001E190C"/>
    <w:rsid w:val="001E54F6"/>
    <w:rsid w:val="001E5A8C"/>
    <w:rsid w:val="00201A0A"/>
    <w:rsid w:val="002075D4"/>
    <w:rsid w:val="00211B2A"/>
    <w:rsid w:val="002333A0"/>
    <w:rsid w:val="00241BC6"/>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2F2F86"/>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1163"/>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B67CE"/>
    <w:rsid w:val="006D2674"/>
    <w:rsid w:val="006D62EF"/>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67E7D"/>
    <w:rsid w:val="0088384B"/>
    <w:rsid w:val="008911EC"/>
    <w:rsid w:val="00893E53"/>
    <w:rsid w:val="008944F2"/>
    <w:rsid w:val="008A1137"/>
    <w:rsid w:val="008A1788"/>
    <w:rsid w:val="008A4185"/>
    <w:rsid w:val="008A6552"/>
    <w:rsid w:val="008B4E93"/>
    <w:rsid w:val="008D4F14"/>
    <w:rsid w:val="008D6ACC"/>
    <w:rsid w:val="008D7AF0"/>
    <w:rsid w:val="008E32DD"/>
    <w:rsid w:val="008F4626"/>
    <w:rsid w:val="009004DF"/>
    <w:rsid w:val="00904AA5"/>
    <w:rsid w:val="00905D21"/>
    <w:rsid w:val="009206C8"/>
    <w:rsid w:val="00951718"/>
    <w:rsid w:val="00954CCB"/>
    <w:rsid w:val="00960962"/>
    <w:rsid w:val="00972CE0"/>
    <w:rsid w:val="00992B1F"/>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7088F"/>
    <w:rsid w:val="00A83981"/>
    <w:rsid w:val="00A851C3"/>
    <w:rsid w:val="00A870AD"/>
    <w:rsid w:val="00A90843"/>
    <w:rsid w:val="00A9229F"/>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553FD"/>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D58AF"/>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A3DE6"/>
    <w:rsid w:val="00FB0753"/>
    <w:rsid w:val="00FB5CC8"/>
    <w:rsid w:val="00FB7949"/>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B256DF2-47F3-466B-AED7-53564393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R15-WRC15-C-0086!A18!MSW-A</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E7E9F-6A1F-457C-B372-F313636AB11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4786B14F-9933-47D0-B611-492AF829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693</Words>
  <Characters>3725</Characters>
  <Application>Microsoft Office Word</Application>
  <DocSecurity>0</DocSecurity>
  <Lines>86</Lines>
  <Paragraphs>44</Paragraphs>
  <ScaleCrop>false</ScaleCrop>
  <HeadingPairs>
    <vt:vector size="2" baseType="variant">
      <vt:variant>
        <vt:lpstr>Title</vt:lpstr>
      </vt:variant>
      <vt:variant>
        <vt:i4>1</vt:i4>
      </vt:variant>
    </vt:vector>
  </HeadingPairs>
  <TitlesOfParts>
    <vt:vector size="1" baseType="lpstr">
      <vt:lpstr>R15-WRC15-C-0086!A18!MSW-A</vt:lpstr>
    </vt:vector>
  </TitlesOfParts>
  <Manager>General Secretariat - Pool</Manager>
  <Company>International Telecommunication Union (ITU)</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R15-WRC15-C-0086!A18!MSW-A</dc:title>
  <dc:creator>Documents Proposals Manager (DPM)</dc:creator>
  <cp:keywords>DPM_v5.2015.10.21_prod</cp:keywords>
  <cp:lastModifiedBy>Awad, Samy</cp:lastModifiedBy>
  <cp:revision>17</cp:revision>
  <cp:lastPrinted>2015-10-21T21:19:00Z</cp:lastPrinted>
  <dcterms:created xsi:type="dcterms:W3CDTF">2015-10-21T21:10:00Z</dcterms:created>
  <dcterms:modified xsi:type="dcterms:W3CDTF">2015-10-28T16:19:00Z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