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18 to</w:t>
            </w:r>
            <w:r>
              <w:rPr>
                <w:rFonts w:ascii="Verdana" w:eastAsia="SimSun" w:hAnsi="Verdana" w:cs="Traditional Arabic"/>
                <w:b/>
                <w:sz w:val="20"/>
              </w:rPr>
              <w:br/>
              <w:t>Document 86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C20455" w:rsidP="00A066F1">
            <w:pPr>
              <w:tabs>
                <w:tab w:val="left" w:pos="993"/>
              </w:tabs>
              <w:spacing w:before="0"/>
              <w:rPr>
                <w:rFonts w:ascii="Verdana" w:hAnsi="Verdana"/>
                <w:sz w:val="20"/>
              </w:rPr>
            </w:pPr>
            <w:r>
              <w:rPr>
                <w:rFonts w:ascii="Verdana" w:hAnsi="Verdana"/>
                <w:b/>
                <w:sz w:val="20"/>
              </w:rPr>
              <w:t>19</w:t>
            </w:r>
            <w:r w:rsidR="00420873" w:rsidRPr="00841216">
              <w:rPr>
                <w:rFonts w:ascii="Verdana" w:hAnsi="Verdana"/>
                <w:b/>
                <w:sz w:val="20"/>
              </w:rPr>
              <w:t xml:space="preserve">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570EF">
            <w:pPr>
              <w:tabs>
                <w:tab w:val="left" w:pos="993"/>
              </w:tabs>
              <w:spacing w:before="0"/>
              <w:rPr>
                <w:rFonts w:ascii="Verdana" w:hAnsi="Verdana"/>
                <w:b/>
                <w:sz w:val="20"/>
              </w:rPr>
            </w:pPr>
            <w:r w:rsidRPr="00841216">
              <w:rPr>
                <w:rFonts w:ascii="Verdana" w:hAnsi="Verdana"/>
                <w:b/>
                <w:sz w:val="20"/>
              </w:rPr>
              <w:t xml:space="preserve">Original: </w:t>
            </w:r>
            <w:r w:rsidR="00A570EF">
              <w:rPr>
                <w:rFonts w:ascii="Verdana" w:hAnsi="Verdana"/>
                <w:b/>
                <w:sz w:val="20"/>
              </w:rPr>
              <w:t>Arabic</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Sudan (Republic of the)</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1.18</w:t>
            </w:r>
          </w:p>
        </w:tc>
      </w:tr>
    </w:tbl>
    <w:bookmarkEnd w:id="6"/>
    <w:bookmarkEnd w:id="7"/>
    <w:p w:rsidR="00B02325" w:rsidRDefault="00072578" w:rsidP="00894D67">
      <w:pPr>
        <w:overflowPunct/>
        <w:autoSpaceDE/>
        <w:autoSpaceDN/>
        <w:adjustRightInd/>
        <w:spacing w:before="100"/>
        <w:textAlignment w:val="auto"/>
      </w:pPr>
      <w:r w:rsidRPr="009A2B70">
        <w:t>1.18</w:t>
      </w:r>
      <w:r w:rsidRPr="009A2B70">
        <w:tab/>
        <w:t xml:space="preserve">to consider a primary allocation to the radiolocation service for automotive applications in the 77.5-78.0 GHz frequency band in accordance with Resolution </w:t>
      </w:r>
      <w:r w:rsidRPr="009A2B70">
        <w:rPr>
          <w:b/>
          <w:bCs/>
        </w:rPr>
        <w:t>654 (WRC</w:t>
      </w:r>
      <w:r w:rsidRPr="009A2B70">
        <w:rPr>
          <w:b/>
          <w:bCs/>
        </w:rPr>
        <w:noBreakHyphen/>
        <w:t>12)</w:t>
      </w:r>
      <w:r w:rsidRPr="009A2B70">
        <w:t>;</w:t>
      </w:r>
    </w:p>
    <w:p w:rsidR="00672BEB" w:rsidRPr="000002F2" w:rsidRDefault="00672BEB" w:rsidP="00672BEB"/>
    <w:p w:rsidR="00241FA2" w:rsidRPr="009A54B0" w:rsidRDefault="003F5625" w:rsidP="003F5625">
      <w:pPr>
        <w:pStyle w:val="Headingb"/>
        <w:rPr>
          <w:lang w:val="en-US"/>
        </w:rPr>
      </w:pPr>
      <w:r w:rsidRPr="009A54B0">
        <w:rPr>
          <w:lang w:val="en-US"/>
        </w:rPr>
        <w:t>Introduction</w:t>
      </w:r>
    </w:p>
    <w:p w:rsidR="002A5F85" w:rsidRPr="006A24B7" w:rsidRDefault="002A5F85" w:rsidP="00672BEB">
      <w:pPr>
        <w:rPr>
          <w:rFonts w:eastAsia="Batang"/>
        </w:rPr>
      </w:pPr>
      <w:r w:rsidRPr="006A24B7">
        <w:t>Portions of the frequency band 76-81 GHz are allocated to the RAS, ARS, ARSS and RLS</w:t>
      </w:r>
      <w:r w:rsidRPr="006A24B7">
        <w:rPr>
          <w:rFonts w:eastAsia="Batang"/>
        </w:rPr>
        <w:t xml:space="preserve"> on a primary or secondary basis and to the SRS (space-to-Earth) on a secondary basis. At frequencies above 30 GHz, radio propagation decreases more rapidly with distance than at lower frequencies and antennas that can narrowly focus transmitted energy are practical and of modest size. While the limited range of such transmissions might appear to be a major disadvantage for many applications, it does allow the reuse of frequencies over very short distances and, thereby enables a higher concentration of transmitters to be located in a geographical area than is possible at lower frequencies.</w:t>
      </w:r>
    </w:p>
    <w:p w:rsidR="002A5F85" w:rsidRPr="006A24B7" w:rsidRDefault="002A5F85" w:rsidP="00672BEB">
      <w:r w:rsidRPr="006A24B7">
        <w:rPr>
          <w:rFonts w:eastAsia="Batang"/>
        </w:rPr>
        <w:t>The attenuation of the transmissions, however, varies depending on the water vapour content of the atmosphere and other atmospheric factors.</w:t>
      </w:r>
    </w:p>
    <w:p w:rsidR="002A5F85" w:rsidRPr="006A24B7" w:rsidRDefault="002A5F85" w:rsidP="00672BEB">
      <w:r w:rsidRPr="006A24B7">
        <w:t>There has been significant growth in the use of automobile radar systems, and these systems are expected to become relatively commonplace within a few years because of consumer demand for increased vehicle safety. Studies have shown that the use of collision avoidance technology can prevent or lessen the severity of a significant number of traffic accidents. In certain parts of the world, automotive radars have successfully operated in this portion of the spectrum, particularly the frequency band 76-77 GHz, for many years without mitigation methods or deactivation methods and without increased reports of interference to other services.</w:t>
      </w:r>
    </w:p>
    <w:p w:rsidR="002A5F85" w:rsidRDefault="002A5F85" w:rsidP="00672BEB">
      <w:r w:rsidRPr="006A24B7">
        <w:t>The ITU Council, in adopting Resolution 1318 (Council 2010), stated that information and communication technologies (ICTs), including intelligent transport systems, provide mechanisms for human and vehicle safety; and invited members of the union to take practical steps to further national and domestic policies, programs and/or educational initiatives in the use of ICTs to improve global road safety.</w:t>
      </w:r>
      <w:bookmarkStart w:id="8" w:name="_GoBack"/>
      <w:bookmarkEnd w:id="8"/>
    </w:p>
    <w:p w:rsidR="003F5625" w:rsidRDefault="005D3D32" w:rsidP="005D3D32">
      <w:pPr>
        <w:pStyle w:val="Headingb"/>
        <w:keepNext/>
        <w:rPr>
          <w:lang w:val="en-US"/>
        </w:rPr>
      </w:pPr>
      <w:r w:rsidRPr="009A54B0">
        <w:rPr>
          <w:lang w:val="en-US"/>
        </w:rPr>
        <w:lastRenderedPageBreak/>
        <w:t>Regulatory status of the RLS in the frequency band 76-81 GHz</w:t>
      </w:r>
    </w:p>
    <w:p w:rsidR="00187BD9" w:rsidRDefault="005D3D32" w:rsidP="00672BEB">
      <w:r w:rsidRPr="006A24B7">
        <w:t>Currently, the RLS is allocated globally on primary basis in the frequency bands 76-77.5 GHz, and 78-81 GHz. Obtaining a possible global primary radiolocation allocation in the frequency band 77.5-78 GHz provides for a harmonized, contiguous band for radiolocation service, including collision avoidance related automotive radar applications in the frequency band 76</w:t>
      </w:r>
      <w:r w:rsidRPr="006A24B7">
        <w:noBreakHyphen/>
        <w:t xml:space="preserve">81 GHz. It should be noted that RR No. </w:t>
      </w:r>
      <w:r w:rsidRPr="00696C7A">
        <w:t>5.149</w:t>
      </w:r>
      <w:r w:rsidRPr="006A24B7">
        <w:t xml:space="preserve"> urges administrations to take all practicable steps to protect the radio astronomy service from harmful interference in the band. A primary allocation to the RLS in the frequency band 77.5-78 GHz would establish regulatory priority over the RAS and SRS (space-to-Earth) , which are allocated on a secondary basis. Means to ensure that the provisions of RR No. </w:t>
      </w:r>
      <w:r w:rsidRPr="00696C7A">
        <w:t>5.149</w:t>
      </w:r>
      <w:r w:rsidRPr="006A24B7">
        <w:t xml:space="preserve"> are not diminished may need to be considered.</w:t>
      </w:r>
    </w:p>
    <w:p w:rsidR="00D006C0" w:rsidRDefault="00A570EF" w:rsidP="00672BEB">
      <w:r>
        <w:rPr>
          <w:lang w:val="en"/>
        </w:rPr>
        <w:t xml:space="preserve">The Sudanese Administration supports the use of the </w:t>
      </w:r>
      <w:proofErr w:type="spellStart"/>
      <w:r>
        <w:rPr>
          <w:lang w:val="en"/>
        </w:rPr>
        <w:t>radiocommunications</w:t>
      </w:r>
      <w:proofErr w:type="spellEnd"/>
      <w:r>
        <w:rPr>
          <w:lang w:val="en"/>
        </w:rPr>
        <w:t xml:space="preserve"> for enhancing road safety and collision avoidance, and supports the primary allocation to the radiolocation service in the band 77.5-78 GHz, provided that </w:t>
      </w:r>
      <w:r w:rsidR="008B50EA">
        <w:rPr>
          <w:lang w:val="en"/>
        </w:rPr>
        <w:t>this</w:t>
      </w:r>
      <w:r>
        <w:rPr>
          <w:lang w:val="en"/>
        </w:rPr>
        <w:t xml:space="preserve"> </w:t>
      </w:r>
      <w:r w:rsidR="008B50EA">
        <w:rPr>
          <w:lang w:val="en"/>
        </w:rPr>
        <w:t>allocation</w:t>
      </w:r>
      <w:r>
        <w:rPr>
          <w:lang w:val="en"/>
        </w:rPr>
        <w:t xml:space="preserve"> is lim</w:t>
      </w:r>
      <w:r w:rsidR="008B50EA">
        <w:rPr>
          <w:lang w:val="en"/>
        </w:rPr>
        <w:t>ited to automotive applications</w:t>
      </w:r>
      <w:r>
        <w:rPr>
          <w:lang w:val="en"/>
        </w:rPr>
        <w:t>.</w:t>
      </w:r>
    </w:p>
    <w:p w:rsidR="00797960" w:rsidRPr="009A54B0" w:rsidRDefault="00797960" w:rsidP="00797960">
      <w:pPr>
        <w:pStyle w:val="Headingb"/>
        <w:rPr>
          <w:lang w:val="en-US"/>
        </w:rPr>
      </w:pPr>
      <w:r>
        <w:rPr>
          <w:lang w:val="en-US"/>
        </w:rPr>
        <w:t>Proposals</w:t>
      </w:r>
    </w:p>
    <w:p w:rsidR="009B463A" w:rsidRDefault="00072578"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072578" w:rsidP="009B463A">
      <w:pPr>
        <w:pStyle w:val="Arttitle"/>
        <w:rPr>
          <w:lang w:val="en-US"/>
        </w:rPr>
      </w:pPr>
      <w:bookmarkStart w:id="10" w:name="_Toc327956583"/>
      <w:r w:rsidRPr="006D07BF">
        <w:t>Frequency</w:t>
      </w:r>
      <w:r>
        <w:t xml:space="preserve"> allocations</w:t>
      </w:r>
      <w:bookmarkEnd w:id="10"/>
    </w:p>
    <w:p w:rsidR="009B463A" w:rsidRPr="00B25B23" w:rsidRDefault="00072578"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7D78A0" w:rsidRDefault="00072578">
      <w:pPr>
        <w:pStyle w:val="Proposal"/>
      </w:pPr>
      <w:r>
        <w:t>MOD</w:t>
      </w:r>
      <w:r>
        <w:tab/>
        <w:t>SDN/86A18/1</w:t>
      </w:r>
    </w:p>
    <w:p w:rsidR="009B463A" w:rsidRPr="00766CBC" w:rsidRDefault="00072578" w:rsidP="009B463A">
      <w:pPr>
        <w:pStyle w:val="Tabletitle"/>
      </w:pPr>
      <w:r w:rsidRPr="00766CBC">
        <w:t>66-81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2B657C" w:rsidRDefault="00072578" w:rsidP="00477577">
            <w:pPr>
              <w:pStyle w:val="Tablehead"/>
            </w:pPr>
            <w:r w:rsidRPr="002B657C">
              <w:t>Allocation to services</w:t>
            </w:r>
          </w:p>
        </w:tc>
      </w:tr>
      <w:tr w:rsidR="009B463A" w:rsidTr="00477577">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072578" w:rsidP="00477577">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072578" w:rsidP="00477577">
            <w:pPr>
              <w:pStyle w:val="Tablehead"/>
            </w:pPr>
            <w:r w:rsidRPr="002B657C">
              <w:t>Region 2</w:t>
            </w:r>
          </w:p>
        </w:tc>
        <w:tc>
          <w:tcPr>
            <w:tcW w:w="3101" w:type="dxa"/>
            <w:tcBorders>
              <w:top w:val="single" w:sz="4" w:space="0" w:color="auto"/>
              <w:left w:val="single" w:sz="4" w:space="0" w:color="auto"/>
              <w:bottom w:val="single" w:sz="4" w:space="0" w:color="auto"/>
              <w:right w:val="single" w:sz="4" w:space="0" w:color="auto"/>
            </w:tcBorders>
            <w:hideMark/>
          </w:tcPr>
          <w:p w:rsidR="009B463A" w:rsidRPr="002B657C" w:rsidRDefault="00072578" w:rsidP="00477577">
            <w:pPr>
              <w:pStyle w:val="Tablehead"/>
            </w:pPr>
            <w:r w:rsidRPr="002B657C">
              <w:t>Region 3</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8A2589" w:rsidRDefault="00072578" w:rsidP="00477577">
            <w:pPr>
              <w:pStyle w:val="TableTextS5"/>
              <w:spacing w:before="30" w:after="30" w:line="200" w:lineRule="exact"/>
              <w:rPr>
                <w:color w:val="000000"/>
                <w:lang w:val="fr-CH"/>
              </w:rPr>
            </w:pPr>
            <w:r w:rsidRPr="00563628">
              <w:rPr>
                <w:rStyle w:val="Tablefreq"/>
                <w:lang w:val="fr-CH"/>
              </w:rPr>
              <w:t>76-77.5</w:t>
            </w:r>
            <w:r w:rsidRPr="008A2589">
              <w:rPr>
                <w:color w:val="000000"/>
                <w:lang w:val="fr-CH"/>
              </w:rPr>
              <w:tab/>
            </w:r>
            <w:r w:rsidRPr="008A2589">
              <w:rPr>
                <w:color w:val="000000"/>
                <w:lang w:val="fr-CH"/>
              </w:rPr>
              <w:tab/>
              <w:t>RADIO ASTRONOMY</w:t>
            </w:r>
          </w:p>
          <w:p w:rsidR="009B463A" w:rsidRPr="008A2589" w:rsidRDefault="00072578" w:rsidP="00477577">
            <w:pPr>
              <w:pStyle w:val="TableTextS5"/>
              <w:spacing w:before="30" w:after="30" w:line="200" w:lineRule="exact"/>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RADIOLOCATION</w:t>
            </w:r>
          </w:p>
          <w:p w:rsidR="009B463A" w:rsidRPr="008A2589" w:rsidRDefault="00072578" w:rsidP="00477577">
            <w:pPr>
              <w:pStyle w:val="TableTextS5"/>
              <w:spacing w:before="30" w:after="30" w:line="200" w:lineRule="exact"/>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Amateur</w:t>
            </w:r>
          </w:p>
          <w:p w:rsidR="009B463A" w:rsidRPr="008A2589" w:rsidRDefault="00072578" w:rsidP="00477577">
            <w:pPr>
              <w:pStyle w:val="TableTextS5"/>
              <w:spacing w:before="30" w:after="30" w:line="200" w:lineRule="exact"/>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Amateur-satellite</w:t>
            </w:r>
          </w:p>
          <w:p w:rsidR="009B463A" w:rsidRPr="008A2589" w:rsidRDefault="00072578" w:rsidP="00477577">
            <w:pPr>
              <w:pStyle w:val="TableTextS5"/>
              <w:spacing w:before="30" w:after="30" w:line="200" w:lineRule="exact"/>
              <w:rPr>
                <w:color w:val="000000"/>
                <w:lang w:val="en-US"/>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r>
              <w:rPr>
                <w:color w:val="000000"/>
              </w:rPr>
              <w:t>Space research (space-to-Earth)</w:t>
            </w:r>
          </w:p>
          <w:p w:rsidR="009B463A" w:rsidRDefault="00072578" w:rsidP="00477577">
            <w:pPr>
              <w:pStyle w:val="TableTextS5"/>
              <w:spacing w:before="30" w:after="30" w:line="200" w:lineRule="exact"/>
              <w:rPr>
                <w:color w:val="000000"/>
                <w:lang w:val="es-ES_tradnl"/>
              </w:rPr>
            </w:pPr>
            <w:r w:rsidRPr="008A2589">
              <w:rPr>
                <w:color w:val="000000"/>
                <w:lang w:val="en-US"/>
              </w:rPr>
              <w:tab/>
            </w:r>
            <w:r w:rsidRPr="008A2589">
              <w:rPr>
                <w:color w:val="000000"/>
                <w:lang w:val="en-US"/>
              </w:rPr>
              <w:tab/>
            </w:r>
            <w:r w:rsidRPr="008A2589">
              <w:rPr>
                <w:color w:val="000000"/>
                <w:lang w:val="en-US"/>
              </w:rPr>
              <w:tab/>
            </w:r>
            <w:r w:rsidRPr="008A2589">
              <w:rPr>
                <w:color w:val="000000"/>
                <w:lang w:val="en-US"/>
              </w:rPr>
              <w:tab/>
            </w:r>
            <w:r>
              <w:rPr>
                <w:rStyle w:val="Artref"/>
                <w:color w:val="000000"/>
                <w:lang w:val="es-ES_tradnl"/>
              </w:rPr>
              <w:t>5.149</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186C5E" w:rsidRDefault="00072578" w:rsidP="00477577">
            <w:pPr>
              <w:pStyle w:val="TableTextS5"/>
              <w:spacing w:before="30" w:after="30" w:line="200" w:lineRule="exact"/>
              <w:rPr>
                <w:color w:val="000000"/>
                <w:lang w:val="fr-FR"/>
              </w:rPr>
            </w:pPr>
            <w:r w:rsidRPr="00186C5E">
              <w:rPr>
                <w:rStyle w:val="Tablefreq"/>
                <w:lang w:val="fr-FR"/>
              </w:rPr>
              <w:t>77.5-78</w:t>
            </w:r>
            <w:r w:rsidRPr="00186C5E">
              <w:rPr>
                <w:color w:val="000000"/>
                <w:lang w:val="fr-FR"/>
              </w:rPr>
              <w:tab/>
            </w:r>
            <w:r w:rsidRPr="00186C5E">
              <w:rPr>
                <w:color w:val="000000"/>
                <w:lang w:val="fr-FR"/>
              </w:rPr>
              <w:tab/>
              <w:t>AMATEUR</w:t>
            </w:r>
          </w:p>
          <w:p w:rsidR="009B463A" w:rsidRPr="00186C5E" w:rsidRDefault="00072578" w:rsidP="00477577">
            <w:pPr>
              <w:pStyle w:val="TableTextS5"/>
              <w:spacing w:before="30" w:after="30" w:line="200" w:lineRule="exact"/>
              <w:rPr>
                <w:color w:val="000000"/>
                <w:lang w:val="fr-FR"/>
              </w:rPr>
            </w:pPr>
            <w:r w:rsidRPr="00186C5E">
              <w:rPr>
                <w:color w:val="000000"/>
                <w:lang w:val="fr-FR"/>
              </w:rPr>
              <w:tab/>
            </w:r>
            <w:r w:rsidRPr="00186C5E">
              <w:rPr>
                <w:color w:val="000000"/>
                <w:lang w:val="fr-FR"/>
              </w:rPr>
              <w:tab/>
            </w:r>
            <w:r w:rsidRPr="00186C5E">
              <w:rPr>
                <w:color w:val="000000"/>
                <w:lang w:val="fr-FR"/>
              </w:rPr>
              <w:tab/>
            </w:r>
            <w:r w:rsidRPr="00186C5E">
              <w:rPr>
                <w:color w:val="000000"/>
                <w:lang w:val="fr-FR"/>
              </w:rPr>
              <w:tab/>
              <w:t>AMATEUR-SATELLITE</w:t>
            </w:r>
          </w:p>
          <w:p w:rsidR="00186C5E" w:rsidRPr="00186C5E" w:rsidRDefault="00072578" w:rsidP="00477577">
            <w:pPr>
              <w:pStyle w:val="TableTextS5"/>
              <w:spacing w:before="30" w:after="30" w:line="200" w:lineRule="exact"/>
              <w:rPr>
                <w:lang w:val="fr-FR"/>
              </w:rPr>
            </w:pPr>
            <w:r w:rsidRPr="00186C5E">
              <w:rPr>
                <w:color w:val="000000"/>
                <w:lang w:val="fr-FR"/>
              </w:rPr>
              <w:tab/>
            </w:r>
            <w:r w:rsidRPr="00186C5E">
              <w:rPr>
                <w:color w:val="000000"/>
                <w:lang w:val="fr-FR"/>
              </w:rPr>
              <w:tab/>
            </w:r>
            <w:r w:rsidRPr="00186C5E">
              <w:rPr>
                <w:color w:val="000000"/>
                <w:lang w:val="fr-FR"/>
              </w:rPr>
              <w:tab/>
            </w:r>
            <w:r w:rsidRPr="00186C5E">
              <w:rPr>
                <w:color w:val="000000"/>
                <w:lang w:val="fr-FR"/>
              </w:rPr>
              <w:tab/>
            </w:r>
            <w:ins w:id="11" w:author="Tahawi, Mohamad " w:date="2015-10-21T20:06:00Z">
              <w:r w:rsidR="00186C5E" w:rsidRPr="00186C5E">
                <w:rPr>
                  <w:lang w:val="fr-FR"/>
                </w:rPr>
                <w:t>RADIOLOCATION ADD 5.A118</w:t>
              </w:r>
            </w:ins>
          </w:p>
          <w:p w:rsidR="009B463A" w:rsidRPr="008A2589" w:rsidRDefault="00186C5E" w:rsidP="00477577">
            <w:pPr>
              <w:pStyle w:val="TableTextS5"/>
              <w:spacing w:before="30" w:after="30" w:line="200" w:lineRule="exact"/>
              <w:rPr>
                <w:color w:val="000000"/>
                <w:lang w:val="en-US"/>
              </w:rPr>
            </w:pPr>
            <w:r>
              <w:rPr>
                <w:lang w:val="fr-FR"/>
              </w:rPr>
              <w:tab/>
            </w:r>
            <w:r>
              <w:rPr>
                <w:lang w:val="fr-FR"/>
              </w:rPr>
              <w:tab/>
            </w:r>
            <w:r>
              <w:rPr>
                <w:lang w:val="fr-FR"/>
              </w:rPr>
              <w:tab/>
            </w:r>
            <w:r>
              <w:rPr>
                <w:lang w:val="fr-FR"/>
              </w:rPr>
              <w:tab/>
            </w:r>
            <w:r w:rsidR="00072578">
              <w:rPr>
                <w:color w:val="000000"/>
              </w:rPr>
              <w:t>Radio astronomy</w:t>
            </w:r>
          </w:p>
          <w:p w:rsidR="009B463A" w:rsidRPr="008A2589" w:rsidRDefault="00072578" w:rsidP="00477577">
            <w:pPr>
              <w:pStyle w:val="TableTextS5"/>
              <w:spacing w:before="30" w:after="30" w:line="200" w:lineRule="exact"/>
              <w:rPr>
                <w:color w:val="000000"/>
                <w:lang w:val="en-US"/>
              </w:rPr>
            </w:pPr>
            <w:r w:rsidRPr="008A2589">
              <w:rPr>
                <w:color w:val="000000"/>
                <w:lang w:val="en-US"/>
              </w:rPr>
              <w:tab/>
            </w:r>
            <w:r w:rsidRPr="008A2589">
              <w:rPr>
                <w:color w:val="000000"/>
                <w:lang w:val="en-US"/>
              </w:rPr>
              <w:tab/>
            </w:r>
            <w:r w:rsidRPr="008A2589">
              <w:rPr>
                <w:color w:val="000000"/>
                <w:lang w:val="en-US"/>
              </w:rPr>
              <w:tab/>
            </w:r>
            <w:r w:rsidRPr="008A2589">
              <w:rPr>
                <w:color w:val="000000"/>
                <w:lang w:val="en-US"/>
              </w:rPr>
              <w:tab/>
            </w:r>
            <w:r>
              <w:rPr>
                <w:color w:val="000000"/>
              </w:rPr>
              <w:t>Space research (space-to-Earth)</w:t>
            </w:r>
          </w:p>
          <w:p w:rsidR="009B463A" w:rsidRDefault="00072578" w:rsidP="00477577">
            <w:pPr>
              <w:pStyle w:val="TableTextS5"/>
              <w:spacing w:before="30" w:after="30" w:line="200" w:lineRule="exact"/>
              <w:rPr>
                <w:color w:val="000000"/>
                <w:lang w:val="es-ES_tradnl"/>
              </w:rPr>
            </w:pPr>
            <w:r w:rsidRPr="008A2589">
              <w:rPr>
                <w:color w:val="000000"/>
                <w:lang w:val="en-US"/>
              </w:rPr>
              <w:tab/>
            </w:r>
            <w:r w:rsidRPr="008A2589">
              <w:rPr>
                <w:color w:val="000000"/>
                <w:lang w:val="en-US"/>
              </w:rPr>
              <w:tab/>
            </w:r>
            <w:r w:rsidRPr="008A2589">
              <w:rPr>
                <w:color w:val="000000"/>
                <w:lang w:val="en-US"/>
              </w:rPr>
              <w:tab/>
            </w:r>
            <w:r w:rsidRPr="008A2589">
              <w:rPr>
                <w:color w:val="000000"/>
                <w:lang w:val="en-US"/>
              </w:rPr>
              <w:tab/>
            </w:r>
            <w:r>
              <w:rPr>
                <w:rStyle w:val="Artref"/>
                <w:color w:val="000000"/>
                <w:lang w:val="es-ES_tradnl"/>
              </w:rPr>
              <w:t>5.149</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186C5E" w:rsidRDefault="00072578" w:rsidP="00477577">
            <w:pPr>
              <w:pStyle w:val="TableTextS5"/>
              <w:spacing w:before="30" w:after="30" w:line="200" w:lineRule="exact"/>
              <w:rPr>
                <w:color w:val="000000"/>
                <w:lang w:val="fr-FR"/>
              </w:rPr>
            </w:pPr>
            <w:r w:rsidRPr="00186C5E">
              <w:rPr>
                <w:rStyle w:val="Tablefreq"/>
                <w:lang w:val="fr-FR"/>
              </w:rPr>
              <w:t>78-79</w:t>
            </w:r>
            <w:r w:rsidRPr="00186C5E">
              <w:rPr>
                <w:color w:val="000000"/>
                <w:lang w:val="fr-FR"/>
              </w:rPr>
              <w:tab/>
            </w:r>
            <w:r w:rsidRPr="00186C5E">
              <w:rPr>
                <w:color w:val="000000"/>
                <w:lang w:val="fr-FR"/>
              </w:rPr>
              <w:tab/>
            </w:r>
            <w:r w:rsidRPr="00186C5E">
              <w:rPr>
                <w:color w:val="000000"/>
                <w:lang w:val="fr-FR"/>
              </w:rPr>
              <w:tab/>
              <w:t>RADIOLOCATION</w:t>
            </w:r>
          </w:p>
          <w:p w:rsidR="009B463A" w:rsidRPr="00186C5E" w:rsidRDefault="00072578" w:rsidP="00477577">
            <w:pPr>
              <w:pStyle w:val="TableTextS5"/>
              <w:spacing w:before="30" w:after="30" w:line="200" w:lineRule="exact"/>
              <w:rPr>
                <w:color w:val="000000"/>
                <w:lang w:val="fr-FR"/>
              </w:rPr>
            </w:pPr>
            <w:r w:rsidRPr="00186C5E">
              <w:rPr>
                <w:color w:val="000000"/>
                <w:lang w:val="fr-FR"/>
              </w:rPr>
              <w:tab/>
            </w:r>
            <w:r w:rsidRPr="00186C5E">
              <w:rPr>
                <w:color w:val="000000"/>
                <w:lang w:val="fr-FR"/>
              </w:rPr>
              <w:tab/>
            </w:r>
            <w:r w:rsidRPr="00186C5E">
              <w:rPr>
                <w:color w:val="000000"/>
                <w:lang w:val="fr-FR"/>
              </w:rPr>
              <w:tab/>
            </w:r>
            <w:r w:rsidRPr="00186C5E">
              <w:rPr>
                <w:color w:val="000000"/>
                <w:lang w:val="fr-FR"/>
              </w:rPr>
              <w:tab/>
              <w:t>Amateur</w:t>
            </w:r>
          </w:p>
          <w:p w:rsidR="009B463A" w:rsidRPr="00186C5E" w:rsidRDefault="00072578" w:rsidP="00477577">
            <w:pPr>
              <w:pStyle w:val="TableTextS5"/>
              <w:spacing w:before="30" w:after="30" w:line="200" w:lineRule="exact"/>
              <w:rPr>
                <w:color w:val="000000"/>
                <w:lang w:val="fr-FR"/>
              </w:rPr>
            </w:pPr>
            <w:r w:rsidRPr="00186C5E">
              <w:rPr>
                <w:color w:val="000000"/>
                <w:lang w:val="fr-FR"/>
              </w:rPr>
              <w:tab/>
            </w:r>
            <w:r w:rsidRPr="00186C5E">
              <w:rPr>
                <w:color w:val="000000"/>
                <w:lang w:val="fr-FR"/>
              </w:rPr>
              <w:tab/>
            </w:r>
            <w:r w:rsidRPr="00186C5E">
              <w:rPr>
                <w:color w:val="000000"/>
                <w:lang w:val="fr-FR"/>
              </w:rPr>
              <w:tab/>
            </w:r>
            <w:r w:rsidRPr="00186C5E">
              <w:rPr>
                <w:color w:val="000000"/>
                <w:lang w:val="fr-FR"/>
              </w:rPr>
              <w:tab/>
              <w:t>Amateur-satellite</w:t>
            </w:r>
          </w:p>
          <w:p w:rsidR="009B463A" w:rsidRPr="00186C5E" w:rsidRDefault="00E2063E" w:rsidP="00186C5E">
            <w:pPr>
              <w:pStyle w:val="TableTextS5"/>
              <w:spacing w:before="30" w:after="30" w:line="200" w:lineRule="exact"/>
              <w:rPr>
                <w:color w:val="000000"/>
                <w:lang w:val="fr-FR"/>
              </w:rPr>
            </w:pPr>
            <w:r w:rsidRPr="00186C5E">
              <w:rPr>
                <w:color w:val="000000"/>
                <w:lang w:val="fr-FR"/>
              </w:rPr>
              <w:tab/>
            </w:r>
            <w:r w:rsidRPr="00186C5E">
              <w:rPr>
                <w:color w:val="000000"/>
                <w:lang w:val="fr-FR"/>
              </w:rPr>
              <w:tab/>
            </w:r>
            <w:r w:rsidRPr="00186C5E">
              <w:rPr>
                <w:color w:val="000000"/>
                <w:lang w:val="fr-FR"/>
              </w:rPr>
              <w:tab/>
            </w:r>
            <w:r w:rsidRPr="00186C5E">
              <w:rPr>
                <w:color w:val="000000"/>
                <w:lang w:val="fr-FR"/>
              </w:rPr>
              <w:tab/>
            </w:r>
            <w:r w:rsidR="00072578" w:rsidRPr="00186C5E">
              <w:rPr>
                <w:color w:val="000000"/>
                <w:lang w:val="fr-FR"/>
              </w:rPr>
              <w:t xml:space="preserve">Radio </w:t>
            </w:r>
            <w:proofErr w:type="spellStart"/>
            <w:r w:rsidR="00072578" w:rsidRPr="00186C5E">
              <w:rPr>
                <w:color w:val="000000"/>
                <w:lang w:val="fr-FR"/>
              </w:rPr>
              <w:t>astronomy</w:t>
            </w:r>
            <w:proofErr w:type="spellEnd"/>
          </w:p>
          <w:p w:rsidR="009B463A" w:rsidRDefault="00072578" w:rsidP="00477577">
            <w:pPr>
              <w:pStyle w:val="TableTextS5"/>
              <w:spacing w:before="30" w:after="30" w:line="200" w:lineRule="exact"/>
              <w:rPr>
                <w:color w:val="000000"/>
              </w:rPr>
            </w:pPr>
            <w:r w:rsidRPr="00186C5E">
              <w:rPr>
                <w:color w:val="000000"/>
                <w:lang w:val="fr-FR"/>
              </w:rPr>
              <w:tab/>
            </w:r>
            <w:r w:rsidRPr="00186C5E">
              <w:rPr>
                <w:color w:val="000000"/>
                <w:lang w:val="fr-FR"/>
              </w:rPr>
              <w:tab/>
            </w:r>
            <w:r w:rsidRPr="00186C5E">
              <w:rPr>
                <w:color w:val="000000"/>
                <w:lang w:val="fr-FR"/>
              </w:rPr>
              <w:tab/>
            </w:r>
            <w:r w:rsidRPr="00186C5E">
              <w:rPr>
                <w:color w:val="000000"/>
                <w:lang w:val="fr-FR"/>
              </w:rPr>
              <w:tab/>
            </w:r>
            <w:r>
              <w:rPr>
                <w:color w:val="000000"/>
              </w:rPr>
              <w:t>Space research (space-to-Earth)</w:t>
            </w:r>
          </w:p>
          <w:p w:rsidR="009B463A" w:rsidRDefault="00072578" w:rsidP="00477577">
            <w:pPr>
              <w:pStyle w:val="TableTextS5"/>
              <w:spacing w:before="30" w:after="30" w:line="200" w:lineRule="exact"/>
              <w:rPr>
                <w:rStyle w:val="Artref"/>
                <w:color w:val="000000"/>
                <w:lang w:val="fr-FR"/>
              </w:rPr>
            </w:pPr>
            <w:r>
              <w:rPr>
                <w:color w:val="000000"/>
              </w:rPr>
              <w:tab/>
            </w:r>
            <w:r>
              <w:rPr>
                <w:color w:val="000000"/>
              </w:rPr>
              <w:tab/>
            </w:r>
            <w:r>
              <w:rPr>
                <w:color w:val="000000"/>
              </w:rPr>
              <w:tab/>
            </w:r>
            <w:r>
              <w:rPr>
                <w:color w:val="000000"/>
              </w:rPr>
              <w:tab/>
            </w:r>
            <w:r>
              <w:rPr>
                <w:rStyle w:val="Artref"/>
                <w:color w:val="000000"/>
              </w:rPr>
              <w:t>5.149</w:t>
            </w:r>
            <w:r>
              <w:rPr>
                <w:color w:val="000000"/>
              </w:rPr>
              <w:t xml:space="preserve">  </w:t>
            </w:r>
            <w:r>
              <w:rPr>
                <w:rStyle w:val="Artref"/>
                <w:color w:val="000000"/>
              </w:rPr>
              <w:t>5.560</w:t>
            </w:r>
          </w:p>
        </w:tc>
      </w:tr>
      <w:tr w:rsidR="009B463A"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8A2589" w:rsidRDefault="00072578" w:rsidP="00477577">
            <w:pPr>
              <w:pStyle w:val="TableTextS5"/>
              <w:spacing w:before="30" w:after="30" w:line="200" w:lineRule="exact"/>
              <w:rPr>
                <w:color w:val="000000"/>
                <w:lang w:val="fr-CH"/>
              </w:rPr>
            </w:pPr>
            <w:r w:rsidRPr="00563628">
              <w:rPr>
                <w:rStyle w:val="Tablefreq"/>
                <w:lang w:val="fr-CH"/>
              </w:rPr>
              <w:lastRenderedPageBreak/>
              <w:t>79-81</w:t>
            </w:r>
            <w:r w:rsidRPr="008A2589">
              <w:rPr>
                <w:color w:val="000000"/>
                <w:lang w:val="fr-CH"/>
              </w:rPr>
              <w:tab/>
            </w:r>
            <w:r w:rsidRPr="008A2589">
              <w:rPr>
                <w:color w:val="000000"/>
                <w:lang w:val="fr-CH"/>
              </w:rPr>
              <w:tab/>
            </w:r>
            <w:r w:rsidRPr="008A2589">
              <w:rPr>
                <w:color w:val="000000"/>
                <w:lang w:val="fr-CH"/>
              </w:rPr>
              <w:tab/>
              <w:t>RADIO ASTRONOMY</w:t>
            </w:r>
          </w:p>
          <w:p w:rsidR="009B463A" w:rsidRPr="008A2589" w:rsidRDefault="00072578" w:rsidP="00477577">
            <w:pPr>
              <w:pStyle w:val="TableTextS5"/>
              <w:spacing w:before="30" w:after="30" w:line="200" w:lineRule="exact"/>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RADIOLOCATION</w:t>
            </w:r>
          </w:p>
          <w:p w:rsidR="009B463A" w:rsidRPr="008A2589" w:rsidRDefault="00072578" w:rsidP="00477577">
            <w:pPr>
              <w:pStyle w:val="TableTextS5"/>
              <w:spacing w:before="30" w:after="30" w:line="200" w:lineRule="exact"/>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Amateur</w:t>
            </w:r>
          </w:p>
          <w:p w:rsidR="009B463A" w:rsidRPr="008A2589" w:rsidRDefault="00072578" w:rsidP="00477577">
            <w:pPr>
              <w:pStyle w:val="TableTextS5"/>
              <w:spacing w:before="30" w:after="30" w:line="200" w:lineRule="exact"/>
              <w:rPr>
                <w:color w:val="000000"/>
                <w:lang w:val="fr-CH"/>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t>Amateur-satellite</w:t>
            </w:r>
          </w:p>
          <w:p w:rsidR="009B463A" w:rsidRPr="008A2589" w:rsidRDefault="00072578" w:rsidP="00477577">
            <w:pPr>
              <w:pStyle w:val="TableTextS5"/>
              <w:spacing w:before="30" w:after="30" w:line="200" w:lineRule="exact"/>
              <w:rPr>
                <w:color w:val="000000"/>
                <w:lang w:val="en-US"/>
              </w:rPr>
            </w:pPr>
            <w:r w:rsidRPr="008A2589">
              <w:rPr>
                <w:color w:val="000000"/>
                <w:lang w:val="fr-CH"/>
              </w:rPr>
              <w:tab/>
            </w:r>
            <w:r w:rsidRPr="008A2589">
              <w:rPr>
                <w:color w:val="000000"/>
                <w:lang w:val="fr-CH"/>
              </w:rPr>
              <w:tab/>
            </w:r>
            <w:r w:rsidRPr="008A2589">
              <w:rPr>
                <w:color w:val="000000"/>
                <w:lang w:val="fr-CH"/>
              </w:rPr>
              <w:tab/>
            </w:r>
            <w:r w:rsidRPr="008A2589">
              <w:rPr>
                <w:color w:val="000000"/>
                <w:lang w:val="fr-CH"/>
              </w:rPr>
              <w:tab/>
            </w:r>
            <w:r>
              <w:rPr>
                <w:color w:val="000000"/>
              </w:rPr>
              <w:t>Space research (space-to-Earth)</w:t>
            </w:r>
          </w:p>
          <w:p w:rsidR="009B463A" w:rsidRDefault="00072578" w:rsidP="00477577">
            <w:pPr>
              <w:pStyle w:val="TableTextS5"/>
              <w:spacing w:before="30" w:after="30" w:line="200" w:lineRule="exact"/>
              <w:rPr>
                <w:rStyle w:val="Artref"/>
                <w:color w:val="000000"/>
                <w:lang w:val="fr-FR"/>
              </w:rPr>
            </w:pPr>
            <w:r>
              <w:rPr>
                <w:color w:val="000000"/>
              </w:rPr>
              <w:tab/>
            </w:r>
            <w:r>
              <w:rPr>
                <w:color w:val="000000"/>
              </w:rPr>
              <w:tab/>
            </w:r>
            <w:r>
              <w:rPr>
                <w:color w:val="000000"/>
              </w:rPr>
              <w:tab/>
            </w:r>
            <w:r>
              <w:rPr>
                <w:color w:val="000000"/>
              </w:rPr>
              <w:tab/>
            </w:r>
            <w:r>
              <w:rPr>
                <w:rStyle w:val="Artref"/>
                <w:color w:val="000000"/>
              </w:rPr>
              <w:t>5.149</w:t>
            </w:r>
          </w:p>
        </w:tc>
      </w:tr>
    </w:tbl>
    <w:p w:rsidR="007D78A0" w:rsidRDefault="007D78A0">
      <w:pPr>
        <w:pStyle w:val="Reasons"/>
      </w:pPr>
    </w:p>
    <w:p w:rsidR="007D78A0" w:rsidRDefault="00072578">
      <w:pPr>
        <w:pStyle w:val="Proposal"/>
      </w:pPr>
      <w:r>
        <w:t>ADD</w:t>
      </w:r>
      <w:r>
        <w:tab/>
        <w:t>SDN/86A18/2</w:t>
      </w:r>
    </w:p>
    <w:p w:rsidR="001C6919" w:rsidRDefault="001C6919" w:rsidP="008B50EA">
      <w:pPr>
        <w:pStyle w:val="Note"/>
      </w:pPr>
      <w:r w:rsidRPr="006A24B7">
        <w:rPr>
          <w:rStyle w:val="Artdef"/>
        </w:rPr>
        <w:t>5.A118</w:t>
      </w:r>
      <w:r w:rsidRPr="006A24B7">
        <w:rPr>
          <w:rStyle w:val="Artdef"/>
        </w:rPr>
        <w:tab/>
      </w:r>
      <w:r w:rsidRPr="006A24B7">
        <w:t xml:space="preserve">The use of the 77.5-78 GHz frequency band by the radiolocation service is limited to automotive applications. </w:t>
      </w:r>
    </w:p>
    <w:p w:rsidR="007D78A0" w:rsidRDefault="00072578">
      <w:pPr>
        <w:pStyle w:val="Reasons"/>
      </w:pPr>
      <w:r>
        <w:rPr>
          <w:b/>
        </w:rPr>
        <w:t>Reasons:</w:t>
      </w:r>
    </w:p>
    <w:p w:rsidR="000E73EA" w:rsidRPr="006A24B7" w:rsidRDefault="000E73EA" w:rsidP="00672BEB">
      <w:pPr>
        <w:pStyle w:val="enumlev1"/>
      </w:pPr>
      <w:r w:rsidRPr="006A24B7">
        <w:t>–</w:t>
      </w:r>
      <w:r w:rsidRPr="006A24B7">
        <w:tab/>
        <w:t>Provides worldwide harmonization for safety and collision avoidance related automotive radar applications in the frequency band 76-81 GHz, which, if implemented, will very likely result in reduced traffic fatalities and injuries on the road.</w:t>
      </w:r>
    </w:p>
    <w:p w:rsidR="000E73EA" w:rsidRPr="006A24B7" w:rsidRDefault="000E73EA" w:rsidP="00672BEB">
      <w:pPr>
        <w:pStyle w:val="enumlev1"/>
      </w:pPr>
      <w:r w:rsidRPr="006A24B7">
        <w:t>–</w:t>
      </w:r>
      <w:r w:rsidRPr="006A24B7">
        <w:tab/>
        <w:t>Provides a broader manufacturing base and increased volume of equipment (globalization of markets) resulting in economies of scale and expanded equipment availability</w:t>
      </w:r>
    </w:p>
    <w:p w:rsidR="000E73EA" w:rsidRDefault="000E73EA" w:rsidP="00672BEB">
      <w:pPr>
        <w:pStyle w:val="enumlev1"/>
      </w:pPr>
      <w:r w:rsidRPr="006A24B7">
        <w:t>–</w:t>
      </w:r>
      <w:r w:rsidRPr="006A24B7">
        <w:tab/>
        <w:t>The nature of these short-range automotive radars along with the propagation characteristics of the frequency band 76-81 GHz will facilitate sharing with incumbent services.</w:t>
      </w:r>
    </w:p>
    <w:p w:rsidR="007D78A0" w:rsidRDefault="00072578">
      <w:pPr>
        <w:pStyle w:val="Proposal"/>
      </w:pPr>
      <w:r>
        <w:t>SUP</w:t>
      </w:r>
      <w:r>
        <w:tab/>
        <w:t>SDN/86A18/3</w:t>
      </w:r>
    </w:p>
    <w:p w:rsidR="003638D8" w:rsidRPr="006905BC" w:rsidRDefault="00072578" w:rsidP="003638D8">
      <w:pPr>
        <w:pStyle w:val="ResNo"/>
      </w:pPr>
      <w:r w:rsidRPr="006905BC">
        <w:t xml:space="preserve">RESOLUTION </w:t>
      </w:r>
      <w:r w:rsidRPr="006905BC">
        <w:rPr>
          <w:rStyle w:val="href"/>
        </w:rPr>
        <w:t>654</w:t>
      </w:r>
      <w:r w:rsidRPr="006905BC">
        <w:t xml:space="preserve"> (WRC</w:t>
      </w:r>
      <w:r w:rsidRPr="006905BC">
        <w:noBreakHyphen/>
        <w:t>12)</w:t>
      </w:r>
    </w:p>
    <w:p w:rsidR="003638D8" w:rsidRPr="006905BC" w:rsidRDefault="00072578" w:rsidP="00114582">
      <w:pPr>
        <w:pStyle w:val="Restitle"/>
        <w:rPr>
          <w:lang w:eastAsia="ja-JP"/>
        </w:rPr>
      </w:pPr>
      <w:bookmarkStart w:id="12" w:name="_Toc327364539"/>
      <w:r w:rsidRPr="006905BC">
        <w:rPr>
          <w:lang w:eastAsia="ja-JP"/>
        </w:rPr>
        <w:t>Allocation of the band 77.5-78 GHz to the radiolocation service to support automotive short-range high-resolution radar operations</w:t>
      </w:r>
      <w:bookmarkEnd w:id="12"/>
    </w:p>
    <w:p w:rsidR="007D78A0" w:rsidRDefault="007D78A0">
      <w:pPr>
        <w:pStyle w:val="Reasons"/>
      </w:pPr>
    </w:p>
    <w:p w:rsidR="00672BEB" w:rsidRDefault="00672BEB" w:rsidP="00672BEB"/>
    <w:p w:rsidR="00672BEB" w:rsidRDefault="00672BEB" w:rsidP="00672BEB"/>
    <w:p w:rsidR="00072578" w:rsidRDefault="00072578">
      <w:pPr>
        <w:jc w:val="center"/>
      </w:pPr>
      <w:r>
        <w:t>______________</w:t>
      </w:r>
    </w:p>
    <w:sectPr w:rsidR="00072578">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C20455" w:rsidRDefault="00E45D05">
    <w:pPr>
      <w:ind w:right="360"/>
      <w:rPr>
        <w:lang w:val="es-ES_tradnl"/>
      </w:rPr>
    </w:pPr>
    <w:r>
      <w:fldChar w:fldCharType="begin"/>
    </w:r>
    <w:r w:rsidRPr="00C20455">
      <w:rPr>
        <w:lang w:val="es-ES_tradnl"/>
      </w:rPr>
      <w:instrText xml:space="preserve"> FILENAME \p  \* MERGEFORMAT </w:instrText>
    </w:r>
    <w:r>
      <w:fldChar w:fldCharType="separate"/>
    </w:r>
    <w:r w:rsidR="00C20455">
      <w:rPr>
        <w:noProof/>
        <w:lang w:val="es-ES_tradnl"/>
      </w:rPr>
      <w:t>P:\TRAD\E\ITU-R\CONF-R\CMR15\000\086ADD18E(TONY).docx</w:t>
    </w:r>
    <w:r>
      <w:fldChar w:fldCharType="end"/>
    </w:r>
    <w:r w:rsidRPr="00C20455">
      <w:rPr>
        <w:lang w:val="es-ES_tradnl"/>
      </w:rPr>
      <w:tab/>
    </w:r>
    <w:r>
      <w:fldChar w:fldCharType="begin"/>
    </w:r>
    <w:r>
      <w:instrText xml:space="preserve"> SAVEDATE \@ DD.MM.YY </w:instrText>
    </w:r>
    <w:r>
      <w:fldChar w:fldCharType="separate"/>
    </w:r>
    <w:r w:rsidR="00E2540B">
      <w:rPr>
        <w:noProof/>
      </w:rPr>
      <w:t>27.10.15</w:t>
    </w:r>
    <w:r>
      <w:fldChar w:fldCharType="end"/>
    </w:r>
    <w:r w:rsidRPr="00C20455">
      <w:rPr>
        <w:lang w:val="es-ES_tradnl"/>
      </w:rPr>
      <w:tab/>
    </w:r>
    <w:r>
      <w:fldChar w:fldCharType="begin"/>
    </w:r>
    <w:r>
      <w:instrText xml:space="preserve"> PRINTDATE \@ DD.MM.YY </w:instrText>
    </w:r>
    <w:r>
      <w:fldChar w:fldCharType="separate"/>
    </w:r>
    <w:r w:rsidR="00C20455">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BEB" w:rsidRDefault="00B14C60" w:rsidP="00672BEB">
    <w:pPr>
      <w:pStyle w:val="Footer"/>
    </w:pPr>
    <w:r>
      <w:fldChar w:fldCharType="begin"/>
    </w:r>
    <w:r>
      <w:instrText xml:space="preserve"> FILENAME \p  \* MERGEFORMAT </w:instrText>
    </w:r>
    <w:r>
      <w:fldChar w:fldCharType="separate"/>
    </w:r>
    <w:r>
      <w:t>P:\ENG\ITU-R\CONF-R\CMR15\000\086ADD18V2E.docx</w:t>
    </w:r>
    <w:r>
      <w:fldChar w:fldCharType="end"/>
    </w:r>
    <w:r w:rsidR="00672BEB">
      <w:t xml:space="preserve"> (388654)</w:t>
    </w:r>
    <w:r w:rsidR="00672BEB">
      <w:tab/>
    </w:r>
    <w:r w:rsidR="00672BEB">
      <w:fldChar w:fldCharType="begin"/>
    </w:r>
    <w:r w:rsidR="00672BEB">
      <w:instrText xml:space="preserve"> SAVEDATE \@ DD.MM.YY </w:instrText>
    </w:r>
    <w:r w:rsidR="00672BEB">
      <w:fldChar w:fldCharType="separate"/>
    </w:r>
    <w:r>
      <w:t>27.10.15</w:t>
    </w:r>
    <w:r w:rsidR="00672BEB">
      <w:fldChar w:fldCharType="end"/>
    </w:r>
    <w:r w:rsidR="00672BEB">
      <w:tab/>
    </w:r>
    <w:r w:rsidR="00672BEB">
      <w:fldChar w:fldCharType="begin"/>
    </w:r>
    <w:r w:rsidR="00672BEB">
      <w:instrText xml:space="preserve"> PRINTDATE \@ DD.MM.YY </w:instrText>
    </w:r>
    <w:r w:rsidR="00672BEB">
      <w:fldChar w:fldCharType="separate"/>
    </w:r>
    <w:r>
      <w:t>26.10.15</w:t>
    </w:r>
    <w:r w:rsidR="00672BE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BEB" w:rsidRDefault="00BD1264">
    <w:pPr>
      <w:pStyle w:val="Footer"/>
    </w:pPr>
    <w:fldSimple w:instr=" FILENAME \p  \* MERGEFORMAT ">
      <w:r w:rsidR="00B14C60">
        <w:t>P:\ENG\ITU-R\CONF-R\CMR15\000\086ADD18V2E.docx</w:t>
      </w:r>
    </w:fldSimple>
    <w:r w:rsidR="00672BEB">
      <w:t xml:space="preserve"> (388654)</w:t>
    </w:r>
    <w:r w:rsidR="00672BEB">
      <w:tab/>
    </w:r>
    <w:r w:rsidR="00672BEB">
      <w:fldChar w:fldCharType="begin"/>
    </w:r>
    <w:r w:rsidR="00672BEB">
      <w:instrText xml:space="preserve"> SAVEDATE \@ DD.MM.YY </w:instrText>
    </w:r>
    <w:r w:rsidR="00672BEB">
      <w:fldChar w:fldCharType="separate"/>
    </w:r>
    <w:r w:rsidR="00B14C60">
      <w:t>27.10.15</w:t>
    </w:r>
    <w:r w:rsidR="00672BEB">
      <w:fldChar w:fldCharType="end"/>
    </w:r>
    <w:r w:rsidR="00672BEB">
      <w:tab/>
    </w:r>
    <w:r w:rsidR="00672BEB">
      <w:fldChar w:fldCharType="begin"/>
    </w:r>
    <w:r w:rsidR="00672BEB">
      <w:instrText xml:space="preserve"> PRINTDATE \@ DD.MM.YY </w:instrText>
    </w:r>
    <w:r w:rsidR="00672BEB">
      <w:fldChar w:fldCharType="separate"/>
    </w:r>
    <w:r w:rsidR="00B14C60">
      <w:t>26.10.15</w:t>
    </w:r>
    <w:r w:rsidR="00672BE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14C60">
      <w:rPr>
        <w:noProof/>
      </w:rPr>
      <w:t>3</w:t>
    </w:r>
    <w:r>
      <w:fldChar w:fldCharType="end"/>
    </w:r>
  </w:p>
  <w:p w:rsidR="00A066F1" w:rsidRPr="00A066F1" w:rsidRDefault="00187BD9" w:rsidP="00241FA2">
    <w:pPr>
      <w:pStyle w:val="Header"/>
    </w:pPr>
    <w:r>
      <w:t>CMR1</w:t>
    </w:r>
    <w:r w:rsidR="00241FA2">
      <w:t>5</w:t>
    </w:r>
    <w:r w:rsidR="00A066F1">
      <w:t>/</w:t>
    </w:r>
    <w:bookmarkStart w:id="13" w:name="OLE_LINK1"/>
    <w:bookmarkStart w:id="14" w:name="OLE_LINK2"/>
    <w:bookmarkStart w:id="15" w:name="OLE_LINK3"/>
    <w:r w:rsidR="00EB55C6">
      <w:t>86(Add.18)</w:t>
    </w:r>
    <w:bookmarkEnd w:id="13"/>
    <w:bookmarkEnd w:id="14"/>
    <w:bookmarkEnd w:id="15"/>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4E09"/>
    <w:rsid w:val="00022A29"/>
    <w:rsid w:val="000355FD"/>
    <w:rsid w:val="00051E39"/>
    <w:rsid w:val="000705F2"/>
    <w:rsid w:val="00072578"/>
    <w:rsid w:val="00077239"/>
    <w:rsid w:val="0008217B"/>
    <w:rsid w:val="00086491"/>
    <w:rsid w:val="00091346"/>
    <w:rsid w:val="0009706C"/>
    <w:rsid w:val="000D154B"/>
    <w:rsid w:val="000E73EA"/>
    <w:rsid w:val="000F73FF"/>
    <w:rsid w:val="00114CF7"/>
    <w:rsid w:val="00123B68"/>
    <w:rsid w:val="00126F2E"/>
    <w:rsid w:val="00146F6F"/>
    <w:rsid w:val="00186C5E"/>
    <w:rsid w:val="00187BD9"/>
    <w:rsid w:val="00190B55"/>
    <w:rsid w:val="001C3B5F"/>
    <w:rsid w:val="001C6919"/>
    <w:rsid w:val="001D058F"/>
    <w:rsid w:val="002009EA"/>
    <w:rsid w:val="00202CA0"/>
    <w:rsid w:val="00216B6D"/>
    <w:rsid w:val="00241FA2"/>
    <w:rsid w:val="00271316"/>
    <w:rsid w:val="002A5F85"/>
    <w:rsid w:val="002B349C"/>
    <w:rsid w:val="002D58BE"/>
    <w:rsid w:val="00361B37"/>
    <w:rsid w:val="00377BD3"/>
    <w:rsid w:val="00384088"/>
    <w:rsid w:val="003852CE"/>
    <w:rsid w:val="0039169B"/>
    <w:rsid w:val="003A7F8C"/>
    <w:rsid w:val="003B2284"/>
    <w:rsid w:val="003B532E"/>
    <w:rsid w:val="003D0F8B"/>
    <w:rsid w:val="003E0DB6"/>
    <w:rsid w:val="003E578A"/>
    <w:rsid w:val="003F5625"/>
    <w:rsid w:val="0041348E"/>
    <w:rsid w:val="00420873"/>
    <w:rsid w:val="00492075"/>
    <w:rsid w:val="004969AD"/>
    <w:rsid w:val="004A26C4"/>
    <w:rsid w:val="004B13CB"/>
    <w:rsid w:val="004D26EA"/>
    <w:rsid w:val="004D2BFB"/>
    <w:rsid w:val="004D5D5C"/>
    <w:rsid w:val="0050139F"/>
    <w:rsid w:val="0055132C"/>
    <w:rsid w:val="0055140B"/>
    <w:rsid w:val="005964AB"/>
    <w:rsid w:val="005C099A"/>
    <w:rsid w:val="005C31A5"/>
    <w:rsid w:val="005D3D32"/>
    <w:rsid w:val="005E10C9"/>
    <w:rsid w:val="005E290B"/>
    <w:rsid w:val="005E61DD"/>
    <w:rsid w:val="006023DF"/>
    <w:rsid w:val="00616219"/>
    <w:rsid w:val="00657DE0"/>
    <w:rsid w:val="00672BEB"/>
    <w:rsid w:val="00685313"/>
    <w:rsid w:val="00692833"/>
    <w:rsid w:val="00696C7A"/>
    <w:rsid w:val="006A6E9B"/>
    <w:rsid w:val="006B7C2A"/>
    <w:rsid w:val="006C23DA"/>
    <w:rsid w:val="006E3D45"/>
    <w:rsid w:val="007149F9"/>
    <w:rsid w:val="00733A30"/>
    <w:rsid w:val="00745AEE"/>
    <w:rsid w:val="00750F10"/>
    <w:rsid w:val="007742CA"/>
    <w:rsid w:val="00790D70"/>
    <w:rsid w:val="00797960"/>
    <w:rsid w:val="007A6F1F"/>
    <w:rsid w:val="007D5320"/>
    <w:rsid w:val="007D78A0"/>
    <w:rsid w:val="00800972"/>
    <w:rsid w:val="00804475"/>
    <w:rsid w:val="00811633"/>
    <w:rsid w:val="00841216"/>
    <w:rsid w:val="00872FC8"/>
    <w:rsid w:val="008845D0"/>
    <w:rsid w:val="00884D60"/>
    <w:rsid w:val="008B43F2"/>
    <w:rsid w:val="008B50EA"/>
    <w:rsid w:val="008B6CFF"/>
    <w:rsid w:val="009274B4"/>
    <w:rsid w:val="00934EA2"/>
    <w:rsid w:val="00944A5C"/>
    <w:rsid w:val="00952A66"/>
    <w:rsid w:val="009A54B0"/>
    <w:rsid w:val="009B7C9A"/>
    <w:rsid w:val="009C56E5"/>
    <w:rsid w:val="009E5FC8"/>
    <w:rsid w:val="009E687A"/>
    <w:rsid w:val="00A066F1"/>
    <w:rsid w:val="00A141AF"/>
    <w:rsid w:val="00A16D29"/>
    <w:rsid w:val="00A30305"/>
    <w:rsid w:val="00A31D2D"/>
    <w:rsid w:val="00A4600A"/>
    <w:rsid w:val="00A538A6"/>
    <w:rsid w:val="00A54C25"/>
    <w:rsid w:val="00A570EF"/>
    <w:rsid w:val="00A710E7"/>
    <w:rsid w:val="00A7372E"/>
    <w:rsid w:val="00A93B85"/>
    <w:rsid w:val="00AA0B18"/>
    <w:rsid w:val="00AA3C65"/>
    <w:rsid w:val="00AA666F"/>
    <w:rsid w:val="00B14C60"/>
    <w:rsid w:val="00B639E9"/>
    <w:rsid w:val="00B817CD"/>
    <w:rsid w:val="00B81A7D"/>
    <w:rsid w:val="00B94AD0"/>
    <w:rsid w:val="00BB3A95"/>
    <w:rsid w:val="00BD1264"/>
    <w:rsid w:val="00BD6CCE"/>
    <w:rsid w:val="00C0018F"/>
    <w:rsid w:val="00C16A5A"/>
    <w:rsid w:val="00C20455"/>
    <w:rsid w:val="00C20466"/>
    <w:rsid w:val="00C214ED"/>
    <w:rsid w:val="00C234E6"/>
    <w:rsid w:val="00C324A8"/>
    <w:rsid w:val="00C54517"/>
    <w:rsid w:val="00C64CD8"/>
    <w:rsid w:val="00C97C68"/>
    <w:rsid w:val="00CA1A47"/>
    <w:rsid w:val="00CB44E5"/>
    <w:rsid w:val="00CC247A"/>
    <w:rsid w:val="00CD08C3"/>
    <w:rsid w:val="00CE388F"/>
    <w:rsid w:val="00CE5E47"/>
    <w:rsid w:val="00CF020F"/>
    <w:rsid w:val="00CF2B5B"/>
    <w:rsid w:val="00D006C0"/>
    <w:rsid w:val="00D14CE0"/>
    <w:rsid w:val="00D268B3"/>
    <w:rsid w:val="00D54009"/>
    <w:rsid w:val="00D5651D"/>
    <w:rsid w:val="00D57A34"/>
    <w:rsid w:val="00D74898"/>
    <w:rsid w:val="00D801ED"/>
    <w:rsid w:val="00D936BC"/>
    <w:rsid w:val="00D96530"/>
    <w:rsid w:val="00DB7C24"/>
    <w:rsid w:val="00DD44AF"/>
    <w:rsid w:val="00DE2AC3"/>
    <w:rsid w:val="00DE5692"/>
    <w:rsid w:val="00DF4BC6"/>
    <w:rsid w:val="00E03C94"/>
    <w:rsid w:val="00E205BC"/>
    <w:rsid w:val="00E2063E"/>
    <w:rsid w:val="00E2540B"/>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 w:val="00FF64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802905F-4243-473D-A34A-CA3F68E2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NoteChar">
    <w:name w:val="Note Char"/>
    <w:link w:val="Note"/>
    <w:locked/>
    <w:rsid w:val="001C6919"/>
    <w:rPr>
      <w:rFonts w:ascii="Times New Roman" w:hAnsi="Times New Roman"/>
      <w:sz w:val="24"/>
      <w:lang w:val="en-GB" w:eastAsia="en-US"/>
    </w:rPr>
  </w:style>
  <w:style w:type="character" w:customStyle="1" w:styleId="enumlev1Char">
    <w:name w:val="enumlev1 Char"/>
    <w:basedOn w:val="DefaultParagraphFont"/>
    <w:link w:val="enumlev1"/>
    <w:rsid w:val="000E73EA"/>
    <w:rPr>
      <w:rFonts w:ascii="Times New Roman" w:hAnsi="Times New Roman"/>
      <w:sz w:val="24"/>
      <w:lang w:val="en-GB" w:eastAsia="en-US"/>
    </w:rPr>
  </w:style>
  <w:style w:type="paragraph" w:styleId="BalloonText">
    <w:name w:val="Balloon Text"/>
    <w:basedOn w:val="Normal"/>
    <w:link w:val="BalloonTextChar"/>
    <w:semiHidden/>
    <w:unhideWhenUsed/>
    <w:rsid w:val="00C2045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2045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R15-WRC15-C-0086!A18!MSW-E</DPM_x0020_File_x0020_name>
    <DPM_x0020_Author xmlns="32a1a8c5-2265-4ebc-b7a0-2071e2c5c9bb" xsi:nil="false">Documents Proposals Manager (DPM)</DPM_x0020_Author>
    <DPM_x0020_Version xmlns="32a1a8c5-2265-4ebc-b7a0-2071e2c5c9bb" xsi:nil="false">DPM_v5.2015.10.21_prod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57EDA-22AD-4291-BBDE-772087001160}">
  <ds:schemaRefs>
    <ds:schemaRef ds:uri="http://purl.org/dc/elements/1.1/"/>
    <ds:schemaRef ds:uri="http://schemas.microsoft.com/office/2006/documentManagement/types"/>
    <ds:schemaRef ds:uri="32a1a8c5-2265-4ebc-b7a0-2071e2c5c9bb"/>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996b2e75-67fd-4955-a3b0-5ab9934cb50b"/>
  </ds:schemaRefs>
</ds:datastoreItem>
</file>

<file path=customXml/itemProps5.xml><?xml version="1.0" encoding="utf-8"?>
<ds:datastoreItem xmlns:ds="http://schemas.openxmlformats.org/officeDocument/2006/customXml" ds:itemID="{EE786A71-F78B-4783-BC15-F1FC15DD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3</Pages>
  <Words>720</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R15-WRC15-C-0086!A18!MSW-E</vt:lpstr>
    </vt:vector>
  </TitlesOfParts>
  <Manager>General Secretariat - Pool</Manager>
  <Company>International Telecommunication Union (ITU)</Company>
  <LinksUpToDate>false</LinksUpToDate>
  <CharactersWithSpaces>5120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R15-WRC15-C-0086!A18!MSW-E</dc:title>
  <dc:subject>World Radiocommunication Conference - 2015</dc:subject>
  <dc:creator>Documents Proposals Manager (DPM)</dc:creator>
  <cp:keywords>DPM_v5.2015.10.21_prod</cp:keywords>
  <dc:description>Uploaded on 2015.07.06</dc:description>
  <cp:lastModifiedBy>Meshkurti, Ana Maria</cp:lastModifiedBy>
  <cp:revision>3</cp:revision>
  <cp:lastPrinted>2015-10-26T15:08:00Z</cp:lastPrinted>
  <dcterms:created xsi:type="dcterms:W3CDTF">2015-10-27T16:54:00Z</dcterms:created>
  <dcterms:modified xsi:type="dcterms:W3CDTF">2015-10-27T16:56:00Z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