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51C9" w:rsidRPr="009B5BC0" w:rsidTr="00BE3501">
        <w:trPr>
          <w:cantSplit/>
        </w:trPr>
        <w:tc>
          <w:tcPr>
            <w:tcW w:w="6629" w:type="dxa"/>
          </w:tcPr>
          <w:p w:rsidR="005651C9" w:rsidRPr="009B5BC0" w:rsidRDefault="00E65919" w:rsidP="002A2D3F">
            <w:pPr>
              <w:spacing w:before="400" w:after="48" w:line="240" w:lineRule="atLeast"/>
              <w:rPr>
                <w:rFonts w:ascii="Verdana" w:hAnsi="Verdana"/>
                <w:b/>
                <w:bCs/>
                <w:position w:val="6"/>
              </w:rPr>
            </w:pPr>
            <w:bookmarkStart w:id="0" w:name="dtemplate"/>
            <w:bookmarkEnd w:id="0"/>
            <w:r w:rsidRPr="009B5BC0">
              <w:rPr>
                <w:rFonts w:ascii="Verdana" w:hAnsi="Verdana"/>
                <w:b/>
                <w:bCs/>
                <w:szCs w:val="22"/>
              </w:rPr>
              <w:t>Всемирная конференция радиосвязи (</w:t>
            </w:r>
            <w:proofErr w:type="spellStart"/>
            <w:r w:rsidRPr="009B5BC0">
              <w:rPr>
                <w:rFonts w:ascii="Verdana" w:hAnsi="Verdana"/>
                <w:b/>
                <w:bCs/>
                <w:szCs w:val="22"/>
              </w:rPr>
              <w:t>ВКР</w:t>
            </w:r>
            <w:proofErr w:type="spellEnd"/>
            <w:r w:rsidRPr="009B5BC0">
              <w:rPr>
                <w:rFonts w:ascii="Verdana" w:hAnsi="Verdana"/>
                <w:b/>
                <w:bCs/>
                <w:szCs w:val="22"/>
              </w:rPr>
              <w:t>-</w:t>
            </w:r>
            <w:proofErr w:type="gramStart"/>
            <w:r w:rsidRPr="009B5BC0">
              <w:rPr>
                <w:rFonts w:ascii="Verdana" w:hAnsi="Verdana"/>
                <w:b/>
                <w:bCs/>
                <w:szCs w:val="22"/>
              </w:rPr>
              <w:t>15)</w:t>
            </w:r>
            <w:r w:rsidRPr="009B5BC0">
              <w:rPr>
                <w:rFonts w:ascii="Verdana" w:hAnsi="Verdana"/>
                <w:b/>
                <w:bCs/>
                <w:sz w:val="18"/>
                <w:szCs w:val="18"/>
              </w:rPr>
              <w:br/>
              <w:t>Женева</w:t>
            </w:r>
            <w:proofErr w:type="gramEnd"/>
            <w:r w:rsidRPr="009B5BC0">
              <w:rPr>
                <w:rFonts w:ascii="Verdana" w:hAnsi="Verdana"/>
                <w:b/>
                <w:bCs/>
                <w:sz w:val="18"/>
                <w:szCs w:val="18"/>
              </w:rPr>
              <w:t>, 2–27 ноября 2015 года</w:t>
            </w:r>
          </w:p>
        </w:tc>
        <w:tc>
          <w:tcPr>
            <w:tcW w:w="3402" w:type="dxa"/>
          </w:tcPr>
          <w:p w:rsidR="005651C9" w:rsidRPr="009B5BC0" w:rsidRDefault="00597005" w:rsidP="00597005">
            <w:pPr>
              <w:spacing w:before="0" w:line="240" w:lineRule="atLeast"/>
              <w:jc w:val="right"/>
            </w:pPr>
            <w:bookmarkStart w:id="1" w:name="ditulogo"/>
            <w:bookmarkEnd w:id="1"/>
            <w:r w:rsidRPr="009B5BC0">
              <w:rPr>
                <w:noProof/>
                <w:lang w:val="en-GB" w:eastAsia="zh-CN"/>
              </w:rPr>
              <w:drawing>
                <wp:inline distT="0" distB="0" distL="0" distR="0" wp14:anchorId="38D29631" wp14:editId="01D8B9D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9B5BC0" w:rsidTr="00BE3501">
        <w:trPr>
          <w:cantSplit/>
        </w:trPr>
        <w:tc>
          <w:tcPr>
            <w:tcW w:w="6629" w:type="dxa"/>
            <w:tcBorders>
              <w:bottom w:val="single" w:sz="12" w:space="0" w:color="auto"/>
            </w:tcBorders>
          </w:tcPr>
          <w:p w:rsidR="005651C9" w:rsidRPr="009B5BC0" w:rsidRDefault="00597005">
            <w:pPr>
              <w:spacing w:after="48" w:line="240" w:lineRule="atLeast"/>
              <w:rPr>
                <w:b/>
                <w:smallCaps/>
                <w:szCs w:val="22"/>
              </w:rPr>
            </w:pPr>
            <w:bookmarkStart w:id="2" w:name="dhead"/>
            <w:r w:rsidRPr="009B5BC0">
              <w:rPr>
                <w:rFonts w:ascii="Verdana" w:hAnsi="Verdana"/>
                <w:b/>
                <w:smallCaps/>
                <w:sz w:val="18"/>
                <w:szCs w:val="18"/>
              </w:rPr>
              <w:t>МЕЖДУНАРОДНЫЙ СОЮЗ ЭЛЕКТРОСВЯЗИ</w:t>
            </w:r>
          </w:p>
        </w:tc>
        <w:tc>
          <w:tcPr>
            <w:tcW w:w="3402" w:type="dxa"/>
            <w:tcBorders>
              <w:bottom w:val="single" w:sz="12" w:space="0" w:color="auto"/>
            </w:tcBorders>
          </w:tcPr>
          <w:p w:rsidR="005651C9" w:rsidRPr="009B5BC0" w:rsidRDefault="005651C9">
            <w:pPr>
              <w:spacing w:line="240" w:lineRule="atLeast"/>
              <w:rPr>
                <w:rFonts w:ascii="Verdana" w:hAnsi="Verdana"/>
                <w:szCs w:val="22"/>
              </w:rPr>
            </w:pPr>
          </w:p>
        </w:tc>
      </w:tr>
      <w:tr w:rsidR="005651C9" w:rsidRPr="009B5BC0" w:rsidTr="00BE3501">
        <w:trPr>
          <w:cantSplit/>
        </w:trPr>
        <w:tc>
          <w:tcPr>
            <w:tcW w:w="6629" w:type="dxa"/>
            <w:tcBorders>
              <w:top w:val="single" w:sz="12" w:space="0" w:color="auto"/>
            </w:tcBorders>
          </w:tcPr>
          <w:p w:rsidR="005651C9" w:rsidRPr="009B5BC0" w:rsidRDefault="005651C9" w:rsidP="005651C9">
            <w:pPr>
              <w:spacing w:before="0" w:after="48" w:line="240" w:lineRule="atLeast"/>
              <w:rPr>
                <w:rFonts w:ascii="Verdana" w:hAnsi="Verdana"/>
                <w:b/>
                <w:smallCaps/>
                <w:sz w:val="18"/>
                <w:szCs w:val="22"/>
              </w:rPr>
            </w:pPr>
            <w:bookmarkStart w:id="3" w:name="dspace"/>
          </w:p>
        </w:tc>
        <w:tc>
          <w:tcPr>
            <w:tcW w:w="3402" w:type="dxa"/>
            <w:tcBorders>
              <w:top w:val="single" w:sz="12" w:space="0" w:color="auto"/>
            </w:tcBorders>
          </w:tcPr>
          <w:p w:rsidR="005651C9" w:rsidRPr="009B5BC0" w:rsidRDefault="005651C9" w:rsidP="005651C9">
            <w:pPr>
              <w:spacing w:before="0" w:line="240" w:lineRule="atLeast"/>
              <w:rPr>
                <w:rFonts w:ascii="Verdana" w:hAnsi="Verdana"/>
                <w:sz w:val="18"/>
                <w:szCs w:val="22"/>
              </w:rPr>
            </w:pPr>
          </w:p>
        </w:tc>
      </w:tr>
      <w:bookmarkEnd w:id="2"/>
      <w:bookmarkEnd w:id="3"/>
      <w:tr w:rsidR="005651C9" w:rsidRPr="009B5BC0" w:rsidTr="00BE3501">
        <w:trPr>
          <w:cantSplit/>
        </w:trPr>
        <w:tc>
          <w:tcPr>
            <w:tcW w:w="6629" w:type="dxa"/>
            <w:shd w:val="clear" w:color="auto" w:fill="auto"/>
          </w:tcPr>
          <w:p w:rsidR="005651C9" w:rsidRPr="009B5BC0" w:rsidRDefault="005A295E" w:rsidP="00C266F4">
            <w:pPr>
              <w:spacing w:before="0"/>
              <w:rPr>
                <w:rFonts w:ascii="Verdana" w:hAnsi="Verdana"/>
                <w:b/>
                <w:smallCaps/>
                <w:sz w:val="18"/>
                <w:szCs w:val="22"/>
              </w:rPr>
            </w:pPr>
            <w:r w:rsidRPr="009B5BC0">
              <w:rPr>
                <w:rFonts w:ascii="Verdana" w:hAnsi="Verdana"/>
                <w:b/>
                <w:smallCaps/>
                <w:sz w:val="18"/>
                <w:szCs w:val="22"/>
              </w:rPr>
              <w:t>КОМИТЕТ 6</w:t>
            </w:r>
          </w:p>
        </w:tc>
        <w:tc>
          <w:tcPr>
            <w:tcW w:w="3402" w:type="dxa"/>
            <w:shd w:val="clear" w:color="auto" w:fill="auto"/>
          </w:tcPr>
          <w:p w:rsidR="005651C9" w:rsidRPr="009B5BC0" w:rsidRDefault="005A295E" w:rsidP="00C266F4">
            <w:pPr>
              <w:tabs>
                <w:tab w:val="left" w:pos="851"/>
              </w:tabs>
              <w:spacing w:before="0"/>
              <w:rPr>
                <w:rFonts w:ascii="Verdana" w:hAnsi="Verdana"/>
                <w:b/>
                <w:sz w:val="18"/>
                <w:szCs w:val="18"/>
              </w:rPr>
            </w:pPr>
            <w:r w:rsidRPr="009B5BC0">
              <w:rPr>
                <w:rFonts w:ascii="Verdana" w:eastAsia="SimSun" w:hAnsi="Verdana" w:cs="Traditional Arabic"/>
                <w:b/>
                <w:bCs/>
                <w:sz w:val="18"/>
                <w:szCs w:val="18"/>
              </w:rPr>
              <w:t>Дополнительный документ 22</w:t>
            </w:r>
            <w:r w:rsidRPr="009B5BC0">
              <w:rPr>
                <w:rFonts w:ascii="Verdana" w:eastAsia="SimSun" w:hAnsi="Verdana" w:cs="Traditional Arabic"/>
                <w:b/>
                <w:bCs/>
                <w:sz w:val="18"/>
                <w:szCs w:val="18"/>
              </w:rPr>
              <w:br/>
              <w:t>к Документу 86</w:t>
            </w:r>
            <w:r w:rsidR="005651C9" w:rsidRPr="009B5BC0">
              <w:rPr>
                <w:rFonts w:ascii="Verdana" w:hAnsi="Verdana"/>
                <w:b/>
                <w:bCs/>
                <w:sz w:val="18"/>
                <w:szCs w:val="18"/>
              </w:rPr>
              <w:t>-</w:t>
            </w:r>
            <w:r w:rsidRPr="009B5BC0">
              <w:rPr>
                <w:rFonts w:ascii="Verdana" w:hAnsi="Verdana"/>
                <w:b/>
                <w:bCs/>
                <w:sz w:val="18"/>
                <w:szCs w:val="18"/>
              </w:rPr>
              <w:t>R</w:t>
            </w:r>
          </w:p>
        </w:tc>
      </w:tr>
      <w:tr w:rsidR="000F33D8" w:rsidRPr="009B5BC0" w:rsidTr="00BE3501">
        <w:trPr>
          <w:cantSplit/>
        </w:trPr>
        <w:tc>
          <w:tcPr>
            <w:tcW w:w="6629" w:type="dxa"/>
            <w:shd w:val="clear" w:color="auto" w:fill="auto"/>
          </w:tcPr>
          <w:p w:rsidR="000F33D8" w:rsidRPr="009B5BC0" w:rsidRDefault="000F33D8" w:rsidP="00C266F4">
            <w:pPr>
              <w:spacing w:before="0"/>
              <w:rPr>
                <w:rFonts w:ascii="Verdana" w:hAnsi="Verdana"/>
                <w:b/>
                <w:smallCaps/>
                <w:sz w:val="18"/>
                <w:szCs w:val="22"/>
              </w:rPr>
            </w:pPr>
          </w:p>
        </w:tc>
        <w:tc>
          <w:tcPr>
            <w:tcW w:w="3402" w:type="dxa"/>
            <w:shd w:val="clear" w:color="auto" w:fill="auto"/>
          </w:tcPr>
          <w:p w:rsidR="000F33D8" w:rsidRPr="009B5BC0" w:rsidRDefault="000F33D8" w:rsidP="00C266F4">
            <w:pPr>
              <w:spacing w:before="0"/>
              <w:rPr>
                <w:rFonts w:ascii="Verdana" w:hAnsi="Verdana"/>
                <w:sz w:val="18"/>
                <w:szCs w:val="22"/>
              </w:rPr>
            </w:pPr>
            <w:r w:rsidRPr="009B5BC0">
              <w:rPr>
                <w:rFonts w:ascii="Verdana" w:hAnsi="Verdana"/>
                <w:b/>
                <w:bCs/>
                <w:sz w:val="18"/>
                <w:szCs w:val="18"/>
              </w:rPr>
              <w:t>6 ноября 2015 года</w:t>
            </w:r>
          </w:p>
        </w:tc>
      </w:tr>
      <w:tr w:rsidR="000F33D8" w:rsidRPr="009B5BC0" w:rsidTr="00BE3501">
        <w:trPr>
          <w:cantSplit/>
        </w:trPr>
        <w:tc>
          <w:tcPr>
            <w:tcW w:w="6629" w:type="dxa"/>
          </w:tcPr>
          <w:p w:rsidR="000F33D8" w:rsidRPr="009B5BC0" w:rsidRDefault="000F33D8" w:rsidP="00C266F4">
            <w:pPr>
              <w:spacing w:before="0"/>
              <w:rPr>
                <w:rFonts w:ascii="Verdana" w:hAnsi="Verdana"/>
                <w:b/>
                <w:smallCaps/>
                <w:sz w:val="18"/>
                <w:szCs w:val="22"/>
              </w:rPr>
            </w:pPr>
          </w:p>
        </w:tc>
        <w:tc>
          <w:tcPr>
            <w:tcW w:w="3402" w:type="dxa"/>
          </w:tcPr>
          <w:p w:rsidR="000F33D8" w:rsidRPr="009B5BC0" w:rsidRDefault="000F33D8" w:rsidP="00C266F4">
            <w:pPr>
              <w:spacing w:before="0"/>
              <w:rPr>
                <w:rFonts w:ascii="Verdana" w:hAnsi="Verdana"/>
                <w:sz w:val="18"/>
                <w:szCs w:val="22"/>
              </w:rPr>
            </w:pPr>
            <w:r w:rsidRPr="009B5BC0">
              <w:rPr>
                <w:rFonts w:ascii="Verdana" w:hAnsi="Verdana"/>
                <w:b/>
                <w:bCs/>
                <w:sz w:val="18"/>
                <w:szCs w:val="22"/>
              </w:rPr>
              <w:t>Оригинал: английский</w:t>
            </w:r>
          </w:p>
        </w:tc>
      </w:tr>
      <w:tr w:rsidR="000F33D8" w:rsidRPr="009B5BC0" w:rsidTr="009546EA">
        <w:trPr>
          <w:cantSplit/>
        </w:trPr>
        <w:tc>
          <w:tcPr>
            <w:tcW w:w="10031" w:type="dxa"/>
            <w:gridSpan w:val="2"/>
          </w:tcPr>
          <w:p w:rsidR="000F33D8" w:rsidRPr="009B5BC0" w:rsidRDefault="000F33D8" w:rsidP="004B716F">
            <w:pPr>
              <w:spacing w:before="0"/>
              <w:rPr>
                <w:rFonts w:ascii="Verdana" w:hAnsi="Verdana"/>
                <w:b/>
                <w:bCs/>
                <w:sz w:val="18"/>
                <w:szCs w:val="22"/>
              </w:rPr>
            </w:pPr>
          </w:p>
        </w:tc>
      </w:tr>
      <w:tr w:rsidR="000F33D8" w:rsidRPr="009B5BC0">
        <w:trPr>
          <w:cantSplit/>
        </w:trPr>
        <w:tc>
          <w:tcPr>
            <w:tcW w:w="10031" w:type="dxa"/>
            <w:gridSpan w:val="2"/>
          </w:tcPr>
          <w:p w:rsidR="000F33D8" w:rsidRPr="009B5BC0" w:rsidRDefault="000F33D8" w:rsidP="00E9435E">
            <w:pPr>
              <w:pStyle w:val="Source"/>
            </w:pPr>
            <w:bookmarkStart w:id="4" w:name="dsource" w:colFirst="0" w:colLast="0"/>
            <w:r w:rsidRPr="009B5BC0">
              <w:t>Судан (</w:t>
            </w:r>
            <w:r w:rsidRPr="00E9435E">
              <w:t>Республика</w:t>
            </w:r>
            <w:r w:rsidRPr="009B5BC0">
              <w:t>)</w:t>
            </w:r>
          </w:p>
        </w:tc>
      </w:tr>
      <w:tr w:rsidR="000F33D8" w:rsidRPr="009B5BC0">
        <w:trPr>
          <w:cantSplit/>
        </w:trPr>
        <w:tc>
          <w:tcPr>
            <w:tcW w:w="10031" w:type="dxa"/>
            <w:gridSpan w:val="2"/>
          </w:tcPr>
          <w:p w:rsidR="000F33D8" w:rsidRPr="00E9435E" w:rsidRDefault="000F33D8" w:rsidP="00E9435E">
            <w:pPr>
              <w:pStyle w:val="Title1"/>
            </w:pPr>
            <w:bookmarkStart w:id="5" w:name="dtitle1" w:colFirst="0" w:colLast="0"/>
            <w:bookmarkEnd w:id="4"/>
            <w:r w:rsidRPr="009B5BC0">
              <w:t>ПРЕДЛОЖЕНИЯ ДЛЯ РАБОТЫ КОНФЕРЕНЦИИ</w:t>
            </w:r>
          </w:p>
        </w:tc>
      </w:tr>
      <w:tr w:rsidR="000F33D8" w:rsidRPr="009B5BC0">
        <w:trPr>
          <w:cantSplit/>
        </w:trPr>
        <w:tc>
          <w:tcPr>
            <w:tcW w:w="10031" w:type="dxa"/>
            <w:gridSpan w:val="2"/>
          </w:tcPr>
          <w:p w:rsidR="000F33D8" w:rsidRPr="009B5BC0" w:rsidRDefault="000F33D8" w:rsidP="000F33D8">
            <w:pPr>
              <w:pStyle w:val="Title2"/>
              <w:rPr>
                <w:szCs w:val="26"/>
              </w:rPr>
            </w:pPr>
            <w:bookmarkStart w:id="6" w:name="dtitle2" w:colFirst="0" w:colLast="0"/>
            <w:bookmarkEnd w:id="5"/>
          </w:p>
        </w:tc>
      </w:tr>
      <w:tr w:rsidR="000F33D8" w:rsidRPr="009B5BC0">
        <w:trPr>
          <w:cantSplit/>
        </w:trPr>
        <w:tc>
          <w:tcPr>
            <w:tcW w:w="10031" w:type="dxa"/>
            <w:gridSpan w:val="2"/>
          </w:tcPr>
          <w:p w:rsidR="000F33D8" w:rsidRPr="009B5BC0" w:rsidRDefault="000F33D8" w:rsidP="000F33D8">
            <w:pPr>
              <w:pStyle w:val="Agendaitem"/>
              <w:rPr>
                <w:lang w:val="ru-RU"/>
              </w:rPr>
            </w:pPr>
            <w:bookmarkStart w:id="7" w:name="dtitle3" w:colFirst="0" w:colLast="0"/>
            <w:bookmarkEnd w:id="6"/>
            <w:r w:rsidRPr="009B5BC0">
              <w:rPr>
                <w:lang w:val="ru-RU"/>
              </w:rPr>
              <w:t>Пункт 8 пов</w:t>
            </w:r>
            <w:bookmarkStart w:id="8" w:name="_GoBack"/>
            <w:bookmarkEnd w:id="8"/>
            <w:r w:rsidRPr="009B5BC0">
              <w:rPr>
                <w:lang w:val="ru-RU"/>
              </w:rPr>
              <w:t>естки дня</w:t>
            </w:r>
          </w:p>
        </w:tc>
      </w:tr>
    </w:tbl>
    <w:bookmarkEnd w:id="7"/>
    <w:p w:rsidR="000D0C2B" w:rsidRPr="009B5BC0" w:rsidRDefault="009B5BC0" w:rsidP="00AE5B30">
      <w:pPr>
        <w:rPr>
          <w:szCs w:val="22"/>
        </w:rPr>
      </w:pPr>
      <w:r w:rsidRPr="009B5BC0">
        <w:rPr>
          <w:szCs w:val="22"/>
        </w:rPr>
        <w:t>8</w:t>
      </w:r>
      <w:r w:rsidRPr="009B5BC0">
        <w:rPr>
          <w:szCs w:val="22"/>
        </w:rPr>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w:t>
      </w:r>
      <w:r w:rsidRPr="009B5BC0">
        <w:rPr>
          <w:b/>
          <w:bCs/>
          <w:szCs w:val="22"/>
        </w:rPr>
        <w:t>26 (</w:t>
      </w:r>
      <w:proofErr w:type="spellStart"/>
      <w:r w:rsidRPr="009B5BC0">
        <w:rPr>
          <w:b/>
          <w:bCs/>
          <w:szCs w:val="22"/>
        </w:rPr>
        <w:t>Пересм</w:t>
      </w:r>
      <w:proofErr w:type="spellEnd"/>
      <w:r w:rsidRPr="009B5BC0">
        <w:rPr>
          <w:b/>
          <w:bCs/>
          <w:szCs w:val="22"/>
        </w:rPr>
        <w:t>. </w:t>
      </w:r>
      <w:proofErr w:type="spellStart"/>
      <w:r w:rsidRPr="009B5BC0">
        <w:rPr>
          <w:b/>
          <w:bCs/>
          <w:szCs w:val="22"/>
        </w:rPr>
        <w:t>ВКР</w:t>
      </w:r>
      <w:proofErr w:type="spellEnd"/>
      <w:r w:rsidRPr="009B5BC0">
        <w:rPr>
          <w:b/>
          <w:bCs/>
          <w:szCs w:val="22"/>
        </w:rPr>
        <w:t>-07)</w:t>
      </w:r>
      <w:r w:rsidRPr="009B5BC0">
        <w:rPr>
          <w:szCs w:val="22"/>
        </w:rPr>
        <w:t>, и принять по ним надлежащие меры;</w:t>
      </w:r>
    </w:p>
    <w:p w:rsidR="0003535B" w:rsidRPr="009B5BC0" w:rsidRDefault="00536D37" w:rsidP="00536D37">
      <w:pPr>
        <w:pStyle w:val="Headingb"/>
        <w:rPr>
          <w:lang w:val="ru-RU"/>
        </w:rPr>
      </w:pPr>
      <w:r w:rsidRPr="009B5BC0">
        <w:rPr>
          <w:lang w:val="ru-RU"/>
        </w:rPr>
        <w:t>Предложение</w:t>
      </w:r>
    </w:p>
    <w:p w:rsidR="009B5CC2" w:rsidRPr="009B5BC0" w:rsidRDefault="009B5CC2" w:rsidP="009B5CC2">
      <w:pPr>
        <w:tabs>
          <w:tab w:val="clear" w:pos="1134"/>
          <w:tab w:val="clear" w:pos="1871"/>
          <w:tab w:val="clear" w:pos="2268"/>
        </w:tabs>
        <w:overflowPunct/>
        <w:autoSpaceDE/>
        <w:autoSpaceDN/>
        <w:adjustRightInd/>
        <w:spacing w:before="0"/>
        <w:textAlignment w:val="auto"/>
      </w:pPr>
      <w:r w:rsidRPr="009B5BC0">
        <w:br w:type="page"/>
      </w:r>
    </w:p>
    <w:p w:rsidR="008E2497" w:rsidRPr="009B5BC0" w:rsidRDefault="009B5BC0" w:rsidP="00B25C66">
      <w:pPr>
        <w:pStyle w:val="ArtNo"/>
      </w:pPr>
      <w:bookmarkStart w:id="9" w:name="_Toc331607681"/>
      <w:r w:rsidRPr="009B5BC0">
        <w:lastRenderedPageBreak/>
        <w:t xml:space="preserve">СТАТЬЯ </w:t>
      </w:r>
      <w:r w:rsidRPr="009B5BC0">
        <w:rPr>
          <w:rStyle w:val="href"/>
        </w:rPr>
        <w:t>5</w:t>
      </w:r>
      <w:bookmarkEnd w:id="9"/>
    </w:p>
    <w:p w:rsidR="008E2497" w:rsidRPr="009B5BC0" w:rsidRDefault="009B5BC0" w:rsidP="008E2497">
      <w:pPr>
        <w:pStyle w:val="Arttitle"/>
      </w:pPr>
      <w:bookmarkStart w:id="10" w:name="_Toc331607682"/>
      <w:r w:rsidRPr="009B5BC0">
        <w:t>Распределение частот</w:t>
      </w:r>
      <w:bookmarkEnd w:id="10"/>
    </w:p>
    <w:p w:rsidR="008E2497" w:rsidRPr="009B5BC0" w:rsidRDefault="009B5BC0" w:rsidP="00E170AA">
      <w:pPr>
        <w:pStyle w:val="Section1"/>
      </w:pPr>
      <w:bookmarkStart w:id="11" w:name="_Toc331607687"/>
      <w:r w:rsidRPr="009B5BC0">
        <w:t xml:space="preserve">Раздел </w:t>
      </w:r>
      <w:proofErr w:type="spellStart"/>
      <w:proofErr w:type="gramStart"/>
      <w:r w:rsidRPr="009B5BC0">
        <w:t>IV</w:t>
      </w:r>
      <w:proofErr w:type="spellEnd"/>
      <w:r w:rsidRPr="009B5BC0">
        <w:t xml:space="preserve">  –</w:t>
      </w:r>
      <w:proofErr w:type="gramEnd"/>
      <w:r w:rsidRPr="009B5BC0">
        <w:t xml:space="preserve">  Таблица распределения частот</w:t>
      </w:r>
      <w:r w:rsidRPr="009B5BC0">
        <w:br/>
      </w:r>
      <w:r w:rsidRPr="009B5BC0">
        <w:rPr>
          <w:b w:val="0"/>
          <w:bCs/>
        </w:rPr>
        <w:t>(См. п.</w:t>
      </w:r>
      <w:r w:rsidRPr="009B5BC0">
        <w:t xml:space="preserve"> 2.1</w:t>
      </w:r>
      <w:r w:rsidRPr="009B5BC0">
        <w:rPr>
          <w:b w:val="0"/>
          <w:bCs/>
        </w:rPr>
        <w:t>)</w:t>
      </w:r>
      <w:bookmarkEnd w:id="11"/>
      <w:r w:rsidRPr="009B5BC0">
        <w:rPr>
          <w:b w:val="0"/>
          <w:bCs/>
        </w:rPr>
        <w:br/>
      </w:r>
      <w:r w:rsidRPr="009B5BC0">
        <w:br/>
      </w:r>
    </w:p>
    <w:p w:rsidR="00D20CCE" w:rsidRPr="009B5BC0" w:rsidRDefault="009B5BC0">
      <w:pPr>
        <w:pStyle w:val="Proposal"/>
      </w:pPr>
      <w:proofErr w:type="spellStart"/>
      <w:r w:rsidRPr="009B5BC0">
        <w:t>MOD</w:t>
      </w:r>
      <w:proofErr w:type="spellEnd"/>
      <w:r w:rsidRPr="009B5BC0">
        <w:tab/>
      </w:r>
      <w:proofErr w:type="spellStart"/>
      <w:r w:rsidRPr="009B5BC0">
        <w:t>SDN</w:t>
      </w:r>
      <w:proofErr w:type="spellEnd"/>
      <w:r w:rsidRPr="009B5BC0">
        <w:t>/</w:t>
      </w:r>
      <w:proofErr w:type="spellStart"/>
      <w:r w:rsidRPr="009B5BC0">
        <w:t>86A22</w:t>
      </w:r>
      <w:proofErr w:type="spellEnd"/>
      <w:r w:rsidRPr="009B5BC0">
        <w:t>/1</w:t>
      </w:r>
    </w:p>
    <w:p w:rsidR="008E2497" w:rsidRPr="009B5BC0" w:rsidRDefault="009B5BC0" w:rsidP="00BE3501">
      <w:pPr>
        <w:pStyle w:val="Note"/>
        <w:rPr>
          <w:lang w:val="ru-RU"/>
        </w:rPr>
      </w:pPr>
      <w:proofErr w:type="spellStart"/>
      <w:r w:rsidRPr="009B5BC0">
        <w:rPr>
          <w:rStyle w:val="Artdef"/>
          <w:lang w:val="ru-RU"/>
        </w:rPr>
        <w:t>5.430A</w:t>
      </w:r>
      <w:proofErr w:type="spellEnd"/>
      <w:r w:rsidRPr="009B5BC0">
        <w:rPr>
          <w:lang w:val="ru-RU"/>
        </w:rPr>
        <w:tab/>
      </w:r>
      <w:r w:rsidRPr="009B5BC0">
        <w:rPr>
          <w:i/>
          <w:iCs/>
          <w:lang w:val="ru-RU"/>
        </w:rPr>
        <w:t>Другая категория службы</w:t>
      </w:r>
      <w:r w:rsidRPr="009B5BC0">
        <w:rPr>
          <w:lang w:val="ru-RU"/>
        </w:rPr>
        <w:t xml:space="preserve">:  в Албании, Алжире, Германии, Андорре, Саудовской Аравии, Австрии, Азербайджане, Бахрейне, Бельгии, Бенине, Боснии и Герцеговине, Ботсване, Болгарии, Буркина-Фасо, Камеруне, Кипре, Ватикане, Республике Конго, Кот-д'Ивуаре, Хорватии, Дании, Египте, Испании, Эстонии, Финляндии, Франции и Французских заморских департаментах и сообществах в Районе 1, Габоне, Грузии, Греции, Гвинее, Венгрии, Ирландии, Исландии, Израиле, Италии, Иордании, Кувейте, Лесото, Латвии, бывшей югославской Республике Македонии, Лихтенштейне, Литве, Малави, Мали, Мальте, Марокко, Мавритании, Молдове, Монако, Монголии, Черногории, Мозамбике, Намибии, Нигере, Норвегии, Омане, Нидерландах, Польше, Португалии, Катаре, Сирийской Арабской Республике, Демократической Республике Конго, Словакии, Чешской Республике, Румынии, Соединенном Королевстве, Сан-Марино, Сенегале, Сербии, Сьерра-Леоне, Словении, </w:t>
      </w:r>
      <w:ins w:id="12" w:author="Antipina, Nadezda" w:date="2015-11-06T15:44:00Z">
        <w:r w:rsidR="00BE3501" w:rsidRPr="009B5BC0">
          <w:rPr>
            <w:lang w:val="ru-RU"/>
          </w:rPr>
          <w:t xml:space="preserve">Судане, </w:t>
        </w:r>
      </w:ins>
      <w:r w:rsidRPr="009B5BC0">
        <w:rPr>
          <w:lang w:val="ru-RU"/>
        </w:rPr>
        <w:t>Южно-Африканской Республике, Швеции, Швейцарии, Свазиленде, Чаде, Того, Тунисе, Турции, Украине, Замбии и Зимбабве полоса 3400–3600 МГц распределена подвижной, за исключением воздушной подвижной, службе на первичной основе при условии получения согласия других администраций в соответствии с п. </w:t>
      </w:r>
      <w:r w:rsidRPr="009B5BC0">
        <w:rPr>
          <w:b/>
          <w:bCs/>
          <w:lang w:val="ru-RU"/>
        </w:rPr>
        <w:t>9.21</w:t>
      </w:r>
      <w:r w:rsidRPr="009B5BC0">
        <w:rPr>
          <w:lang w:val="ru-RU"/>
        </w:rPr>
        <w:t xml:space="preserve"> и определена для Международной подвижной связи (</w:t>
      </w:r>
      <w:proofErr w:type="spellStart"/>
      <w:r w:rsidRPr="009B5BC0">
        <w:rPr>
          <w:lang w:val="ru-RU"/>
        </w:rPr>
        <w:t>IMT</w:t>
      </w:r>
      <w:proofErr w:type="spellEnd"/>
      <w:r w:rsidRPr="009B5BC0">
        <w:rPr>
          <w:lang w:val="ru-RU"/>
        </w:rPr>
        <w:t xml:space="preserve">). Это определение не препятствует использованию этой полосы каким-либо применением служб, которым она распределена, и не устанавливает приоритета в Регламенте радиосвязи. На этапе координации применяются также положения </w:t>
      </w:r>
      <w:proofErr w:type="spellStart"/>
      <w:r w:rsidRPr="009B5BC0">
        <w:rPr>
          <w:lang w:val="ru-RU"/>
        </w:rPr>
        <w:t>пп</w:t>
      </w:r>
      <w:proofErr w:type="spellEnd"/>
      <w:r w:rsidRPr="009B5BC0">
        <w:rPr>
          <w:lang w:val="ru-RU"/>
        </w:rPr>
        <w:t>. </w:t>
      </w:r>
      <w:r w:rsidRPr="009B5BC0">
        <w:rPr>
          <w:b/>
          <w:bCs/>
          <w:lang w:val="ru-RU"/>
        </w:rPr>
        <w:t>9.17</w:t>
      </w:r>
      <w:r w:rsidRPr="009B5BC0">
        <w:rPr>
          <w:lang w:val="ru-RU"/>
        </w:rPr>
        <w:t xml:space="preserve"> и </w:t>
      </w:r>
      <w:r w:rsidRPr="009B5BC0">
        <w:rPr>
          <w:b/>
          <w:bCs/>
          <w:lang w:val="ru-RU"/>
        </w:rPr>
        <w:t>9.18</w:t>
      </w:r>
      <w:r w:rsidRPr="009B5BC0">
        <w:rPr>
          <w:lang w:val="ru-RU"/>
        </w:rPr>
        <w:t>. Прежде чем какая-либо администрация введет в действие станцию (базовую или подвижную) подвижной службы в этой полосе, она должна обеспечить, чтобы плотность потока мощности (</w:t>
      </w:r>
      <w:proofErr w:type="spellStart"/>
      <w:r w:rsidRPr="009B5BC0">
        <w:rPr>
          <w:lang w:val="ru-RU"/>
        </w:rPr>
        <w:t>п.п.м</w:t>
      </w:r>
      <w:proofErr w:type="spellEnd"/>
      <w:r w:rsidRPr="009B5BC0">
        <w:rPr>
          <w:lang w:val="ru-RU"/>
        </w:rPr>
        <w:t>.) на высоте 3 м над уровнем земли не превышала –154,5 </w:t>
      </w:r>
      <w:proofErr w:type="gramStart"/>
      <w:r w:rsidRPr="009B5BC0">
        <w:rPr>
          <w:lang w:val="ru-RU"/>
        </w:rPr>
        <w:t>дБ(</w:t>
      </w:r>
      <w:proofErr w:type="gramEnd"/>
      <w:r w:rsidRPr="009B5BC0">
        <w:rPr>
          <w:lang w:val="ru-RU"/>
        </w:rPr>
        <w:t>Вт/(</w:t>
      </w:r>
      <w:proofErr w:type="spellStart"/>
      <w:r w:rsidRPr="009B5BC0">
        <w:rPr>
          <w:lang w:val="ru-RU"/>
        </w:rPr>
        <w:t>м</w:t>
      </w:r>
      <w:r w:rsidRPr="009B5BC0">
        <w:rPr>
          <w:vertAlign w:val="superscript"/>
          <w:lang w:val="ru-RU"/>
        </w:rPr>
        <w:t>2</w:t>
      </w:r>
      <w:proofErr w:type="spellEnd"/>
      <w:r w:rsidRPr="009B5BC0">
        <w:rPr>
          <w:lang w:val="ru-RU"/>
        </w:rPr>
        <w:t> </w:t>
      </w:r>
      <w:r w:rsidRPr="009B5BC0">
        <w:rPr>
          <w:lang w:val="ru-RU"/>
        </w:rPr>
        <w:sym w:font="Wingdings 2" w:char="F095"/>
      </w:r>
      <w:r w:rsidRPr="009B5BC0">
        <w:rPr>
          <w:lang w:val="ru-RU"/>
        </w:rPr>
        <w:t xml:space="preserve">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w:t>
      </w:r>
      <w:proofErr w:type="spellStart"/>
      <w:r w:rsidRPr="009B5BC0">
        <w:rPr>
          <w:lang w:val="ru-RU"/>
        </w:rPr>
        <w:t>п.п.м</w:t>
      </w:r>
      <w:proofErr w:type="spellEnd"/>
      <w:r w:rsidRPr="009B5BC0">
        <w:rPr>
          <w:lang w:val="ru-RU"/>
        </w:rPr>
        <w:t xml:space="preserve">.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при помощи Бюро, если таковая запрашивается. В случае разногласия расчеты и проверка </w:t>
      </w:r>
      <w:proofErr w:type="spellStart"/>
      <w:r w:rsidRPr="009B5BC0">
        <w:rPr>
          <w:lang w:val="ru-RU"/>
        </w:rPr>
        <w:t>п.п.м</w:t>
      </w:r>
      <w:proofErr w:type="spellEnd"/>
      <w:r w:rsidRPr="009B5BC0">
        <w:rPr>
          <w:lang w:val="ru-RU"/>
        </w:rPr>
        <w:t>. должны производиться Бюро с учетом вышеупомянутой информации. Станции подвижной службы в полосе 3400–3600 МГц не должны требовать большей защиты от космических станций, чем предусмотрено в Таблице </w:t>
      </w:r>
      <w:r w:rsidRPr="009B5BC0">
        <w:rPr>
          <w:b/>
          <w:bCs/>
          <w:lang w:val="ru-RU"/>
        </w:rPr>
        <w:t xml:space="preserve">21-4 </w:t>
      </w:r>
      <w:r w:rsidRPr="009B5BC0">
        <w:rPr>
          <w:lang w:val="ru-RU"/>
        </w:rPr>
        <w:t>Регламента радиосвязи (издание 2004 года). Это распределение действует с 17 ноября 2010 года.</w:t>
      </w:r>
      <w:r w:rsidRPr="009B5BC0">
        <w:rPr>
          <w:sz w:val="16"/>
          <w:szCs w:val="16"/>
          <w:lang w:val="ru-RU"/>
        </w:rPr>
        <w:t>     (</w:t>
      </w:r>
      <w:proofErr w:type="spellStart"/>
      <w:r w:rsidRPr="009B5BC0">
        <w:rPr>
          <w:sz w:val="16"/>
          <w:szCs w:val="16"/>
          <w:lang w:val="ru-RU"/>
        </w:rPr>
        <w:t>ВКР</w:t>
      </w:r>
      <w:proofErr w:type="spellEnd"/>
      <w:r w:rsidRPr="009B5BC0">
        <w:rPr>
          <w:sz w:val="16"/>
          <w:szCs w:val="16"/>
          <w:lang w:val="ru-RU"/>
        </w:rPr>
        <w:t>-</w:t>
      </w:r>
      <w:del w:id="13" w:author="Antipina, Nadezda" w:date="2015-11-06T15:44:00Z">
        <w:r w:rsidRPr="009B5BC0" w:rsidDel="00BE3501">
          <w:rPr>
            <w:sz w:val="16"/>
            <w:szCs w:val="16"/>
            <w:lang w:val="ru-RU"/>
          </w:rPr>
          <w:delText>12</w:delText>
        </w:r>
      </w:del>
      <w:ins w:id="14" w:author="Antipina, Nadezda" w:date="2015-11-06T15:44:00Z">
        <w:r w:rsidR="00BE3501" w:rsidRPr="009B5BC0">
          <w:rPr>
            <w:sz w:val="16"/>
            <w:szCs w:val="16"/>
            <w:lang w:val="ru-RU"/>
          </w:rPr>
          <w:t>15</w:t>
        </w:r>
      </w:ins>
      <w:r w:rsidRPr="009B5BC0">
        <w:rPr>
          <w:sz w:val="16"/>
          <w:szCs w:val="16"/>
          <w:lang w:val="ru-RU"/>
        </w:rPr>
        <w:t>)</w:t>
      </w:r>
    </w:p>
    <w:p w:rsidR="00D20CCE" w:rsidRPr="009B5BC0" w:rsidRDefault="00D20CCE">
      <w:pPr>
        <w:pStyle w:val="Reasons"/>
      </w:pPr>
    </w:p>
    <w:p w:rsidR="00BE3501" w:rsidRPr="009B5BC0" w:rsidRDefault="00BE3501" w:rsidP="00BE3501">
      <w:pPr>
        <w:pStyle w:val="Normalend"/>
        <w:spacing w:before="480"/>
        <w:jc w:val="center"/>
        <w:rPr>
          <w:lang w:val="ru-RU"/>
        </w:rPr>
      </w:pPr>
      <w:r w:rsidRPr="009B5BC0">
        <w:rPr>
          <w:lang w:val="ru-RU"/>
        </w:rPr>
        <w:t>_______________</w:t>
      </w:r>
    </w:p>
    <w:sectPr w:rsidR="00BE3501" w:rsidRPr="009B5BC0">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536D37" w:rsidRDefault="00567276">
    <w:pPr>
      <w:ind w:right="360"/>
      <w:rPr>
        <w:lang w:val="en-GB"/>
      </w:rPr>
    </w:pPr>
    <w:r>
      <w:fldChar w:fldCharType="begin"/>
    </w:r>
    <w:r w:rsidRPr="00536D37">
      <w:rPr>
        <w:lang w:val="en-GB"/>
      </w:rPr>
      <w:instrText xml:space="preserve"> FILENAME \p  \* MERGEFORMAT </w:instrText>
    </w:r>
    <w:r>
      <w:fldChar w:fldCharType="separate"/>
    </w:r>
    <w:r w:rsidR="00851E13">
      <w:rPr>
        <w:noProof/>
        <w:lang w:val="en-GB"/>
      </w:rPr>
      <w:t>P:\RUS\ITU-R\CONF-R\CMR15\000\086ADD22R.docx</w:t>
    </w:r>
    <w:r>
      <w:fldChar w:fldCharType="end"/>
    </w:r>
    <w:r w:rsidRPr="00536D37">
      <w:rPr>
        <w:lang w:val="en-GB"/>
      </w:rPr>
      <w:tab/>
    </w:r>
    <w:r>
      <w:fldChar w:fldCharType="begin"/>
    </w:r>
    <w:r>
      <w:instrText xml:space="preserve"> SAVEDATE \@ DD.MM.YY </w:instrText>
    </w:r>
    <w:r>
      <w:fldChar w:fldCharType="separate"/>
    </w:r>
    <w:r w:rsidR="00851E13">
      <w:rPr>
        <w:noProof/>
      </w:rPr>
      <w:t>06.11.15</w:t>
    </w:r>
    <w:r>
      <w:fldChar w:fldCharType="end"/>
    </w:r>
    <w:r w:rsidRPr="00536D37">
      <w:rPr>
        <w:lang w:val="en-GB"/>
      </w:rPr>
      <w:tab/>
    </w:r>
    <w:r>
      <w:fldChar w:fldCharType="begin"/>
    </w:r>
    <w:r>
      <w:instrText xml:space="preserve"> PRINTDATE \@ DD.MM.YY </w:instrText>
    </w:r>
    <w:r>
      <w:fldChar w:fldCharType="separate"/>
    </w:r>
    <w:r w:rsidR="00851E13">
      <w:rPr>
        <w:noProof/>
      </w:rPr>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DE2EBA">
    <w:pPr>
      <w:pStyle w:val="Footer"/>
    </w:pPr>
    <w:r>
      <w:fldChar w:fldCharType="begin"/>
    </w:r>
    <w:r w:rsidRPr="0072420B">
      <w:instrText xml:space="preserve"> FILENAME \p  \* MERGEFORMAT </w:instrText>
    </w:r>
    <w:r>
      <w:fldChar w:fldCharType="separate"/>
    </w:r>
    <w:r w:rsidR="00851E13">
      <w:t>P:\RUS\ITU-R\CONF-R\CMR15\000\086ADD22R.docx</w:t>
    </w:r>
    <w:r>
      <w:fldChar w:fldCharType="end"/>
    </w:r>
    <w:r w:rsidR="0072420B" w:rsidRPr="0072420B">
      <w:t xml:space="preserve"> (389797)</w:t>
    </w:r>
    <w:r w:rsidRPr="0072420B">
      <w:tab/>
    </w:r>
    <w:r>
      <w:fldChar w:fldCharType="begin"/>
    </w:r>
    <w:r>
      <w:instrText xml:space="preserve"> SAVEDATE \@ DD.MM.YY </w:instrText>
    </w:r>
    <w:r>
      <w:fldChar w:fldCharType="separate"/>
    </w:r>
    <w:r w:rsidR="00851E13">
      <w:t>06.11.15</w:t>
    </w:r>
    <w:r>
      <w:fldChar w:fldCharType="end"/>
    </w:r>
    <w:r w:rsidRPr="0072420B">
      <w:tab/>
    </w:r>
    <w:r>
      <w:fldChar w:fldCharType="begin"/>
    </w:r>
    <w:r>
      <w:instrText xml:space="preserve"> PRINTDATE \@ DD.MM.YY </w:instrText>
    </w:r>
    <w:r>
      <w:fldChar w:fldCharType="separate"/>
    </w:r>
    <w:r w:rsidR="00851E13">
      <w:t>06.11.15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72420B" w:rsidRDefault="0072420B" w:rsidP="0072420B">
    <w:pPr>
      <w:pStyle w:val="Footer"/>
    </w:pPr>
    <w:r>
      <w:fldChar w:fldCharType="begin"/>
    </w:r>
    <w:r w:rsidRPr="0072420B">
      <w:instrText xml:space="preserve"> FILENAME \p  \* MERGEFORMAT </w:instrText>
    </w:r>
    <w:r>
      <w:fldChar w:fldCharType="separate"/>
    </w:r>
    <w:r w:rsidR="00851E13">
      <w:t>P:\RUS\ITU-R\CONF-R\CMR15\000\086ADD22R.docx</w:t>
    </w:r>
    <w:r>
      <w:fldChar w:fldCharType="end"/>
    </w:r>
    <w:r w:rsidRPr="0072420B">
      <w:t xml:space="preserve"> (389797)</w:t>
    </w:r>
    <w:r w:rsidRPr="0072420B">
      <w:tab/>
    </w:r>
    <w:r>
      <w:fldChar w:fldCharType="begin"/>
    </w:r>
    <w:r>
      <w:instrText xml:space="preserve"> SAVEDATE \@ DD.MM.YY </w:instrText>
    </w:r>
    <w:r>
      <w:fldChar w:fldCharType="separate"/>
    </w:r>
    <w:r w:rsidR="00851E13">
      <w:t>06.11.15</w:t>
    </w:r>
    <w:r>
      <w:fldChar w:fldCharType="end"/>
    </w:r>
    <w:r w:rsidRPr="0072420B">
      <w:tab/>
    </w:r>
    <w:r>
      <w:fldChar w:fldCharType="begin"/>
    </w:r>
    <w:r>
      <w:instrText xml:space="preserve"> PRINTDATE \@ DD.MM.YY </w:instrText>
    </w:r>
    <w:r>
      <w:fldChar w:fldCharType="separate"/>
    </w:r>
    <w:r w:rsidR="00851E13">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851E13">
      <w:rPr>
        <w:noProof/>
      </w:rPr>
      <w:t>2</w:t>
    </w:r>
    <w:r>
      <w:fldChar w:fldCharType="end"/>
    </w:r>
  </w:p>
  <w:p w:rsidR="00567276" w:rsidRDefault="00567276" w:rsidP="00597005">
    <w:pPr>
      <w:pStyle w:val="Header"/>
      <w:rPr>
        <w:lang w:val="en-US"/>
      </w:rPr>
    </w:pPr>
    <w:proofErr w:type="spellStart"/>
    <w:r>
      <w:t>CMR</w:t>
    </w:r>
    <w:proofErr w:type="spellEnd"/>
    <w:r w:rsidR="00434A7C">
      <w:rPr>
        <w:lang w:val="en-US"/>
      </w:rPr>
      <w:t>1</w:t>
    </w:r>
    <w:r w:rsidR="00597005">
      <w:rPr>
        <w:lang w:val="en-US"/>
      </w:rPr>
      <w:t>5</w:t>
    </w:r>
    <w:r>
      <w:t>/</w:t>
    </w:r>
    <w:r w:rsidR="00F761D2">
      <w:t>86(</w:t>
    </w:r>
    <w:proofErr w:type="spellStart"/>
    <w:r w:rsidR="00F761D2">
      <w:t>Add.22</w:t>
    </w:r>
    <w:proofErr w:type="spellEnd"/>
    <w:r w:rsidR="00F761D2">
      <w:t>)-</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ipina, Nadezda">
    <w15:presenceInfo w15:providerId="AD" w15:userId="S-1-5-21-8740799-900759487-1415713722-14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521AE"/>
    <w:rsid w:val="001A5585"/>
    <w:rsid w:val="001E5FB4"/>
    <w:rsid w:val="00202CA0"/>
    <w:rsid w:val="00230582"/>
    <w:rsid w:val="002449AA"/>
    <w:rsid w:val="00245A1F"/>
    <w:rsid w:val="00290C74"/>
    <w:rsid w:val="002A2D3F"/>
    <w:rsid w:val="00300F84"/>
    <w:rsid w:val="00344EB8"/>
    <w:rsid w:val="00346BEC"/>
    <w:rsid w:val="003C583C"/>
    <w:rsid w:val="003F0078"/>
    <w:rsid w:val="00434A7C"/>
    <w:rsid w:val="0045143A"/>
    <w:rsid w:val="004A58F4"/>
    <w:rsid w:val="004B716F"/>
    <w:rsid w:val="004C47ED"/>
    <w:rsid w:val="004F3B0D"/>
    <w:rsid w:val="0051315E"/>
    <w:rsid w:val="00514E1F"/>
    <w:rsid w:val="005305D5"/>
    <w:rsid w:val="00536D37"/>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2420B"/>
    <w:rsid w:val="00763F4F"/>
    <w:rsid w:val="00775720"/>
    <w:rsid w:val="007917AE"/>
    <w:rsid w:val="007A08B5"/>
    <w:rsid w:val="00811633"/>
    <w:rsid w:val="00812452"/>
    <w:rsid w:val="00815749"/>
    <w:rsid w:val="00851E13"/>
    <w:rsid w:val="00872FC8"/>
    <w:rsid w:val="008B43F2"/>
    <w:rsid w:val="008C3257"/>
    <w:rsid w:val="009119CC"/>
    <w:rsid w:val="00917C0A"/>
    <w:rsid w:val="00941A02"/>
    <w:rsid w:val="009B5BC0"/>
    <w:rsid w:val="009B5CC2"/>
    <w:rsid w:val="009E5FC8"/>
    <w:rsid w:val="00A117A3"/>
    <w:rsid w:val="00A138D0"/>
    <w:rsid w:val="00A141AF"/>
    <w:rsid w:val="00A2044F"/>
    <w:rsid w:val="00A4600A"/>
    <w:rsid w:val="00A57C04"/>
    <w:rsid w:val="00A61057"/>
    <w:rsid w:val="00A710E7"/>
    <w:rsid w:val="00A81026"/>
    <w:rsid w:val="00A97EC0"/>
    <w:rsid w:val="00AC66E6"/>
    <w:rsid w:val="00B468A6"/>
    <w:rsid w:val="00B75113"/>
    <w:rsid w:val="00BA13A4"/>
    <w:rsid w:val="00BA1AA1"/>
    <w:rsid w:val="00BA35DC"/>
    <w:rsid w:val="00BC5313"/>
    <w:rsid w:val="00BE3501"/>
    <w:rsid w:val="00C20466"/>
    <w:rsid w:val="00C266F4"/>
    <w:rsid w:val="00C324A8"/>
    <w:rsid w:val="00C56E7A"/>
    <w:rsid w:val="00C779CE"/>
    <w:rsid w:val="00CC47C6"/>
    <w:rsid w:val="00CC4DE6"/>
    <w:rsid w:val="00CE5E47"/>
    <w:rsid w:val="00CF020F"/>
    <w:rsid w:val="00D20CCE"/>
    <w:rsid w:val="00D53715"/>
    <w:rsid w:val="00DE2EBA"/>
    <w:rsid w:val="00E2253F"/>
    <w:rsid w:val="00E43E99"/>
    <w:rsid w:val="00E5155F"/>
    <w:rsid w:val="00E65919"/>
    <w:rsid w:val="00E9435E"/>
    <w:rsid w:val="00E976C1"/>
    <w:rsid w:val="00F21A03"/>
    <w:rsid w:val="00F65C19"/>
    <w:rsid w:val="00F761D2"/>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596B36-165C-4B9C-9B22-11FF5552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35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R15-WRC15-C-0086!A22!MSW-R</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4.xml><?xml version="1.0" encoding="utf-8"?>
<ds:datastoreItem xmlns:ds="http://schemas.openxmlformats.org/officeDocument/2006/customXml" ds:itemID="{9DA6EF85-B373-4270-8354-98F72E1D7E84}">
  <ds:schemaRefs>
    <ds:schemaRef ds:uri="http://schemas.microsoft.com/office/2006/metadata/properties"/>
    <ds:schemaRef ds:uri="http://purl.org/dc/elements/1.1/"/>
    <ds:schemaRef ds:uri="http://schemas.microsoft.com/office/2006/documentManagement/types"/>
    <ds:schemaRef ds:uri="996b2e75-67fd-4955-a3b0-5ab9934cb50b"/>
    <ds:schemaRef ds:uri="http://purl.org/dc/dcmitype/"/>
    <ds:schemaRef ds:uri="http://schemas.microsoft.com/office/infopath/2007/PartnerControls"/>
    <ds:schemaRef ds:uri="http://schemas.openxmlformats.org/package/2006/metadata/core-properties"/>
    <ds:schemaRef ds:uri="32a1a8c5-2265-4ebc-b7a0-2071e2c5c9b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422</Words>
  <Characters>2898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R15-WRC15-C-0086!A22!MSW-R</vt:lpstr>
    </vt:vector>
  </TitlesOfParts>
  <Manager>General Secretariat - Pool</Manager>
  <Company>International Telecommunication Union (ITU)</Company>
  <LinksUpToDate>false</LinksUpToDate>
  <CharactersWithSpaces>3310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R15-WRC15-C-0086!A22!MSW-R</dc:title>
  <dc:subject>World Radiocommunication Conference - 2015</dc:subject>
  <dc:creator>Documents Proposals Manager (DPM)</dc:creator>
  <cp:keywords>DPM_v5.2015.11.4_prod</cp:keywords>
  <dc:description/>
  <cp:lastModifiedBy>Tsarapkina, Yulia</cp:lastModifiedBy>
  <cp:revision>7</cp:revision>
  <cp:lastPrinted>2015-11-06T17:09:00Z</cp:lastPrinted>
  <dcterms:created xsi:type="dcterms:W3CDTF">2015-11-06T14:45:00Z</dcterms:created>
  <dcterms:modified xsi:type="dcterms:W3CDTF">2015-11-06T17:10:00Z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