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804"/>
        <w:gridCol w:w="107"/>
        <w:gridCol w:w="3120"/>
      </w:tblGrid>
      <w:tr w:rsidR="0090121B" w:rsidRPr="00E21748" w:rsidTr="0050008E">
        <w:trPr>
          <w:cantSplit/>
        </w:trPr>
        <w:tc>
          <w:tcPr>
            <w:tcW w:w="6911" w:type="dxa"/>
            <w:gridSpan w:val="2"/>
          </w:tcPr>
          <w:p w:rsidR="0090121B" w:rsidRPr="00E21748" w:rsidRDefault="005D46FB" w:rsidP="00E21748">
            <w:pPr>
              <w:spacing w:before="400" w:after="48"/>
              <w:rPr>
                <w:rFonts w:ascii="Verdana" w:hAnsi="Verdana"/>
                <w:position w:val="6"/>
              </w:rPr>
            </w:pPr>
            <w:r w:rsidRPr="00E21748">
              <w:rPr>
                <w:rFonts w:ascii="Verdana" w:hAnsi="Verdana" w:cs="Times"/>
                <w:b/>
                <w:position w:val="6"/>
                <w:sz w:val="20"/>
              </w:rPr>
              <w:t>Conferencia Mundial de Radiocomunicaciones (CMR-15)</w:t>
            </w:r>
            <w:r w:rsidRPr="00E21748">
              <w:rPr>
                <w:rFonts w:ascii="Verdana" w:hAnsi="Verdana" w:cs="Times"/>
                <w:b/>
                <w:position w:val="6"/>
                <w:sz w:val="20"/>
              </w:rPr>
              <w:br/>
            </w:r>
            <w:r w:rsidRPr="00E21748">
              <w:rPr>
                <w:rFonts w:ascii="Verdana" w:hAnsi="Verdana"/>
                <w:b/>
                <w:bCs/>
                <w:position w:val="6"/>
                <w:sz w:val="18"/>
                <w:szCs w:val="18"/>
              </w:rPr>
              <w:t>Ginebra, 2-27 de noviembre de 2015</w:t>
            </w:r>
          </w:p>
        </w:tc>
        <w:tc>
          <w:tcPr>
            <w:tcW w:w="3120" w:type="dxa"/>
          </w:tcPr>
          <w:p w:rsidR="0090121B" w:rsidRPr="00E21748" w:rsidRDefault="00CE7431" w:rsidP="00E21748">
            <w:pPr>
              <w:spacing w:before="0"/>
              <w:jc w:val="right"/>
            </w:pPr>
            <w:bookmarkStart w:id="0" w:name="ditulogo"/>
            <w:bookmarkEnd w:id="0"/>
            <w:r w:rsidRPr="00E21748">
              <w:rPr>
                <w:noProof/>
                <w:lang w:val="en-GB" w:eastAsia="zh-CN"/>
              </w:rPr>
              <w:drawing>
                <wp:inline distT="0" distB="0" distL="0" distR="0" wp14:anchorId="3D49D906" wp14:editId="551781D6">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E21748" w:rsidTr="0050008E">
        <w:trPr>
          <w:cantSplit/>
        </w:trPr>
        <w:tc>
          <w:tcPr>
            <w:tcW w:w="6911" w:type="dxa"/>
            <w:gridSpan w:val="2"/>
            <w:tcBorders>
              <w:bottom w:val="single" w:sz="12" w:space="0" w:color="auto"/>
            </w:tcBorders>
          </w:tcPr>
          <w:p w:rsidR="0090121B" w:rsidRPr="00E21748" w:rsidRDefault="00CE7431" w:rsidP="00E21748">
            <w:pPr>
              <w:spacing w:before="0" w:after="48"/>
              <w:rPr>
                <w:b/>
                <w:smallCaps/>
                <w:szCs w:val="24"/>
              </w:rPr>
            </w:pPr>
            <w:bookmarkStart w:id="1" w:name="dhead"/>
            <w:r w:rsidRPr="00E21748">
              <w:rPr>
                <w:rFonts w:ascii="Verdana" w:hAnsi="Verdana"/>
                <w:b/>
                <w:smallCaps/>
                <w:sz w:val="20"/>
              </w:rPr>
              <w:t>UNIÓN INTERNACIONAL DE TELECOMUNICACIONES</w:t>
            </w:r>
          </w:p>
        </w:tc>
        <w:tc>
          <w:tcPr>
            <w:tcW w:w="3120" w:type="dxa"/>
            <w:tcBorders>
              <w:bottom w:val="single" w:sz="12" w:space="0" w:color="auto"/>
            </w:tcBorders>
          </w:tcPr>
          <w:p w:rsidR="0090121B" w:rsidRPr="00E21748" w:rsidRDefault="0090121B" w:rsidP="00E21748">
            <w:pPr>
              <w:spacing w:before="0"/>
              <w:rPr>
                <w:rFonts w:ascii="Verdana" w:hAnsi="Verdana"/>
                <w:szCs w:val="24"/>
              </w:rPr>
            </w:pPr>
          </w:p>
        </w:tc>
      </w:tr>
      <w:tr w:rsidR="0090121B" w:rsidRPr="00E21748" w:rsidTr="0090121B">
        <w:trPr>
          <w:cantSplit/>
        </w:trPr>
        <w:tc>
          <w:tcPr>
            <w:tcW w:w="6911" w:type="dxa"/>
            <w:gridSpan w:val="2"/>
            <w:tcBorders>
              <w:top w:val="single" w:sz="12" w:space="0" w:color="auto"/>
            </w:tcBorders>
          </w:tcPr>
          <w:p w:rsidR="0090121B" w:rsidRPr="00E21748" w:rsidRDefault="0090121B" w:rsidP="00E21748">
            <w:pPr>
              <w:spacing w:before="0" w:after="48"/>
              <w:rPr>
                <w:rFonts w:ascii="Verdana" w:hAnsi="Verdana"/>
                <w:b/>
                <w:smallCaps/>
                <w:sz w:val="20"/>
              </w:rPr>
            </w:pPr>
          </w:p>
        </w:tc>
        <w:tc>
          <w:tcPr>
            <w:tcW w:w="3120" w:type="dxa"/>
            <w:tcBorders>
              <w:top w:val="single" w:sz="12" w:space="0" w:color="auto"/>
            </w:tcBorders>
          </w:tcPr>
          <w:p w:rsidR="0090121B" w:rsidRPr="00E21748" w:rsidRDefault="0090121B" w:rsidP="00E21748">
            <w:pPr>
              <w:spacing w:before="0"/>
              <w:rPr>
                <w:rFonts w:ascii="Verdana" w:hAnsi="Verdana"/>
                <w:sz w:val="20"/>
              </w:rPr>
            </w:pPr>
          </w:p>
        </w:tc>
      </w:tr>
      <w:tr w:rsidR="0090121B" w:rsidRPr="00E21748" w:rsidTr="004F6DD6">
        <w:trPr>
          <w:cantSplit/>
        </w:trPr>
        <w:tc>
          <w:tcPr>
            <w:tcW w:w="6804" w:type="dxa"/>
            <w:shd w:val="clear" w:color="auto" w:fill="auto"/>
          </w:tcPr>
          <w:p w:rsidR="0090121B" w:rsidRPr="00E21748" w:rsidRDefault="00AE658F" w:rsidP="00E21748">
            <w:pPr>
              <w:spacing w:before="0"/>
              <w:rPr>
                <w:rFonts w:ascii="Verdana" w:hAnsi="Verdana"/>
                <w:b/>
                <w:sz w:val="20"/>
              </w:rPr>
            </w:pPr>
            <w:r w:rsidRPr="00E21748">
              <w:rPr>
                <w:rFonts w:ascii="Verdana" w:hAnsi="Verdana"/>
                <w:b/>
                <w:sz w:val="20"/>
              </w:rPr>
              <w:t>SESIÓN PLENARIA</w:t>
            </w:r>
          </w:p>
        </w:tc>
        <w:tc>
          <w:tcPr>
            <w:tcW w:w="3227" w:type="dxa"/>
            <w:gridSpan w:val="2"/>
            <w:shd w:val="clear" w:color="auto" w:fill="auto"/>
          </w:tcPr>
          <w:p w:rsidR="0090121B" w:rsidRPr="00E21748" w:rsidRDefault="00AE658F" w:rsidP="00E21748">
            <w:pPr>
              <w:spacing w:before="0"/>
              <w:rPr>
                <w:rFonts w:ascii="Verdana" w:hAnsi="Verdana"/>
                <w:sz w:val="20"/>
              </w:rPr>
            </w:pPr>
            <w:r w:rsidRPr="00E21748">
              <w:rPr>
                <w:rFonts w:ascii="Verdana" w:eastAsia="SimSun" w:hAnsi="Verdana" w:cs="Traditional Arabic"/>
                <w:b/>
                <w:sz w:val="20"/>
              </w:rPr>
              <w:t>Addéndum 7 al</w:t>
            </w:r>
            <w:r w:rsidRPr="00E21748">
              <w:rPr>
                <w:rFonts w:ascii="Verdana" w:eastAsia="SimSun" w:hAnsi="Verdana" w:cs="Traditional Arabic"/>
                <w:b/>
                <w:sz w:val="20"/>
              </w:rPr>
              <w:br/>
              <w:t>Documento 86(Add.23)(Add.1)</w:t>
            </w:r>
            <w:r w:rsidR="0090121B" w:rsidRPr="00E21748">
              <w:rPr>
                <w:rFonts w:ascii="Verdana" w:hAnsi="Verdana"/>
                <w:b/>
                <w:sz w:val="20"/>
              </w:rPr>
              <w:t>-</w:t>
            </w:r>
            <w:r w:rsidRPr="00E21748">
              <w:rPr>
                <w:rFonts w:ascii="Verdana" w:hAnsi="Verdana"/>
                <w:b/>
                <w:sz w:val="20"/>
              </w:rPr>
              <w:t>S</w:t>
            </w:r>
          </w:p>
        </w:tc>
      </w:tr>
      <w:bookmarkEnd w:id="1"/>
      <w:tr w:rsidR="000A5B9A" w:rsidRPr="00E21748" w:rsidTr="004F6DD6">
        <w:trPr>
          <w:cantSplit/>
        </w:trPr>
        <w:tc>
          <w:tcPr>
            <w:tcW w:w="6804" w:type="dxa"/>
            <w:shd w:val="clear" w:color="auto" w:fill="auto"/>
          </w:tcPr>
          <w:p w:rsidR="000A5B9A" w:rsidRPr="00E21748" w:rsidRDefault="000A5B9A" w:rsidP="00E21748">
            <w:pPr>
              <w:spacing w:before="0" w:after="48"/>
              <w:rPr>
                <w:rFonts w:ascii="Verdana" w:hAnsi="Verdana"/>
                <w:b/>
                <w:smallCaps/>
                <w:sz w:val="20"/>
              </w:rPr>
            </w:pPr>
          </w:p>
        </w:tc>
        <w:tc>
          <w:tcPr>
            <w:tcW w:w="3227" w:type="dxa"/>
            <w:gridSpan w:val="2"/>
            <w:shd w:val="clear" w:color="auto" w:fill="auto"/>
          </w:tcPr>
          <w:p w:rsidR="000A5B9A" w:rsidRPr="00E21748" w:rsidRDefault="000A5B9A" w:rsidP="00E21748">
            <w:pPr>
              <w:spacing w:before="0"/>
              <w:rPr>
                <w:rFonts w:ascii="Verdana" w:hAnsi="Verdana"/>
                <w:b/>
                <w:sz w:val="20"/>
              </w:rPr>
            </w:pPr>
            <w:r w:rsidRPr="00E21748">
              <w:rPr>
                <w:rFonts w:ascii="Verdana" w:hAnsi="Verdana"/>
                <w:b/>
                <w:sz w:val="20"/>
              </w:rPr>
              <w:t>19 de octubre de 2015</w:t>
            </w:r>
          </w:p>
        </w:tc>
      </w:tr>
      <w:tr w:rsidR="000A5B9A" w:rsidRPr="00E21748" w:rsidTr="004F6DD6">
        <w:trPr>
          <w:cantSplit/>
        </w:trPr>
        <w:tc>
          <w:tcPr>
            <w:tcW w:w="6804" w:type="dxa"/>
          </w:tcPr>
          <w:p w:rsidR="000A5B9A" w:rsidRPr="00E21748" w:rsidRDefault="000A5B9A" w:rsidP="00E21748">
            <w:pPr>
              <w:spacing w:before="0" w:after="48"/>
              <w:rPr>
                <w:rFonts w:ascii="Verdana" w:hAnsi="Verdana"/>
                <w:b/>
                <w:smallCaps/>
                <w:sz w:val="20"/>
              </w:rPr>
            </w:pPr>
          </w:p>
        </w:tc>
        <w:tc>
          <w:tcPr>
            <w:tcW w:w="3227" w:type="dxa"/>
            <w:gridSpan w:val="2"/>
          </w:tcPr>
          <w:p w:rsidR="000A5B9A" w:rsidRPr="00E21748" w:rsidRDefault="000A5B9A" w:rsidP="00E21748">
            <w:pPr>
              <w:spacing w:before="0"/>
              <w:rPr>
                <w:rFonts w:ascii="Verdana" w:hAnsi="Verdana"/>
                <w:b/>
                <w:sz w:val="20"/>
              </w:rPr>
            </w:pPr>
            <w:r w:rsidRPr="00E21748">
              <w:rPr>
                <w:rFonts w:ascii="Verdana" w:hAnsi="Verdana"/>
                <w:b/>
                <w:sz w:val="20"/>
              </w:rPr>
              <w:t>Original: inglés</w:t>
            </w:r>
          </w:p>
        </w:tc>
      </w:tr>
      <w:tr w:rsidR="000A5B9A" w:rsidRPr="00E21748" w:rsidTr="006744FC">
        <w:trPr>
          <w:cantSplit/>
        </w:trPr>
        <w:tc>
          <w:tcPr>
            <w:tcW w:w="10031" w:type="dxa"/>
            <w:gridSpan w:val="3"/>
          </w:tcPr>
          <w:p w:rsidR="000A5B9A" w:rsidRPr="00E21748" w:rsidRDefault="000A5B9A" w:rsidP="00E21748">
            <w:pPr>
              <w:spacing w:before="0"/>
              <w:rPr>
                <w:rFonts w:ascii="Verdana" w:hAnsi="Verdana"/>
                <w:b/>
                <w:sz w:val="20"/>
              </w:rPr>
            </w:pPr>
          </w:p>
        </w:tc>
      </w:tr>
      <w:tr w:rsidR="000A5B9A" w:rsidRPr="00E21748" w:rsidTr="0050008E">
        <w:trPr>
          <w:cantSplit/>
        </w:trPr>
        <w:tc>
          <w:tcPr>
            <w:tcW w:w="10031" w:type="dxa"/>
            <w:gridSpan w:val="3"/>
          </w:tcPr>
          <w:p w:rsidR="000A5B9A" w:rsidRPr="00E21748" w:rsidRDefault="000A5B9A" w:rsidP="00E21748">
            <w:pPr>
              <w:pStyle w:val="Source"/>
            </w:pPr>
            <w:bookmarkStart w:id="2" w:name="dsource" w:colFirst="0" w:colLast="0"/>
            <w:r w:rsidRPr="00E21748">
              <w:t>Sudán (República del)</w:t>
            </w:r>
          </w:p>
        </w:tc>
      </w:tr>
      <w:tr w:rsidR="000A5B9A" w:rsidRPr="00E21748" w:rsidTr="0050008E">
        <w:trPr>
          <w:cantSplit/>
        </w:trPr>
        <w:tc>
          <w:tcPr>
            <w:tcW w:w="10031" w:type="dxa"/>
            <w:gridSpan w:val="3"/>
          </w:tcPr>
          <w:p w:rsidR="000A5B9A" w:rsidRPr="00E21748" w:rsidRDefault="000A5B9A" w:rsidP="00E21748">
            <w:pPr>
              <w:pStyle w:val="Title1"/>
            </w:pPr>
            <w:bookmarkStart w:id="3" w:name="dtitle1" w:colFirst="0" w:colLast="0"/>
            <w:bookmarkEnd w:id="2"/>
            <w:r w:rsidRPr="00E21748">
              <w:t>Prop</w:t>
            </w:r>
            <w:r w:rsidR="008D7716" w:rsidRPr="00E21748">
              <w:t>uestas para los trabajos de la conferencia</w:t>
            </w:r>
          </w:p>
        </w:tc>
      </w:tr>
      <w:tr w:rsidR="000A5B9A" w:rsidRPr="00E21748" w:rsidTr="0050008E">
        <w:trPr>
          <w:cantSplit/>
        </w:trPr>
        <w:tc>
          <w:tcPr>
            <w:tcW w:w="10031" w:type="dxa"/>
            <w:gridSpan w:val="3"/>
          </w:tcPr>
          <w:p w:rsidR="000A5B9A" w:rsidRPr="00E21748" w:rsidRDefault="000A5B9A" w:rsidP="004F6DD6">
            <w:pPr>
              <w:pStyle w:val="Title2"/>
              <w:spacing w:before="240"/>
            </w:pPr>
            <w:bookmarkStart w:id="4" w:name="dtitle2" w:colFirst="0" w:colLast="0"/>
            <w:bookmarkEnd w:id="3"/>
          </w:p>
        </w:tc>
      </w:tr>
      <w:tr w:rsidR="000A5B9A" w:rsidRPr="00E21748" w:rsidTr="0050008E">
        <w:trPr>
          <w:cantSplit/>
        </w:trPr>
        <w:tc>
          <w:tcPr>
            <w:tcW w:w="10031" w:type="dxa"/>
            <w:gridSpan w:val="3"/>
          </w:tcPr>
          <w:p w:rsidR="000A5B9A" w:rsidRPr="00E21748" w:rsidRDefault="000A5B9A" w:rsidP="00E21748">
            <w:pPr>
              <w:pStyle w:val="Agendaitem"/>
            </w:pPr>
            <w:bookmarkStart w:id="5" w:name="dtitle3" w:colFirst="0" w:colLast="0"/>
            <w:bookmarkEnd w:id="4"/>
            <w:r w:rsidRPr="00E21748">
              <w:t>Punto 9.1(9.1.7) del orden del día</w:t>
            </w:r>
          </w:p>
        </w:tc>
      </w:tr>
    </w:tbl>
    <w:bookmarkEnd w:id="5"/>
    <w:p w:rsidR="006C20F8" w:rsidRPr="00E21748" w:rsidRDefault="008D7716" w:rsidP="00E21748">
      <w:r w:rsidRPr="00E21748">
        <w:t>9</w:t>
      </w:r>
      <w:r w:rsidRPr="00E21748">
        <w:tab/>
        <w:t>examinar y aprobar el Informe del Director de la Oficina de Radiocomunicaciones, de conformidad con el Artículo 7 del Convenio:</w:t>
      </w:r>
    </w:p>
    <w:p w:rsidR="001C0E40" w:rsidRPr="00E21748" w:rsidRDefault="008D7716" w:rsidP="00E21748">
      <w:r w:rsidRPr="00E21748">
        <w:t>9.1</w:t>
      </w:r>
      <w:r w:rsidRPr="00E21748">
        <w:tab/>
        <w:t>sobre las actividades del Sector de Radiocomunicaciones desde la CMR-12;</w:t>
      </w:r>
    </w:p>
    <w:p w:rsidR="001C0E40" w:rsidRPr="00E21748" w:rsidRDefault="008D7716" w:rsidP="004F6DD6">
      <w:r w:rsidRPr="00E21748">
        <w:t xml:space="preserve">9.1(9.1.7) </w:t>
      </w:r>
      <w:r w:rsidRPr="00E21748">
        <w:tab/>
        <w:t xml:space="preserve">Resolución </w:t>
      </w:r>
      <w:r w:rsidRPr="00E21748">
        <w:rPr>
          <w:b/>
          <w:bCs/>
        </w:rPr>
        <w:t>647 (Rev.CMR-12)</w:t>
      </w:r>
      <w:r w:rsidRPr="00E21748">
        <w:t xml:space="preserve"> </w:t>
      </w:r>
      <w:r w:rsidR="004F6DD6">
        <w:t>–</w:t>
      </w:r>
      <w:r w:rsidRPr="00E21748">
        <w:t xml:space="preserve"> Directrices sobre gestión del espectro para radiocomunicaciones de emergencia y operaciones de socorro en caso de catástrofe</w:t>
      </w:r>
    </w:p>
    <w:p w:rsidR="00363A65" w:rsidRPr="00E21748" w:rsidRDefault="008D7716" w:rsidP="00E21748">
      <w:pPr>
        <w:pStyle w:val="Headingb"/>
        <w:spacing w:before="360"/>
      </w:pPr>
      <w:r w:rsidRPr="004F6DD6">
        <w:rPr>
          <w:rFonts w:asciiTheme="majorBidi" w:hAnsiTheme="majorBidi" w:cstheme="majorBidi"/>
        </w:rPr>
        <w:t>Introducción</w:t>
      </w:r>
    </w:p>
    <w:p w:rsidR="008D7716" w:rsidRPr="00E21748" w:rsidRDefault="008D7716" w:rsidP="00E21748">
      <w:pPr>
        <w:ind w:right="6"/>
        <w:rPr>
          <w:rFonts w:eastAsia="MS Mincho"/>
          <w:lang w:eastAsia="ja-JP"/>
        </w:rPr>
      </w:pPr>
      <w:r w:rsidRPr="00E21748">
        <w:rPr>
          <w:rFonts w:eastAsia="MS Mincho"/>
          <w:lang w:eastAsia="ja-JP"/>
        </w:rPr>
        <w:t xml:space="preserve">La Resolución </w:t>
      </w:r>
      <w:r w:rsidRPr="00E21748">
        <w:rPr>
          <w:rFonts w:eastAsia="MS Mincho"/>
          <w:b/>
          <w:lang w:eastAsia="ja-JP"/>
        </w:rPr>
        <w:t>647 (Rev.CMR-12)</w:t>
      </w:r>
      <w:r w:rsidRPr="00E21748">
        <w:rPr>
          <w:rFonts w:eastAsia="MS Mincho"/>
          <w:lang w:eastAsia="ja-JP"/>
        </w:rPr>
        <w:t xml:space="preserve"> trata de las radiocomunicaciones de emergencia y en caso de catástrofe. La RPC15-1 denominó tema 9.1.7 de punto 9.1 de orden del día los estudios sobre este tema. Se espera que el Director de la Oficina de Radiocomunicaciones</w:t>
      </w:r>
      <w:r w:rsidRPr="00E21748">
        <w:t xml:space="preserve"> (BR) rinda informe a la CMR-15 acerca de la situación de los estudios y los avances en la aplicación de esta Resolución</w:t>
      </w:r>
      <w:r w:rsidRPr="00E21748">
        <w:rPr>
          <w:rFonts w:eastAsia="MS Mincho"/>
          <w:lang w:eastAsia="ja-JP"/>
        </w:rPr>
        <w:t>.</w:t>
      </w:r>
    </w:p>
    <w:p w:rsidR="008D7716" w:rsidRPr="00E21748" w:rsidRDefault="008D7716" w:rsidP="00E21748">
      <w:pPr>
        <w:ind w:right="6"/>
        <w:rPr>
          <w:rFonts w:eastAsia="MS Mincho"/>
          <w:lang w:eastAsia="ja-JP"/>
        </w:rPr>
      </w:pPr>
      <w:r w:rsidRPr="00E21748">
        <w:rPr>
          <w:rFonts w:eastAsia="MS Mincho"/>
          <w:lang w:eastAsia="ja-JP"/>
        </w:rPr>
        <w:t>Entre otras cosas y de acuerdo con la Resolución, en el Informe del Director se habrán de abordar los siguientes puntos:</w:t>
      </w:r>
    </w:p>
    <w:p w:rsidR="008D7716" w:rsidRPr="00E21748" w:rsidRDefault="008D7716" w:rsidP="00E21748">
      <w:pPr>
        <w:pStyle w:val="enumlev1"/>
        <w:rPr>
          <w:szCs w:val="22"/>
        </w:rPr>
      </w:pPr>
      <w:r w:rsidRPr="00E21748">
        <w:rPr>
          <w:rFonts w:eastAsia="MS Mincho"/>
          <w:lang w:eastAsia="ja-JP"/>
        </w:rPr>
        <w:t>–</w:t>
      </w:r>
      <w:r w:rsidRPr="00E21748">
        <w:tab/>
      </w:r>
      <w:r w:rsidRPr="00E21748">
        <w:rPr>
          <w:rFonts w:eastAsia="MS Mincho"/>
          <w:lang w:eastAsia="ja-JP"/>
        </w:rPr>
        <w:t>resuelve alentar a las administraciones a que comuniquen a la BR, a la mayor brevedad posible, las frecuencias que podrían utilizarse en situaciones de emergencia y en operaciones de socorro, y reiterar a las administraciones la importancia que reviste mantener la disponibilidad de frecuencias para que sean utilizadas en las primeras etapas de intervención de la asistencia humanitaria en las operaciones de socorro en caso de catástrofe</w:t>
      </w:r>
      <w:r w:rsidRPr="00E21748">
        <w:rPr>
          <w:rStyle w:val="FootnoteReference"/>
          <w:rFonts w:eastAsia="SimSun"/>
        </w:rPr>
        <w:footnoteReference w:customMarkFollows="1" w:id="1"/>
        <w:t>53</w:t>
      </w:r>
      <w:r w:rsidRPr="00E21748">
        <w:rPr>
          <w:rFonts w:eastAsia="SimSun"/>
        </w:rPr>
        <w:t>; e</w:t>
      </w:r>
    </w:p>
    <w:p w:rsidR="008D7716" w:rsidRPr="00E21748" w:rsidRDefault="008D7716" w:rsidP="00E21748">
      <w:pPr>
        <w:pStyle w:val="enumlev1"/>
        <w:rPr>
          <w:szCs w:val="22"/>
        </w:rPr>
      </w:pPr>
      <w:r w:rsidRPr="00E21748">
        <w:rPr>
          <w:rFonts w:eastAsia="MS Mincho"/>
          <w:lang w:eastAsia="ja-JP"/>
        </w:rPr>
        <w:t>–</w:t>
      </w:r>
      <w:r w:rsidRPr="00E21748">
        <w:tab/>
      </w:r>
      <w:r w:rsidRPr="00E21748">
        <w:rPr>
          <w:szCs w:val="22"/>
        </w:rPr>
        <w:t>invita al UIT-R a realizar con carácter urgente los estudios necesarios para la formulación de directrices adecuadas para la gestión del espectro aplicables a las operaciones de emergencia y de socorro en caso de catástrofe.</w:t>
      </w:r>
    </w:p>
    <w:p w:rsidR="008750A8" w:rsidRPr="00E21748" w:rsidRDefault="0013198A" w:rsidP="004F6DD6">
      <w:r w:rsidRPr="00E21748">
        <w:t xml:space="preserve">La administración sudanesa aboga por la supresión de la Resolución </w:t>
      </w:r>
      <w:r w:rsidRPr="00E21748">
        <w:rPr>
          <w:b/>
          <w:bCs/>
        </w:rPr>
        <w:t>647 (Rev.CMR-12)</w:t>
      </w:r>
      <w:r w:rsidRPr="00E21748">
        <w:t xml:space="preserve"> y la modificación de la Resolución </w:t>
      </w:r>
      <w:r w:rsidRPr="00E21748">
        <w:rPr>
          <w:b/>
          <w:bCs/>
        </w:rPr>
        <w:t>644 (Rev.CMR-12)</w:t>
      </w:r>
      <w:r w:rsidR="008D7716" w:rsidRPr="00E21748">
        <w:t>.</w:t>
      </w:r>
      <w:r w:rsidR="008750A8" w:rsidRPr="00E21748">
        <w:br w:type="page"/>
      </w:r>
    </w:p>
    <w:p w:rsidR="00DB54C9" w:rsidRPr="00E21748" w:rsidRDefault="008D7716" w:rsidP="00E21748">
      <w:pPr>
        <w:pStyle w:val="Proposal"/>
      </w:pPr>
      <w:r w:rsidRPr="00E21748">
        <w:lastRenderedPageBreak/>
        <w:t>MOD</w:t>
      </w:r>
      <w:r w:rsidRPr="00E21748">
        <w:tab/>
        <w:t>SDN/86A23A1A7/1</w:t>
      </w:r>
    </w:p>
    <w:p w:rsidR="005B66EB" w:rsidRPr="00E21748" w:rsidRDefault="008D7716" w:rsidP="00E21748">
      <w:pPr>
        <w:pStyle w:val="ResNo"/>
      </w:pPr>
      <w:bookmarkStart w:id="6" w:name="_Toc328141430"/>
      <w:r w:rsidRPr="00E21748">
        <w:t xml:space="preserve">RESOLUCIÓN </w:t>
      </w:r>
      <w:r w:rsidRPr="00E21748">
        <w:rPr>
          <w:rStyle w:val="href"/>
        </w:rPr>
        <w:t>644</w:t>
      </w:r>
      <w:r w:rsidRPr="00E21748">
        <w:t xml:space="preserve"> (Rev</w:t>
      </w:r>
      <w:r w:rsidRPr="00E21748">
        <w:rPr>
          <w:caps w:val="0"/>
        </w:rPr>
        <w:t>.</w:t>
      </w:r>
      <w:r w:rsidRPr="00E21748">
        <w:t>CMR-</w:t>
      </w:r>
      <w:del w:id="7" w:author="Spanish" w:date="2015-10-28T17:54:00Z">
        <w:r w:rsidRPr="00E21748" w:rsidDel="006D18D6">
          <w:delText>12</w:delText>
        </w:r>
      </w:del>
      <w:ins w:id="8" w:author="Spanish" w:date="2015-10-28T17:54:00Z">
        <w:r w:rsidR="006D18D6" w:rsidRPr="00E21748">
          <w:t>15</w:t>
        </w:r>
      </w:ins>
      <w:r w:rsidRPr="00E21748">
        <w:t>)</w:t>
      </w:r>
      <w:bookmarkEnd w:id="6"/>
    </w:p>
    <w:p w:rsidR="005B66EB" w:rsidRPr="00E21748" w:rsidRDefault="008D7716" w:rsidP="00E21748">
      <w:pPr>
        <w:pStyle w:val="Restitle"/>
      </w:pPr>
      <w:bookmarkStart w:id="9" w:name="_Toc328141431"/>
      <w:r w:rsidRPr="00E21748">
        <w:t>Recursos de radiocomunicaciones para la alerta temprana, la mitigación</w:t>
      </w:r>
      <w:r w:rsidRPr="00E21748">
        <w:br/>
        <w:t>de los efectos de las catástrofes y las operaciones de socorro</w:t>
      </w:r>
      <w:bookmarkEnd w:id="9"/>
    </w:p>
    <w:p w:rsidR="005B66EB" w:rsidRPr="00E21748" w:rsidRDefault="008D7716" w:rsidP="004F6DD6">
      <w:pPr>
        <w:pStyle w:val="Normalaftertitle"/>
        <w:spacing w:before="240"/>
      </w:pPr>
      <w:r w:rsidRPr="00E21748">
        <w:t xml:space="preserve">La Conferencia Mundial de Radiocomunicaciones (Ginebra, </w:t>
      </w:r>
      <w:del w:id="10" w:author="Tahawi, Mohamad " w:date="2015-10-21T22:32:00Z">
        <w:r w:rsidR="004F6DD6" w:rsidRPr="006905BC" w:rsidDel="0030235C">
          <w:delText>2012</w:delText>
        </w:r>
      </w:del>
      <w:ins w:id="11" w:author="Tahawi, Mohamad " w:date="2015-10-21T22:32:00Z">
        <w:r w:rsidR="004F6DD6">
          <w:t>2015</w:t>
        </w:r>
      </w:ins>
      <w:r w:rsidRPr="00E21748">
        <w:t>),</w:t>
      </w:r>
    </w:p>
    <w:p w:rsidR="005B66EB" w:rsidRPr="00E21748" w:rsidRDefault="008D7716" w:rsidP="00E21748">
      <w:pPr>
        <w:pStyle w:val="Call"/>
      </w:pPr>
      <w:r w:rsidRPr="00E21748">
        <w:t>considerando</w:t>
      </w:r>
    </w:p>
    <w:p w:rsidR="005B66EB" w:rsidRPr="00E21748" w:rsidRDefault="008D7716" w:rsidP="00E21748">
      <w:r w:rsidRPr="00E21748">
        <w:rPr>
          <w:i/>
          <w:iCs/>
        </w:rPr>
        <w:t>a)</w:t>
      </w:r>
      <w:r w:rsidRPr="00E21748">
        <w:tab/>
        <w:t>que se ha instado a las administraciones a que tomen todas las medidas posibles para facilitar la rápida instalación y la utilización eficaz de los medios de telecomunicación destinados a la alerta temprana, a la mitigación de los efectos de las catástrofes y las operaciones de socorro en caso de catástrofe, reducir y, cuando sea posible, suprimir las barreras reglamentarias e intensificar la cooperación mundial, regional y transfronteriza entre Estados;</w:t>
      </w:r>
    </w:p>
    <w:p w:rsidR="005B66EB" w:rsidRPr="00E21748" w:rsidRDefault="008D7716" w:rsidP="00E21748">
      <w:r w:rsidRPr="00E21748">
        <w:rPr>
          <w:i/>
          <w:iCs/>
        </w:rPr>
        <w:t>b)</w:t>
      </w:r>
      <w:r w:rsidRPr="00E21748">
        <w:tab/>
        <w:t>que las modernas tecnologías de telecomunicaciones constituyen un instrumento esencial para atenuar las consecuencias de las catástrofes y para las operaciones de socorro, así como la función esencial de las telecomunicaciones y las TIC para la seguridad y la protección de los socorristas en el terreno;</w:t>
      </w:r>
    </w:p>
    <w:p w:rsidR="005B66EB" w:rsidRPr="00E21748" w:rsidRDefault="008D7716" w:rsidP="00E21748">
      <w:r w:rsidRPr="00E21748">
        <w:rPr>
          <w:i/>
          <w:iCs/>
        </w:rPr>
        <w:t>c)</w:t>
      </w:r>
      <w:r w:rsidRPr="00E21748">
        <w:tab/>
        <w:t>las necesidades particulares de los países en desarrollo y en especial las de las personas que viven en zonas de alto riesgo expuestas a las catástrofes o en zonas remotas;</w:t>
      </w:r>
    </w:p>
    <w:p w:rsidR="005B66EB" w:rsidRPr="00E21748" w:rsidRDefault="008D7716" w:rsidP="00E21748">
      <w:r w:rsidRPr="00E21748">
        <w:rPr>
          <w:i/>
          <w:iCs/>
        </w:rPr>
        <w:t>d)</w:t>
      </w:r>
      <w:r w:rsidRPr="00E21748">
        <w:rPr>
          <w:i/>
          <w:iCs/>
        </w:rPr>
        <w:tab/>
      </w:r>
      <w:r w:rsidRPr="00E21748">
        <w:t>el trabajo que ha realizado el Sector de Normalización de las Telecomunicaciones para normalizar el protocolo de alerta común (CAP) mediante la aprobación de una Recomendación CAP específica;</w:t>
      </w:r>
    </w:p>
    <w:p w:rsidR="005B66EB" w:rsidRPr="00E21748" w:rsidRDefault="008D7716" w:rsidP="00E21748">
      <w:r w:rsidRPr="00E21748">
        <w:rPr>
          <w:i/>
          <w:iCs/>
        </w:rPr>
        <w:t>e)</w:t>
      </w:r>
      <w:r w:rsidRPr="00E21748">
        <w:tab/>
        <w:t>que en el Plan Estratégico de la Unión para el periodo 2012-2015 «la necesidad de la utilización eficaz de las telecomunicaciones/TIC y otras tecnologías modernas durante situaciones críticas de emergencia como elemento indispensable de la previsión, detección, alerta temprana y gestión de situaciones de catástrofe, de la atenuación de sus efectos y de las estrategias de socorro» se considera una prioridad de la UIT en este periodo;</w:t>
      </w:r>
    </w:p>
    <w:p w:rsidR="005B66EB" w:rsidRPr="00E21748" w:rsidRDefault="008D7716" w:rsidP="00E21748">
      <w:r w:rsidRPr="00E21748">
        <w:rPr>
          <w:i/>
          <w:iCs/>
        </w:rPr>
        <w:t>f)</w:t>
      </w:r>
      <w:r w:rsidRPr="00E21748">
        <w:tab/>
        <w:t>que, en las zonas afectadas la mayor parte de las redes terrenales ha resultado dañada durante las catástrofes recientes,</w:t>
      </w:r>
    </w:p>
    <w:p w:rsidR="005B66EB" w:rsidRPr="00E21748" w:rsidRDefault="008D7716" w:rsidP="00E21748">
      <w:pPr>
        <w:pStyle w:val="Call"/>
      </w:pPr>
      <w:r w:rsidRPr="00E21748">
        <w:t>reconociendo</w:t>
      </w:r>
    </w:p>
    <w:p w:rsidR="005B66EB" w:rsidRPr="00E21748" w:rsidRDefault="008D7716" w:rsidP="00E21748">
      <w:r w:rsidRPr="00E21748">
        <w:rPr>
          <w:i/>
          <w:iCs/>
        </w:rPr>
        <w:t>a)</w:t>
      </w:r>
      <w:r w:rsidRPr="00E21748">
        <w:rPr>
          <w:i/>
          <w:iCs/>
        </w:rPr>
        <w:tab/>
      </w:r>
      <w:r w:rsidRPr="00E21748">
        <w:t>el Artículo 40 de la Constitución «Prioridad de las telecomunicaciones relativas a la seguridad de la vida humana»;</w:t>
      </w:r>
    </w:p>
    <w:p w:rsidR="005B66EB" w:rsidRPr="00E21748" w:rsidRDefault="008D7716" w:rsidP="00E21748">
      <w:r w:rsidRPr="00E21748">
        <w:rPr>
          <w:i/>
          <w:iCs/>
        </w:rPr>
        <w:t>b)</w:t>
      </w:r>
      <w:r w:rsidRPr="00E21748">
        <w:tab/>
        <w:t>el Artículo 46 de la Constitución «Llamadas y mensajes de socorro»;</w:t>
      </w:r>
    </w:p>
    <w:p w:rsidR="005B66EB" w:rsidRPr="00E21748" w:rsidRDefault="008D7716" w:rsidP="00E21748">
      <w:r w:rsidRPr="00E21748">
        <w:rPr>
          <w:i/>
          <w:iCs/>
        </w:rPr>
        <w:t>c)</w:t>
      </w:r>
      <w:r w:rsidRPr="00E21748">
        <w:tab/>
        <w:t>el número 91 de la Agenda de Túnez para la Sociedad de la Información adoptada en la segunda Fase de la Cumbre Mundial sobre la Sociedad de la Información y su disposición c): «el rápido establecimiento de sistemas normalizados de vigilancia y alerta temprana en todo el mundo vinculados a redes nacionales y regionales, así como la facilitación de actividades de respuesta ante emergencias en todo el mundo, en particular en las regiones de alto riesgo»;</w:t>
      </w:r>
    </w:p>
    <w:p w:rsidR="005B66EB" w:rsidRPr="00E21748" w:rsidRDefault="008D7716" w:rsidP="00E21748">
      <w:r w:rsidRPr="00E21748">
        <w:rPr>
          <w:i/>
          <w:iCs/>
        </w:rPr>
        <w:t>d)</w:t>
      </w:r>
      <w:r w:rsidRPr="00E21748">
        <w:tab/>
        <w:t xml:space="preserve">la Resolución 34 (Rev. </w:t>
      </w:r>
      <w:del w:id="12" w:author="Spanish" w:date="2015-10-28T00:42:00Z">
        <w:r w:rsidRPr="00E21748" w:rsidDel="008D7716">
          <w:delText>Hyderabad</w:delText>
        </w:r>
      </w:del>
      <w:ins w:id="13" w:author="Spanish" w:date="2015-10-28T00:42:00Z">
        <w:r w:rsidRPr="00E21748">
          <w:t>Dubái</w:t>
        </w:r>
      </w:ins>
      <w:r w:rsidRPr="00E21748">
        <w:t>, 201</w:t>
      </w:r>
      <w:del w:id="14" w:author="Spanish" w:date="2015-10-28T00:43:00Z">
        <w:r w:rsidRPr="00E21748" w:rsidDel="008D7716">
          <w:delText>0</w:delText>
        </w:r>
      </w:del>
      <w:ins w:id="15" w:author="Spanish" w:date="2015-10-28T00:43:00Z">
        <w:r w:rsidRPr="00E21748">
          <w:t>4</w:t>
        </w:r>
      </w:ins>
      <w:r w:rsidRPr="00E21748">
        <w:t>) de la Conferencia Mundial de Desarrollo de las Telecomunicaciones sobre la función de las telecomunicaciones/tecnologías de la información y la comunicación en la preparación, la alerta temprana, el salvamento, las operaciones de socorro y la respuesta en situaciones de catástrofe, y la atenuación de sus efectos así como la Cuestión 22</w:t>
      </w:r>
      <w:r w:rsidRPr="00E21748">
        <w:noBreakHyphen/>
        <w:t>1/2 del UIT</w:t>
      </w:r>
      <w:r w:rsidRPr="00E21748">
        <w:noBreakHyphen/>
        <w:t>D «Utilización de las TIC para la preparación, mitigación y respuesta en caso de catástrofe»;</w:t>
      </w:r>
    </w:p>
    <w:p w:rsidR="005B66EB" w:rsidRPr="00E21748" w:rsidRDefault="008D7716" w:rsidP="00E21748">
      <w:r w:rsidRPr="00E21748">
        <w:rPr>
          <w:i/>
          <w:iCs/>
        </w:rPr>
        <w:lastRenderedPageBreak/>
        <w:t>e)</w:t>
      </w:r>
      <w:r w:rsidRPr="00E21748">
        <w:tab/>
        <w:t>la Resolución 36 (Rev. Guadalajara, 2010) de la Conferencia de Plenipotenciarios sobre las telecomunicaciones y las tecnologías de la información y la comunicación al servicio de la asistencia humanitaria;</w:t>
      </w:r>
    </w:p>
    <w:p w:rsidR="005B66EB" w:rsidRPr="00E21748" w:rsidRDefault="008D7716" w:rsidP="00E21748">
      <w:r w:rsidRPr="00E21748">
        <w:rPr>
          <w:i/>
        </w:rPr>
        <w:t>f)</w:t>
      </w:r>
      <w:r w:rsidRPr="00E21748">
        <w:rPr>
          <w:i/>
        </w:rPr>
        <w:tab/>
      </w:r>
      <w:r w:rsidRPr="00E21748">
        <w:t xml:space="preserve">la Resolución 136 (Rev. </w:t>
      </w:r>
      <w:del w:id="16" w:author="Spanish" w:date="2015-10-28T00:45:00Z">
        <w:r w:rsidRPr="00E21748" w:rsidDel="008D7716">
          <w:delText>Guadalajara</w:delText>
        </w:r>
      </w:del>
      <w:ins w:id="17" w:author="Spanish" w:date="2015-10-28T00:45:00Z">
        <w:r w:rsidRPr="00E21748">
          <w:t>Busán</w:t>
        </w:r>
      </w:ins>
      <w:r w:rsidRPr="00E21748">
        <w:t>, 201</w:t>
      </w:r>
      <w:del w:id="18" w:author="Spanish" w:date="2015-10-28T00:45:00Z">
        <w:r w:rsidRPr="00E21748" w:rsidDel="008D7716">
          <w:delText>0</w:delText>
        </w:r>
      </w:del>
      <w:ins w:id="19" w:author="Spanish" w:date="2015-10-28T00:45:00Z">
        <w:r w:rsidRPr="00E21748">
          <w:t>4</w:t>
        </w:r>
      </w:ins>
      <w:r w:rsidRPr="00E21748">
        <w:t>) de la Conferencia de Plenipotenciarios sobre la utilización de las telecomunicaciones/tecnologías de la información y la comunicación en el control y la gestión de situaciones de emergencia y catástrofes para la alerta temprana, la prevención, la disminución de los efectos de las catástrofes y las operaciones de socorro;</w:t>
      </w:r>
    </w:p>
    <w:p w:rsidR="005B66EB" w:rsidRPr="00E21748" w:rsidRDefault="008D7716" w:rsidP="00E21748">
      <w:r w:rsidRPr="00E21748">
        <w:rPr>
          <w:i/>
          <w:iCs/>
        </w:rPr>
        <w:t>g)</w:t>
      </w:r>
      <w:r w:rsidRPr="00E21748">
        <w:rPr>
          <w:i/>
          <w:iCs/>
        </w:rPr>
        <w:tab/>
      </w:r>
      <w:r w:rsidRPr="00E21748">
        <w:t>la Resolución UIT</w:t>
      </w:r>
      <w:r w:rsidRPr="00E21748">
        <w:noBreakHyphen/>
        <w:t>R 53 sobre la utilización de las Radiocomunicaciones para la respuesta y las operaciones de socorro en caso de catástrofe;</w:t>
      </w:r>
    </w:p>
    <w:p w:rsidR="005B66EB" w:rsidRPr="00E21748" w:rsidRDefault="008D7716" w:rsidP="00E21748">
      <w:r w:rsidRPr="00E21748">
        <w:rPr>
          <w:i/>
          <w:iCs/>
        </w:rPr>
        <w:t>h)</w:t>
      </w:r>
      <w:r w:rsidRPr="00E21748">
        <w:rPr>
          <w:i/>
          <w:iCs/>
        </w:rPr>
        <w:tab/>
      </w:r>
      <w:r w:rsidRPr="00E21748">
        <w:t>la Resolución UIT</w:t>
      </w:r>
      <w:r w:rsidRPr="00E21748">
        <w:noBreakHyphen/>
        <w:t>R 55 sobre estudios del UIT</w:t>
      </w:r>
      <w:r w:rsidRPr="00E21748">
        <w:noBreakHyphen/>
        <w:t>R para la predicción y detección de catástrofes, la atenuación de las consecuencias de las catástrofes y las operaciones de socorro,</w:t>
      </w:r>
    </w:p>
    <w:p w:rsidR="005B66EB" w:rsidRPr="00E21748" w:rsidRDefault="008D7716" w:rsidP="00E21748">
      <w:pPr>
        <w:pStyle w:val="Call"/>
      </w:pPr>
      <w:r w:rsidRPr="00E21748">
        <w:t>observando</w:t>
      </w:r>
    </w:p>
    <w:p w:rsidR="005B66EB" w:rsidRPr="00E21748" w:rsidRDefault="008D7716" w:rsidP="00E21748">
      <w:r w:rsidRPr="00E21748">
        <w:t>los numerosos puntos comunes entre esta Resolución y la Resolución </w:t>
      </w:r>
      <w:r w:rsidRPr="00E21748">
        <w:rPr>
          <w:b/>
          <w:bCs/>
        </w:rPr>
        <w:t>646 (Rev.CMR-12)</w:t>
      </w:r>
      <w:r w:rsidRPr="00E21748">
        <w:t xml:space="preserve"> sobre la protección del público y el socorro en situaciones de catástrofes</w:t>
      </w:r>
      <w:del w:id="20" w:author="Spanish" w:date="2015-10-28T00:45:00Z">
        <w:r w:rsidRPr="00E21748" w:rsidDel="008D7716">
          <w:delText>, y la Resolución </w:delText>
        </w:r>
        <w:r w:rsidRPr="00E21748" w:rsidDel="008D7716">
          <w:rPr>
            <w:b/>
            <w:bCs/>
          </w:rPr>
          <w:delText>647</w:delText>
        </w:r>
        <w:r w:rsidRPr="00E21748" w:rsidDel="008D7716">
          <w:delText xml:space="preserve"> </w:delText>
        </w:r>
        <w:r w:rsidRPr="00E21748" w:rsidDel="008D7716">
          <w:rPr>
            <w:b/>
            <w:bCs/>
          </w:rPr>
          <w:delText>(Rev.CMR</w:delText>
        </w:r>
        <w:r w:rsidRPr="00E21748" w:rsidDel="008D7716">
          <w:rPr>
            <w:b/>
            <w:bCs/>
          </w:rPr>
          <w:noBreakHyphen/>
          <w:delText>12)</w:delText>
        </w:r>
        <w:r w:rsidRPr="00E21748" w:rsidDel="008D7716">
          <w:delText xml:space="preserve"> sobre orientaciones para la gestión del espectro para las radiocomunicaciones en emergencias y operaciones de socorro en casos de catástrofe, y la necesidad de coordinar las actividades desarrolladas en aplicación de estas Resoluciones para evitar posibles duplicaciones</w:delText>
        </w:r>
      </w:del>
      <w:r w:rsidRPr="00E21748">
        <w:t>,</w:t>
      </w:r>
    </w:p>
    <w:p w:rsidR="005B66EB" w:rsidRPr="00E21748" w:rsidRDefault="008D7716" w:rsidP="00E21748">
      <w:pPr>
        <w:pStyle w:val="Call"/>
      </w:pPr>
      <w:r w:rsidRPr="00E21748">
        <w:t>resuelve</w:t>
      </w:r>
    </w:p>
    <w:p w:rsidR="005B66EB" w:rsidRPr="00E21748" w:rsidRDefault="008D7716" w:rsidP="00E21748">
      <w:r w:rsidRPr="00E21748">
        <w:t>1</w:t>
      </w:r>
      <w:r w:rsidRPr="00E21748">
        <w:tab/>
        <w:t>que el Sector de Radiocomunicaciones de la UIT (UIT</w:t>
      </w:r>
      <w:r w:rsidRPr="00E21748">
        <w:noBreakHyphen/>
        <w:t>R) continúe estudiando, con carácter de urgencia, los aspectos de las radiocomunicaciones/TIC relacionados con la alerta temprana, la mitigación de los efectos de las catástrofes y las operaciones de socorro, tales como los medios de telecomunicaciones descentralizados, apropiados y generalmente disponibles, incluidos las instalaciones terrenales y de satélite de radioaficionados y los terminales de satélite móviles y portátiles, así como la utilización de sistemas de detección pasivos espaciales;</w:t>
      </w:r>
    </w:p>
    <w:p w:rsidR="005B66EB" w:rsidRPr="00E21748" w:rsidRDefault="008D7716" w:rsidP="00E21748">
      <w:r w:rsidRPr="00E21748">
        <w:t>2</w:t>
      </w:r>
      <w:r w:rsidRPr="00E21748">
        <w:tab/>
        <w:t>instar a las Comisiones de Estudio del UIT</w:t>
      </w:r>
      <w:r w:rsidRPr="00E21748">
        <w:noBreakHyphen/>
        <w:t>R, teniendo en cuenta el alcance de los actuales estudios y actividades enumeradas en el Anexo a la Resolución UIT</w:t>
      </w:r>
      <w:r w:rsidRPr="00E21748">
        <w:noBreakHyphen/>
        <w:t>R 55, a acelerar su trabajo, particularmente en lo referente a la predicción y detección de catástrofes, la mitigación de las consecuencias de las catástrofes y las operaciones de socorro,</w:t>
      </w:r>
    </w:p>
    <w:p w:rsidR="005B66EB" w:rsidRPr="00E21748" w:rsidRDefault="008D7716" w:rsidP="00E21748">
      <w:pPr>
        <w:pStyle w:val="Call"/>
      </w:pPr>
      <w:r w:rsidRPr="00E21748">
        <w:t>encarga al Director de la Oficina de Radiocomunicaciones</w:t>
      </w:r>
    </w:p>
    <w:p w:rsidR="005B66EB" w:rsidRPr="00E21748" w:rsidRDefault="008D7716" w:rsidP="00E21748">
      <w:r w:rsidRPr="00E21748">
        <w:t>1</w:t>
      </w:r>
      <w:r w:rsidRPr="00E21748">
        <w:tab/>
        <w:t xml:space="preserve">que apoye a las administraciones en sus trabajos destinados a aplicar las Resoluciones 36 (Rev. Guadalajara, 2010) y 136 (Rev. </w:t>
      </w:r>
      <w:del w:id="21" w:author="Spanish" w:date="2015-10-28T00:45:00Z">
        <w:r w:rsidRPr="00E21748" w:rsidDel="008D7716">
          <w:delText>Guadalajara</w:delText>
        </w:r>
      </w:del>
      <w:ins w:id="22" w:author="Spanish" w:date="2015-10-28T00:45:00Z">
        <w:r w:rsidRPr="00E21748">
          <w:t>Busán</w:t>
        </w:r>
      </w:ins>
      <w:r w:rsidRPr="00E21748">
        <w:t>, 201</w:t>
      </w:r>
      <w:del w:id="23" w:author="Spanish" w:date="2015-10-28T00:45:00Z">
        <w:r w:rsidRPr="00E21748" w:rsidDel="008D7716">
          <w:delText>0</w:delText>
        </w:r>
      </w:del>
      <w:ins w:id="24" w:author="Spanish" w:date="2015-10-28T00:45:00Z">
        <w:r w:rsidRPr="00E21748">
          <w:t>4</w:t>
        </w:r>
      </w:ins>
      <w:r w:rsidRPr="00E21748">
        <w:t>), así como el Convenio de Tampere;</w:t>
      </w:r>
    </w:p>
    <w:p w:rsidR="005B66EB" w:rsidRPr="00E21748" w:rsidRDefault="008D7716" w:rsidP="00E21748">
      <w:r w:rsidRPr="00E21748">
        <w:t>2</w:t>
      </w:r>
      <w:r w:rsidRPr="00E21748">
        <w:tab/>
        <w:t>que colabore de la forma apropiada con el Grupo de Trabajo ad hoc sobre Telecomunicaciones en Situaciones de Emergencia de las Naciones Unidas (WGET);</w:t>
      </w:r>
    </w:p>
    <w:p w:rsidR="005B66EB" w:rsidRPr="00E21748" w:rsidRDefault="008D7716" w:rsidP="00E21748">
      <w:r w:rsidRPr="00E21748">
        <w:t>3</w:t>
      </w:r>
      <w:r w:rsidRPr="00E21748">
        <w:tab/>
        <w:t>que participe y contribuya en las actividades del Grupo Especial de Coordinación de las Telecomunicaciones para Operaciones de Socorro en Casos de Catástrofe (PCP-TDR);</w:t>
      </w:r>
    </w:p>
    <w:p w:rsidR="008B626D" w:rsidRPr="00E21748" w:rsidRDefault="008D7716" w:rsidP="00E21748">
      <w:pPr>
        <w:rPr>
          <w:ins w:id="25" w:author="Spanish" w:date="2015-10-28T00:46:00Z"/>
        </w:rPr>
      </w:pPr>
      <w:r w:rsidRPr="00E21748">
        <w:t>4</w:t>
      </w:r>
      <w:r w:rsidRPr="00E21748">
        <w:tab/>
        <w:t>que coordine las actividades desarrolladas en el contexto de la presente Resolución, la Resolución </w:t>
      </w:r>
      <w:r w:rsidRPr="00E21748">
        <w:rPr>
          <w:b/>
          <w:bCs/>
        </w:rPr>
        <w:t>646 (Rev.CMR-12)</w:t>
      </w:r>
      <w:r w:rsidRPr="00E21748">
        <w:t xml:space="preserve"> y la Resolución </w:t>
      </w:r>
      <w:r w:rsidRPr="00E21748">
        <w:rPr>
          <w:b/>
          <w:bCs/>
        </w:rPr>
        <w:t>647 (Rev.CMR-12)</w:t>
      </w:r>
      <w:r w:rsidRPr="00E21748">
        <w:t xml:space="preserve"> para evitar posibles duplicaciones.</w:t>
      </w:r>
    </w:p>
    <w:p w:rsidR="008D7716" w:rsidRPr="00E21748" w:rsidRDefault="008D7716" w:rsidP="00E21748">
      <w:pPr>
        <w:rPr>
          <w:ins w:id="26" w:author="Spanish" w:date="2015-10-28T00:46:00Z"/>
          <w:color w:val="000000"/>
        </w:rPr>
      </w:pPr>
      <w:ins w:id="27" w:author="Spanish" w:date="2015-10-28T00:46:00Z">
        <w:r w:rsidRPr="00E21748">
          <w:t>5</w:t>
        </w:r>
        <w:r w:rsidRPr="00E21748">
          <w:tab/>
          <w:t>que siga prestando asistencia a los Estados Miembros en sus actividades de preparación de comunicaciones de emergencia mediante el mantenimiento de la base de datos</w:t>
        </w:r>
        <w:r w:rsidRPr="00E21748">
          <w:rPr>
            <w:rStyle w:val="FootnoteReference"/>
          </w:rPr>
          <w:footnoteReference w:customMarkFollows="1" w:id="2"/>
          <w:t>1</w:t>
        </w:r>
        <w:r w:rsidRPr="00E21748">
          <w:t xml:space="preserve"> de informaciones </w:t>
        </w:r>
        <w:r w:rsidRPr="00E21748">
          <w:lastRenderedPageBreak/>
          <w:t>suministradas por las administraciones para ser utilizadas en situaciones de emergencia, que comprende la información de contacto y puede incluir las frecuencias disponibles.</w:t>
        </w:r>
      </w:ins>
    </w:p>
    <w:p w:rsidR="00DB54C9" w:rsidRPr="00E21748" w:rsidRDefault="00DB54C9" w:rsidP="00E21748">
      <w:pPr>
        <w:pStyle w:val="Reasons"/>
      </w:pPr>
    </w:p>
    <w:p w:rsidR="00DB54C9" w:rsidRPr="00E21748" w:rsidRDefault="008D7716" w:rsidP="00E21748">
      <w:pPr>
        <w:pStyle w:val="Proposal"/>
      </w:pPr>
      <w:r w:rsidRPr="00E21748">
        <w:t>SUP</w:t>
      </w:r>
      <w:r w:rsidRPr="00E21748">
        <w:tab/>
        <w:t>SDN/86A23A1A7/2</w:t>
      </w:r>
    </w:p>
    <w:p w:rsidR="005B66EB" w:rsidRPr="00E21748" w:rsidRDefault="008D7716" w:rsidP="00E21748">
      <w:pPr>
        <w:pStyle w:val="ResNo"/>
      </w:pPr>
      <w:bookmarkStart w:id="30" w:name="_Toc328141434"/>
      <w:r w:rsidRPr="00E21748">
        <w:t xml:space="preserve">RESOLUCIÓN </w:t>
      </w:r>
      <w:r w:rsidRPr="00E21748">
        <w:rPr>
          <w:rStyle w:val="href"/>
        </w:rPr>
        <w:t>647</w:t>
      </w:r>
      <w:r w:rsidRPr="00E21748">
        <w:t xml:space="preserve"> (REV.CMR-12)</w:t>
      </w:r>
      <w:bookmarkEnd w:id="30"/>
    </w:p>
    <w:p w:rsidR="005B66EB" w:rsidRPr="00E21748" w:rsidRDefault="008D7716" w:rsidP="00E21748">
      <w:pPr>
        <w:pStyle w:val="Restitle"/>
      </w:pPr>
      <w:bookmarkStart w:id="31" w:name="_Toc328141435"/>
      <w:r w:rsidRPr="00E21748">
        <w:t xml:space="preserve">Directrices sobre gestión del espectro para radiocomunicaciones </w:t>
      </w:r>
      <w:r w:rsidRPr="00E21748">
        <w:br/>
        <w:t>de emergencia y operaciones de socorro en caso de catástrofe</w:t>
      </w:r>
      <w:r w:rsidRPr="00E21748">
        <w:rPr>
          <w:rStyle w:val="FootnoteReference"/>
          <w:b w:val="0"/>
          <w:szCs w:val="16"/>
        </w:rPr>
        <w:footnoteReference w:customMarkFollows="1" w:id="3"/>
        <w:t>1</w:t>
      </w:r>
      <w:bookmarkEnd w:id="31"/>
    </w:p>
    <w:p w:rsidR="006D18D6" w:rsidRPr="00E21748" w:rsidRDefault="006D18D6" w:rsidP="00E21748">
      <w:pPr>
        <w:pStyle w:val="Reasons"/>
      </w:pPr>
      <w:bookmarkStart w:id="32" w:name="_GoBack"/>
      <w:bookmarkEnd w:id="32"/>
    </w:p>
    <w:p w:rsidR="006D18D6" w:rsidRPr="00E21748" w:rsidRDefault="006D18D6" w:rsidP="00E21748">
      <w:pPr>
        <w:jc w:val="center"/>
      </w:pPr>
      <w:r w:rsidRPr="00E21748">
        <w:t>______________</w:t>
      </w:r>
    </w:p>
    <w:sectPr w:rsidR="006D18D6" w:rsidRPr="00E21748">
      <w:headerReference w:type="default" r:id="rId13"/>
      <w:footerReference w:type="even" r:id="rId14"/>
      <w:footerReference w:type="default" r:id="rId15"/>
      <w:footerReference w:type="first" r:id="rId16"/>
      <w:type w:val="oddPage"/>
      <w:pgSz w:w="11907" w:h="16840" w:code="9"/>
      <w:pgMar w:top="1418" w:right="1134"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3B5" w:rsidRDefault="005133B5">
      <w:r>
        <w:separator/>
      </w:r>
    </w:p>
  </w:endnote>
  <w:endnote w:type="continuationSeparator" w:id="0">
    <w:p w:rsidR="005133B5" w:rsidRDefault="00513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Default="0077084A">
    <w:pPr>
      <w:ind w:right="360"/>
      <w:rPr>
        <w:lang w:val="en-US"/>
      </w:rPr>
    </w:pPr>
    <w:r>
      <w:fldChar w:fldCharType="begin"/>
    </w:r>
    <w:r>
      <w:rPr>
        <w:lang w:val="en-US"/>
      </w:rPr>
      <w:instrText xml:space="preserve"> FILENAME \p  \* MERGEFORMAT </w:instrText>
    </w:r>
    <w:r>
      <w:fldChar w:fldCharType="separate"/>
    </w:r>
    <w:r w:rsidR="0013198A">
      <w:rPr>
        <w:noProof/>
        <w:lang w:val="en-US"/>
      </w:rPr>
      <w:t>P:\TRAD\S\ITU-R\CONF-R\CMR15\000\086ADD23ADD01ADD07 (388652) LIN S.docx</w:t>
    </w:r>
    <w:r>
      <w:fldChar w:fldCharType="end"/>
    </w:r>
    <w:r>
      <w:rPr>
        <w:lang w:val="en-US"/>
      </w:rPr>
      <w:tab/>
    </w:r>
    <w:r>
      <w:fldChar w:fldCharType="begin"/>
    </w:r>
    <w:r>
      <w:instrText xml:space="preserve"> SAVEDATE \@ DD.MM.YY </w:instrText>
    </w:r>
    <w:r>
      <w:fldChar w:fldCharType="separate"/>
    </w:r>
    <w:r w:rsidR="00757253">
      <w:rPr>
        <w:noProof/>
      </w:rPr>
      <w:t>28.10.15</w:t>
    </w:r>
    <w:r>
      <w:fldChar w:fldCharType="end"/>
    </w:r>
    <w:r>
      <w:rPr>
        <w:lang w:val="en-US"/>
      </w:rPr>
      <w:tab/>
    </w:r>
    <w:r>
      <w:fldChar w:fldCharType="begin"/>
    </w:r>
    <w:r>
      <w:instrText xml:space="preserve"> PRINTDATE \@ DD.MM.YY </w:instrText>
    </w:r>
    <w:r>
      <w:fldChar w:fldCharType="separate"/>
    </w:r>
    <w:r w:rsidR="0013198A">
      <w:rPr>
        <w:noProof/>
      </w:rPr>
      <w:t>28.10.15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Pr="006D18D6" w:rsidRDefault="006D18D6" w:rsidP="006D18D6">
    <w:pPr>
      <w:pStyle w:val="Footer"/>
    </w:pPr>
    <w:fldSimple w:instr=" FILENAME \p  \* MERGEFORMAT ">
      <w:r>
        <w:t>P:\ESP\ITU-R\CONF-R\CMR15\000\086ADD23ADD01ADD07S.docx</w:t>
      </w:r>
    </w:fldSimple>
    <w:r>
      <w:t xml:space="preserve"> (388652)</w:t>
    </w:r>
    <w:r>
      <w:tab/>
    </w:r>
    <w:r>
      <w:fldChar w:fldCharType="begin"/>
    </w:r>
    <w:r>
      <w:instrText xml:space="preserve"> SAVEDATE \@ DD.MM.YY </w:instrText>
    </w:r>
    <w:r>
      <w:fldChar w:fldCharType="separate"/>
    </w:r>
    <w:r w:rsidR="00757253">
      <w:t>28.10.15</w:t>
    </w:r>
    <w:r>
      <w:fldChar w:fldCharType="end"/>
    </w:r>
    <w:r>
      <w:tab/>
    </w:r>
    <w:r>
      <w:fldChar w:fldCharType="begin"/>
    </w:r>
    <w:r>
      <w:instrText xml:space="preserve"> PRINTDATE \@ DD.MM.YY </w:instrText>
    </w:r>
    <w:r>
      <w:fldChar w:fldCharType="separate"/>
    </w:r>
    <w:r>
      <w:t>28.10.15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7716" w:rsidRPr="006D18D6" w:rsidRDefault="004F6DD6" w:rsidP="006D18D6">
    <w:pPr>
      <w:pStyle w:val="Footer"/>
    </w:pPr>
    <w:r>
      <w:fldChar w:fldCharType="begin"/>
    </w:r>
    <w:r>
      <w:instrText xml:space="preserve"> FILENAME \p  \* MERGEFORMAT </w:instrText>
    </w:r>
    <w:r>
      <w:fldChar w:fldCharType="separate"/>
    </w:r>
    <w:r w:rsidR="006D18D6">
      <w:t>P:\ESP\ITU-R\CONF-R\CMR15\000\086ADD23ADD01ADD07S.docx</w:t>
    </w:r>
    <w:r>
      <w:fldChar w:fldCharType="end"/>
    </w:r>
    <w:r w:rsidR="006D18D6">
      <w:t xml:space="preserve"> (388652)</w:t>
    </w:r>
    <w:r w:rsidR="006D18D6">
      <w:tab/>
    </w:r>
    <w:r w:rsidR="006D18D6">
      <w:fldChar w:fldCharType="begin"/>
    </w:r>
    <w:r w:rsidR="006D18D6">
      <w:instrText xml:space="preserve"> SAVEDATE \@ DD.MM.YY </w:instrText>
    </w:r>
    <w:r w:rsidR="006D18D6">
      <w:fldChar w:fldCharType="separate"/>
    </w:r>
    <w:r w:rsidR="00757253">
      <w:t>28.10.15</w:t>
    </w:r>
    <w:r w:rsidR="006D18D6">
      <w:fldChar w:fldCharType="end"/>
    </w:r>
    <w:r w:rsidR="006D18D6">
      <w:tab/>
    </w:r>
    <w:r w:rsidR="006D18D6">
      <w:fldChar w:fldCharType="begin"/>
    </w:r>
    <w:r w:rsidR="006D18D6">
      <w:instrText xml:space="preserve"> PRINTDATE \@ DD.MM.YY </w:instrText>
    </w:r>
    <w:r w:rsidR="006D18D6">
      <w:fldChar w:fldCharType="separate"/>
    </w:r>
    <w:r w:rsidR="006D18D6">
      <w:t>28.10.15</w:t>
    </w:r>
    <w:r w:rsidR="006D18D6">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3B5" w:rsidRDefault="005133B5">
      <w:r>
        <w:rPr>
          <w:b/>
        </w:rPr>
        <w:t>_______________</w:t>
      </w:r>
    </w:p>
  </w:footnote>
  <w:footnote w:type="continuationSeparator" w:id="0">
    <w:p w:rsidR="005133B5" w:rsidRDefault="005133B5">
      <w:r>
        <w:continuationSeparator/>
      </w:r>
    </w:p>
  </w:footnote>
  <w:footnote w:id="1">
    <w:p w:rsidR="008D7716" w:rsidRPr="008D6D28" w:rsidRDefault="008D7716" w:rsidP="008D7716">
      <w:pPr>
        <w:pStyle w:val="FootnoteText"/>
      </w:pPr>
      <w:r>
        <w:rPr>
          <w:rStyle w:val="FootnoteReference"/>
        </w:rPr>
        <w:t>53</w:t>
      </w:r>
      <w:r w:rsidRPr="008D6D28">
        <w:tab/>
        <w:t xml:space="preserve">Se puede acceder a la base de datos en </w:t>
      </w:r>
      <w:hyperlink r:id="rId1" w:history="1">
        <w:r w:rsidR="006D18D6">
          <w:rPr>
            <w:rStyle w:val="Hyperlink"/>
          </w:rPr>
          <w:t>http://www.itu.int/ITU-R/go/res647</w:t>
        </w:r>
      </w:hyperlink>
      <w:r w:rsidRPr="008D6D28">
        <w:t>.</w:t>
      </w:r>
    </w:p>
  </w:footnote>
  <w:footnote w:id="2">
    <w:p w:rsidR="008D7716" w:rsidRPr="006D5D71" w:rsidRDefault="008D7716" w:rsidP="008D7716">
      <w:pPr>
        <w:pStyle w:val="FootnoteText"/>
        <w:rPr>
          <w:ins w:id="28" w:author="Spanish" w:date="2015-10-28T00:46:00Z"/>
        </w:rPr>
      </w:pPr>
      <w:ins w:id="29" w:author="Spanish" w:date="2015-10-28T00:46:00Z">
        <w:r w:rsidRPr="001A4EA8">
          <w:rPr>
            <w:rStyle w:val="FootnoteReference"/>
          </w:rPr>
          <w:t>1</w:t>
        </w:r>
        <w:r w:rsidRPr="001A4EA8">
          <w:rPr>
            <w:sz w:val="16"/>
            <w:szCs w:val="16"/>
          </w:rPr>
          <w:tab/>
        </w:r>
        <w:r w:rsidRPr="001A4EA8">
          <w:rPr>
            <w:szCs w:val="24"/>
          </w:rPr>
          <w:t xml:space="preserve">La base de datos puede consultarse en </w:t>
        </w:r>
        <w:r w:rsidRPr="001A4EA8">
          <w:rPr>
            <w:szCs w:val="24"/>
          </w:rPr>
          <w:fldChar w:fldCharType="begin"/>
        </w:r>
        <w:r w:rsidRPr="001A4EA8">
          <w:rPr>
            <w:szCs w:val="24"/>
          </w:rPr>
          <w:instrText xml:space="preserve"> HYPERLINK "http://www.itu.int/ITU-R/go/res647" </w:instrText>
        </w:r>
        <w:r w:rsidRPr="001A4EA8">
          <w:rPr>
            <w:szCs w:val="24"/>
          </w:rPr>
          <w:fldChar w:fldCharType="separate"/>
        </w:r>
        <w:r w:rsidRPr="001A4EA8">
          <w:rPr>
            <w:szCs w:val="24"/>
          </w:rPr>
          <w:t>http://www.itu.int/ITU</w:t>
        </w:r>
        <w:r w:rsidRPr="001A4EA8">
          <w:rPr>
            <w:szCs w:val="24"/>
          </w:rPr>
          <w:noBreakHyphen/>
          <w:t>R/go/res647</w:t>
        </w:r>
        <w:r w:rsidRPr="001A4EA8">
          <w:rPr>
            <w:szCs w:val="24"/>
          </w:rPr>
          <w:fldChar w:fldCharType="end"/>
        </w:r>
        <w:r w:rsidRPr="001A4EA8">
          <w:rPr>
            <w:szCs w:val="24"/>
          </w:rPr>
          <w:t>.</w:t>
        </w:r>
      </w:ins>
    </w:p>
  </w:footnote>
  <w:footnote w:id="3">
    <w:p w:rsidR="00844BAB" w:rsidRPr="000543F8" w:rsidRDefault="008D7716" w:rsidP="005B66EB">
      <w:pPr>
        <w:pStyle w:val="FootnoteText"/>
        <w:rPr>
          <w:szCs w:val="24"/>
          <w:lang w:val="es-ES"/>
        </w:rPr>
      </w:pPr>
      <w:r>
        <w:rPr>
          <w:rStyle w:val="FootnoteReference"/>
        </w:rPr>
        <w:t>1</w:t>
      </w:r>
      <w:r>
        <w:tab/>
      </w:r>
      <w:r w:rsidRPr="000543F8">
        <w:rPr>
          <w:szCs w:val="24"/>
        </w:rPr>
        <w:t>Por «radiocomunicaciones de emergencia y operaciones de socorro» se entiende las radiocomunicaciones utilizadas por las organizaciones y agencias competentes cuando se produce una perturbación grave del funcionamiento de la sociedad que supone una amenaza importante y generalizada para la vida humana, la salud, los bienes o el medio ambiente, ya sea provocada por un accidente, por un fenómeno natural o por el hombre, tanto de aparición súbita o como resultado de un proceso largo y complejo.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4F6DD6">
      <w:rPr>
        <w:rStyle w:val="PageNumber"/>
        <w:noProof/>
      </w:rPr>
      <w:t>4</w:t>
    </w:r>
    <w:r>
      <w:rPr>
        <w:rStyle w:val="PageNumber"/>
      </w:rPr>
      <w:fldChar w:fldCharType="end"/>
    </w:r>
  </w:p>
  <w:p w:rsidR="0077084A" w:rsidRDefault="008750A8" w:rsidP="00E54754">
    <w:pPr>
      <w:pStyle w:val="Header"/>
      <w:rPr>
        <w:lang w:val="en-US"/>
      </w:rPr>
    </w:pPr>
    <w:r>
      <w:rPr>
        <w:lang w:val="en-US"/>
      </w:rPr>
      <w:t>CMR1</w:t>
    </w:r>
    <w:r w:rsidR="00E54754">
      <w:rPr>
        <w:lang w:val="en-US"/>
      </w:rPr>
      <w:t>5</w:t>
    </w:r>
    <w:r>
      <w:rPr>
        <w:lang w:val="en-US"/>
      </w:rPr>
      <w:t>/</w:t>
    </w:r>
    <w:r w:rsidR="00702F3D">
      <w:t>86(Add.23)(Add.1)(Add.7)-</w:t>
    </w:r>
    <w:r w:rsidR="003248A9" w:rsidRPr="003248A9">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panish">
    <w15:presenceInfo w15:providerId="None" w15:userId="Spanish"/>
  </w15:person>
  <w15:person w15:author="Tahawi, Mohamad ">
    <w15:presenceInfo w15:providerId="AD" w15:userId="S-1-5-21-8740799-900759487-1415713722-521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intFractionalCharacterWidth/>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2EAC007E-A046-4391-99D0-5C3C48FE8EB2}"/>
    <w:docVar w:name="dgnword-eventsink" w:val="50816096"/>
  </w:docVars>
  <w:rsids>
    <w:rsidRoot w:val="0090121B"/>
    <w:rsid w:val="0002785D"/>
    <w:rsid w:val="00087AE8"/>
    <w:rsid w:val="000A5B9A"/>
    <w:rsid w:val="000E5BF9"/>
    <w:rsid w:val="000F0E6D"/>
    <w:rsid w:val="00121170"/>
    <w:rsid w:val="00123CC5"/>
    <w:rsid w:val="0013198A"/>
    <w:rsid w:val="0015142D"/>
    <w:rsid w:val="001616DC"/>
    <w:rsid w:val="00163962"/>
    <w:rsid w:val="00191A97"/>
    <w:rsid w:val="001A083F"/>
    <w:rsid w:val="001C41FA"/>
    <w:rsid w:val="001E2B52"/>
    <w:rsid w:val="001E3F27"/>
    <w:rsid w:val="00236D2A"/>
    <w:rsid w:val="00255F12"/>
    <w:rsid w:val="00262C09"/>
    <w:rsid w:val="002A791F"/>
    <w:rsid w:val="002C1B26"/>
    <w:rsid w:val="002C5D6C"/>
    <w:rsid w:val="002E701F"/>
    <w:rsid w:val="003248A9"/>
    <w:rsid w:val="00324FFA"/>
    <w:rsid w:val="0032680B"/>
    <w:rsid w:val="00363A65"/>
    <w:rsid w:val="003B1E8C"/>
    <w:rsid w:val="003C2508"/>
    <w:rsid w:val="003D0AA3"/>
    <w:rsid w:val="00440B3A"/>
    <w:rsid w:val="0045384C"/>
    <w:rsid w:val="00454553"/>
    <w:rsid w:val="004B124A"/>
    <w:rsid w:val="004F6DD6"/>
    <w:rsid w:val="005133B5"/>
    <w:rsid w:val="00532097"/>
    <w:rsid w:val="0058350F"/>
    <w:rsid w:val="00583C7E"/>
    <w:rsid w:val="005A6F7F"/>
    <w:rsid w:val="005D46FB"/>
    <w:rsid w:val="005F2605"/>
    <w:rsid w:val="005F3B0E"/>
    <w:rsid w:val="005F559C"/>
    <w:rsid w:val="00662BA0"/>
    <w:rsid w:val="00692AAE"/>
    <w:rsid w:val="006D18D6"/>
    <w:rsid w:val="006D6E67"/>
    <w:rsid w:val="006E1A13"/>
    <w:rsid w:val="00701C20"/>
    <w:rsid w:val="00702F3D"/>
    <w:rsid w:val="0070518E"/>
    <w:rsid w:val="007354E9"/>
    <w:rsid w:val="00757253"/>
    <w:rsid w:val="00765578"/>
    <w:rsid w:val="0077084A"/>
    <w:rsid w:val="007952C7"/>
    <w:rsid w:val="007C0B95"/>
    <w:rsid w:val="007C2317"/>
    <w:rsid w:val="007D330A"/>
    <w:rsid w:val="00866AE6"/>
    <w:rsid w:val="008750A8"/>
    <w:rsid w:val="008D7716"/>
    <w:rsid w:val="008E5AF2"/>
    <w:rsid w:val="0090121B"/>
    <w:rsid w:val="009144C9"/>
    <w:rsid w:val="0094091F"/>
    <w:rsid w:val="00973754"/>
    <w:rsid w:val="009C0BED"/>
    <w:rsid w:val="009E11EC"/>
    <w:rsid w:val="00A118DB"/>
    <w:rsid w:val="00A4450C"/>
    <w:rsid w:val="00A446DF"/>
    <w:rsid w:val="00AA5E6C"/>
    <w:rsid w:val="00AE5677"/>
    <w:rsid w:val="00AE658F"/>
    <w:rsid w:val="00AF2F78"/>
    <w:rsid w:val="00B239FA"/>
    <w:rsid w:val="00B52D55"/>
    <w:rsid w:val="00B8288C"/>
    <w:rsid w:val="00BE2E80"/>
    <w:rsid w:val="00BE5EDD"/>
    <w:rsid w:val="00BE6A1F"/>
    <w:rsid w:val="00C126C4"/>
    <w:rsid w:val="00C63EB5"/>
    <w:rsid w:val="00CC01E0"/>
    <w:rsid w:val="00CD5FEE"/>
    <w:rsid w:val="00CE60D2"/>
    <w:rsid w:val="00CE7431"/>
    <w:rsid w:val="00D0288A"/>
    <w:rsid w:val="00D72A5D"/>
    <w:rsid w:val="00D80B02"/>
    <w:rsid w:val="00DB54C9"/>
    <w:rsid w:val="00DC629B"/>
    <w:rsid w:val="00E05BFF"/>
    <w:rsid w:val="00E21748"/>
    <w:rsid w:val="00E262F1"/>
    <w:rsid w:val="00E3176A"/>
    <w:rsid w:val="00E54754"/>
    <w:rsid w:val="00E56BD3"/>
    <w:rsid w:val="00E71D14"/>
    <w:rsid w:val="00F66597"/>
    <w:rsid w:val="00F675D0"/>
    <w:rsid w:val="00F8150C"/>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D20C6E91-BD6B-4851-885D-E67791857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Style 13,o,fr,FR,Style 17,Appel note de bas de p + 11 pt,Italic,Appel note de bas de p1,Appel note de bas de p2,Style 3,Footnote,R"/>
    <w:basedOn w:val="DefaultParagraphFont"/>
    <w:qFormat/>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fn"/>
    <w:basedOn w:val="Normal"/>
    <w:link w:val="FootnoteTextChar"/>
    <w:qFormat/>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DD5F56"/>
  </w:style>
  <w:style w:type="character" w:customStyle="1" w:styleId="enumlev1Char">
    <w:name w:val="enumlev1 Char"/>
    <w:basedOn w:val="DefaultParagraphFont"/>
    <w:link w:val="enumlev1"/>
    <w:rsid w:val="008D7716"/>
    <w:rPr>
      <w:rFonts w:ascii="Times New Roman" w:hAnsi="Times New Roman"/>
      <w:sz w:val="24"/>
      <w:lang w:val="es-ES_tradnl"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8D7716"/>
    <w:rPr>
      <w:rFonts w:ascii="Times New Roman" w:hAnsi="Times New Roman"/>
      <w:sz w:val="24"/>
      <w:lang w:val="es-ES_tradnl" w:eastAsia="en-US"/>
    </w:rPr>
  </w:style>
  <w:style w:type="character" w:styleId="Hyperlink">
    <w:name w:val="Hyperlink"/>
    <w:aliases w:val="超级链接"/>
    <w:uiPriority w:val="99"/>
    <w:rsid w:val="008D7716"/>
    <w:rPr>
      <w:color w:val="0000FF"/>
      <w:u w:val="single"/>
    </w:rPr>
  </w:style>
  <w:style w:type="paragraph" w:styleId="BalloonText">
    <w:name w:val="Balloon Text"/>
    <w:basedOn w:val="Normal"/>
    <w:link w:val="BalloonTextChar"/>
    <w:semiHidden/>
    <w:unhideWhenUsed/>
    <w:rsid w:val="0013198A"/>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13198A"/>
    <w:rPr>
      <w:rFonts w:ascii="Segoe UI" w:hAnsi="Segoe UI" w:cs="Segoe UI"/>
      <w:sz w:val="18"/>
      <w:szCs w:val="18"/>
      <w:lang w:val="es-ES_tradnl" w:eastAsia="en-US"/>
    </w:rPr>
  </w:style>
  <w:style w:type="character" w:styleId="FollowedHyperlink">
    <w:name w:val="FollowedHyperlink"/>
    <w:basedOn w:val="DefaultParagraphFont"/>
    <w:semiHidden/>
    <w:unhideWhenUsed/>
    <w:rsid w:val="006D18D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itu.int/net/ITU-R/index.asp?category=information&amp;rlink=res647&amp;lang=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R15-WRC15-C-0086!A23-A1-A7!MSW-S</DPM_x0020_File_x0020_name>
    <DPM_x0020_Author xmlns="32a1a8c5-2265-4ebc-b7a0-2071e2c5c9bb" xsi:nil="false">Documents Proposals Manager (DPM)</DPM_x0020_Author>
    <DPM_x0020_Version xmlns="32a1a8c5-2265-4ebc-b7a0-2071e2c5c9bb" xsi:nil="false">DPM_v5.2015.10.271_prod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2.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21CE78-A68A-45E7-A07F-398C284FC05F}">
  <ds:schemaRefs>
    <ds:schemaRef ds:uri="http://purl.org/dc/terms/"/>
    <ds:schemaRef ds:uri="http://schemas.microsoft.com/office/2006/documentManagement/types"/>
    <ds:schemaRef ds:uri="http://www.w3.org/XML/1998/namespace"/>
    <ds:schemaRef ds:uri="http://purl.org/dc/elements/1.1/"/>
    <ds:schemaRef ds:uri="32a1a8c5-2265-4ebc-b7a0-2071e2c5c9bb"/>
    <ds:schemaRef ds:uri="http://schemas.openxmlformats.org/package/2006/metadata/core-properties"/>
    <ds:schemaRef ds:uri="http://purl.org/dc/dcmitype/"/>
    <ds:schemaRef ds:uri="http://schemas.microsoft.com/office/2006/metadata/properties"/>
    <ds:schemaRef ds:uri="http://schemas.microsoft.com/office/infopath/2007/PartnerControls"/>
    <ds:schemaRef ds:uri="996b2e75-67fd-4955-a3b0-5ab9934cb50b"/>
  </ds:schemaRefs>
</ds:datastoreItem>
</file>

<file path=customXml/itemProps4.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5.xml><?xml version="1.0" encoding="utf-8"?>
<ds:datastoreItem xmlns:ds="http://schemas.openxmlformats.org/officeDocument/2006/customXml" ds:itemID="{235E3306-9608-454B-BCC9-FFA8F078C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Pages>
  <Words>1273</Words>
  <Characters>7511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R15-WRC15-C-0086!A23-A1-A7!MSW-S</vt:lpstr>
    </vt:vector>
  </TitlesOfParts>
  <Manager>Secretaría General - Pool</Manager>
  <Company>Unión Internacional de Telecomunicaciones (UIT)</Company>
  <LinksUpToDate>false</LinksUpToDate>
  <CharactersWithSpaces>8767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R15-WRC15-C-0086!A23-A1-A7!MSW-S</dc:title>
  <dc:subject>Conferencia Mundial de Radiocomunicaciones - 2015</dc:subject>
  <dc:creator>Documents Proposals Manager (DPM)</dc:creator>
  <cp:keywords>DPM_v5.2015.10.271_prod</cp:keywords>
  <dc:description/>
  <cp:lastModifiedBy>Spanish</cp:lastModifiedBy>
  <cp:revision>6</cp:revision>
  <cp:lastPrinted>2015-10-28T13:59:00Z</cp:lastPrinted>
  <dcterms:created xsi:type="dcterms:W3CDTF">2015-10-28T16:44:00Z</dcterms:created>
  <dcterms:modified xsi:type="dcterms:W3CDTF">2015-10-28T22:01:00Z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