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94C9D" w:rsidTr="0050008E">
        <w:trPr>
          <w:cantSplit/>
        </w:trPr>
        <w:tc>
          <w:tcPr>
            <w:tcW w:w="6911" w:type="dxa"/>
          </w:tcPr>
          <w:p w:rsidR="0090121B" w:rsidRPr="00C94C9D" w:rsidRDefault="005D46FB" w:rsidP="00C94C9D">
            <w:pPr>
              <w:spacing w:before="400" w:after="48"/>
              <w:rPr>
                <w:rFonts w:ascii="Verdana" w:hAnsi="Verdana"/>
                <w:position w:val="6"/>
              </w:rPr>
            </w:pPr>
            <w:r w:rsidRPr="00C94C9D">
              <w:rPr>
                <w:rFonts w:ascii="Verdana" w:hAnsi="Verdana" w:cs="Times"/>
                <w:b/>
                <w:position w:val="6"/>
                <w:sz w:val="20"/>
              </w:rPr>
              <w:t>Conferencia Mundial de Radiocomunicaciones (CMR-15)</w:t>
            </w:r>
            <w:r w:rsidRPr="00C94C9D">
              <w:rPr>
                <w:rFonts w:ascii="Verdana" w:hAnsi="Verdana" w:cs="Times"/>
                <w:b/>
                <w:position w:val="6"/>
                <w:sz w:val="20"/>
              </w:rPr>
              <w:br/>
            </w:r>
            <w:r w:rsidRPr="00C94C9D">
              <w:rPr>
                <w:rFonts w:ascii="Verdana" w:hAnsi="Verdana"/>
                <w:b/>
                <w:bCs/>
                <w:position w:val="6"/>
                <w:sz w:val="18"/>
                <w:szCs w:val="18"/>
              </w:rPr>
              <w:t>Ginebra, 2-27 de noviembre de 2015</w:t>
            </w:r>
          </w:p>
        </w:tc>
        <w:tc>
          <w:tcPr>
            <w:tcW w:w="3120" w:type="dxa"/>
          </w:tcPr>
          <w:p w:rsidR="0090121B" w:rsidRPr="00C94C9D" w:rsidRDefault="00CE7431" w:rsidP="00C94C9D">
            <w:pPr>
              <w:spacing w:before="0"/>
              <w:jc w:val="right"/>
            </w:pPr>
            <w:bookmarkStart w:id="0" w:name="ditulogo"/>
            <w:bookmarkEnd w:id="0"/>
            <w:r w:rsidRPr="00C94C9D">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C94C9D" w:rsidTr="0050008E">
        <w:trPr>
          <w:cantSplit/>
        </w:trPr>
        <w:tc>
          <w:tcPr>
            <w:tcW w:w="6911" w:type="dxa"/>
            <w:tcBorders>
              <w:bottom w:val="single" w:sz="12" w:space="0" w:color="auto"/>
            </w:tcBorders>
          </w:tcPr>
          <w:p w:rsidR="0090121B" w:rsidRPr="00C94C9D" w:rsidRDefault="00CE7431" w:rsidP="00C94C9D">
            <w:pPr>
              <w:spacing w:before="0" w:after="48"/>
              <w:rPr>
                <w:b/>
                <w:smallCaps/>
                <w:szCs w:val="24"/>
              </w:rPr>
            </w:pPr>
            <w:bookmarkStart w:id="1" w:name="dhead"/>
            <w:r w:rsidRPr="00C94C9D">
              <w:rPr>
                <w:rFonts w:ascii="Verdana" w:hAnsi="Verdana"/>
                <w:b/>
                <w:smallCaps/>
                <w:sz w:val="20"/>
              </w:rPr>
              <w:t>UNIÓN INTERNACIONAL DE TELECOMUNICACIONES</w:t>
            </w:r>
          </w:p>
        </w:tc>
        <w:tc>
          <w:tcPr>
            <w:tcW w:w="3120" w:type="dxa"/>
            <w:tcBorders>
              <w:bottom w:val="single" w:sz="12" w:space="0" w:color="auto"/>
            </w:tcBorders>
          </w:tcPr>
          <w:p w:rsidR="0090121B" w:rsidRPr="00C94C9D" w:rsidRDefault="0090121B" w:rsidP="00C94C9D">
            <w:pPr>
              <w:spacing w:before="0"/>
              <w:rPr>
                <w:rFonts w:ascii="Verdana" w:hAnsi="Verdana"/>
                <w:szCs w:val="24"/>
              </w:rPr>
            </w:pPr>
          </w:p>
        </w:tc>
      </w:tr>
      <w:tr w:rsidR="0090121B" w:rsidRPr="00C94C9D" w:rsidTr="0090121B">
        <w:trPr>
          <w:cantSplit/>
        </w:trPr>
        <w:tc>
          <w:tcPr>
            <w:tcW w:w="6911" w:type="dxa"/>
            <w:tcBorders>
              <w:top w:val="single" w:sz="12" w:space="0" w:color="auto"/>
            </w:tcBorders>
          </w:tcPr>
          <w:p w:rsidR="0090121B" w:rsidRPr="00C94C9D" w:rsidRDefault="0090121B" w:rsidP="00C94C9D">
            <w:pPr>
              <w:spacing w:before="0" w:after="48"/>
              <w:rPr>
                <w:rFonts w:ascii="Verdana" w:hAnsi="Verdana"/>
                <w:b/>
                <w:smallCaps/>
                <w:sz w:val="20"/>
              </w:rPr>
            </w:pPr>
          </w:p>
        </w:tc>
        <w:tc>
          <w:tcPr>
            <w:tcW w:w="3120" w:type="dxa"/>
            <w:tcBorders>
              <w:top w:val="single" w:sz="12" w:space="0" w:color="auto"/>
            </w:tcBorders>
          </w:tcPr>
          <w:p w:rsidR="0090121B" w:rsidRPr="00C94C9D" w:rsidRDefault="0090121B" w:rsidP="00C94C9D">
            <w:pPr>
              <w:spacing w:before="0"/>
              <w:rPr>
                <w:rFonts w:ascii="Verdana" w:hAnsi="Verdana"/>
                <w:sz w:val="20"/>
              </w:rPr>
            </w:pPr>
          </w:p>
        </w:tc>
      </w:tr>
      <w:tr w:rsidR="0090121B" w:rsidRPr="00C94C9D" w:rsidTr="0090121B">
        <w:trPr>
          <w:cantSplit/>
        </w:trPr>
        <w:tc>
          <w:tcPr>
            <w:tcW w:w="6911" w:type="dxa"/>
            <w:shd w:val="clear" w:color="auto" w:fill="auto"/>
          </w:tcPr>
          <w:p w:rsidR="0090121B" w:rsidRPr="00C94C9D" w:rsidRDefault="00AE658F" w:rsidP="00C94C9D">
            <w:pPr>
              <w:spacing w:before="0"/>
              <w:rPr>
                <w:rFonts w:ascii="Verdana" w:hAnsi="Verdana"/>
                <w:b/>
                <w:sz w:val="20"/>
              </w:rPr>
            </w:pPr>
            <w:r w:rsidRPr="00C94C9D">
              <w:rPr>
                <w:rFonts w:ascii="Verdana" w:hAnsi="Verdana"/>
                <w:b/>
                <w:sz w:val="20"/>
              </w:rPr>
              <w:t>SESIÓN PLENARIA</w:t>
            </w:r>
          </w:p>
        </w:tc>
        <w:tc>
          <w:tcPr>
            <w:tcW w:w="3120" w:type="dxa"/>
            <w:shd w:val="clear" w:color="auto" w:fill="auto"/>
          </w:tcPr>
          <w:p w:rsidR="0090121B" w:rsidRPr="00C94C9D" w:rsidRDefault="00AE658F" w:rsidP="00C94C9D">
            <w:pPr>
              <w:spacing w:before="0"/>
              <w:rPr>
                <w:rFonts w:ascii="Verdana" w:hAnsi="Verdana"/>
                <w:sz w:val="20"/>
              </w:rPr>
            </w:pPr>
            <w:r w:rsidRPr="00C94C9D">
              <w:rPr>
                <w:rFonts w:ascii="Verdana" w:eastAsia="SimSun" w:hAnsi="Verdana" w:cs="Traditional Arabic"/>
                <w:b/>
                <w:sz w:val="20"/>
              </w:rPr>
              <w:t>Documento 89</w:t>
            </w:r>
            <w:r w:rsidR="0090121B" w:rsidRPr="00C94C9D">
              <w:rPr>
                <w:rFonts w:ascii="Verdana" w:hAnsi="Verdana"/>
                <w:b/>
                <w:sz w:val="20"/>
              </w:rPr>
              <w:t>-</w:t>
            </w:r>
            <w:r w:rsidRPr="00C94C9D">
              <w:rPr>
                <w:rFonts w:ascii="Verdana" w:hAnsi="Verdana"/>
                <w:b/>
                <w:sz w:val="20"/>
              </w:rPr>
              <w:t>S</w:t>
            </w:r>
          </w:p>
        </w:tc>
      </w:tr>
      <w:bookmarkEnd w:id="1"/>
      <w:tr w:rsidR="000A5B9A" w:rsidRPr="00C94C9D" w:rsidTr="0090121B">
        <w:trPr>
          <w:cantSplit/>
        </w:trPr>
        <w:tc>
          <w:tcPr>
            <w:tcW w:w="6911" w:type="dxa"/>
            <w:shd w:val="clear" w:color="auto" w:fill="auto"/>
          </w:tcPr>
          <w:p w:rsidR="000A5B9A" w:rsidRPr="00C94C9D" w:rsidRDefault="000A5B9A" w:rsidP="00C94C9D">
            <w:pPr>
              <w:spacing w:before="0" w:after="48"/>
              <w:rPr>
                <w:rFonts w:ascii="Verdana" w:hAnsi="Verdana"/>
                <w:b/>
                <w:smallCaps/>
                <w:sz w:val="20"/>
              </w:rPr>
            </w:pPr>
          </w:p>
        </w:tc>
        <w:tc>
          <w:tcPr>
            <w:tcW w:w="3120" w:type="dxa"/>
            <w:shd w:val="clear" w:color="auto" w:fill="auto"/>
          </w:tcPr>
          <w:p w:rsidR="000A5B9A" w:rsidRPr="00C94C9D" w:rsidRDefault="000A5B9A" w:rsidP="00C94C9D">
            <w:pPr>
              <w:spacing w:before="0"/>
              <w:rPr>
                <w:rFonts w:ascii="Verdana" w:hAnsi="Verdana"/>
                <w:b/>
                <w:sz w:val="20"/>
              </w:rPr>
            </w:pPr>
            <w:r w:rsidRPr="00C94C9D">
              <w:rPr>
                <w:rFonts w:ascii="Verdana" w:hAnsi="Verdana"/>
                <w:b/>
                <w:sz w:val="20"/>
              </w:rPr>
              <w:t>19 de octubre de 2015</w:t>
            </w:r>
          </w:p>
        </w:tc>
      </w:tr>
      <w:tr w:rsidR="000A5B9A" w:rsidRPr="00C94C9D" w:rsidTr="0090121B">
        <w:trPr>
          <w:cantSplit/>
        </w:trPr>
        <w:tc>
          <w:tcPr>
            <w:tcW w:w="6911" w:type="dxa"/>
          </w:tcPr>
          <w:p w:rsidR="000A5B9A" w:rsidRPr="00C94C9D" w:rsidRDefault="000A5B9A" w:rsidP="00C94C9D">
            <w:pPr>
              <w:spacing w:before="0" w:after="48"/>
              <w:rPr>
                <w:rFonts w:ascii="Verdana" w:hAnsi="Verdana"/>
                <w:b/>
                <w:smallCaps/>
                <w:sz w:val="20"/>
              </w:rPr>
            </w:pPr>
          </w:p>
        </w:tc>
        <w:tc>
          <w:tcPr>
            <w:tcW w:w="3120" w:type="dxa"/>
          </w:tcPr>
          <w:p w:rsidR="000A5B9A" w:rsidRPr="00C94C9D" w:rsidRDefault="000A5B9A" w:rsidP="00C94C9D">
            <w:pPr>
              <w:spacing w:before="0"/>
              <w:rPr>
                <w:rFonts w:ascii="Verdana" w:hAnsi="Verdana"/>
                <w:b/>
                <w:sz w:val="20"/>
              </w:rPr>
            </w:pPr>
            <w:r w:rsidRPr="00C94C9D">
              <w:rPr>
                <w:rFonts w:ascii="Verdana" w:hAnsi="Verdana"/>
                <w:b/>
                <w:sz w:val="20"/>
              </w:rPr>
              <w:t>Original: inglés</w:t>
            </w:r>
          </w:p>
        </w:tc>
      </w:tr>
      <w:tr w:rsidR="000A5B9A" w:rsidRPr="00C94C9D" w:rsidTr="006744FC">
        <w:trPr>
          <w:cantSplit/>
        </w:trPr>
        <w:tc>
          <w:tcPr>
            <w:tcW w:w="10031" w:type="dxa"/>
            <w:gridSpan w:val="2"/>
          </w:tcPr>
          <w:p w:rsidR="000A5B9A" w:rsidRPr="00C94C9D" w:rsidRDefault="000A5B9A" w:rsidP="00C94C9D">
            <w:pPr>
              <w:spacing w:before="0"/>
              <w:rPr>
                <w:rFonts w:ascii="Verdana" w:hAnsi="Verdana"/>
                <w:b/>
                <w:sz w:val="20"/>
              </w:rPr>
            </w:pPr>
          </w:p>
        </w:tc>
      </w:tr>
      <w:tr w:rsidR="000A5B9A" w:rsidRPr="00C94C9D" w:rsidTr="0050008E">
        <w:trPr>
          <w:cantSplit/>
        </w:trPr>
        <w:tc>
          <w:tcPr>
            <w:tcW w:w="10031" w:type="dxa"/>
            <w:gridSpan w:val="2"/>
          </w:tcPr>
          <w:p w:rsidR="000A5B9A" w:rsidRPr="00C94C9D" w:rsidRDefault="000A5B9A" w:rsidP="00C94C9D">
            <w:pPr>
              <w:pStyle w:val="Source"/>
            </w:pPr>
            <w:bookmarkStart w:id="2" w:name="dsource" w:colFirst="0" w:colLast="0"/>
            <w:r w:rsidRPr="00C94C9D">
              <w:t>Benin (República de)/Burkina Faso/Côte d'Ivoire (República de)/Ghana/Guinea (República de)/Malí (República de)/Níger (República del)/Nigeria (República Federal de)/Senegal (República del)/Sierra Leona/Togolesa (República)</w:t>
            </w:r>
          </w:p>
        </w:tc>
      </w:tr>
      <w:tr w:rsidR="000A5B9A" w:rsidRPr="00C94C9D" w:rsidTr="0050008E">
        <w:trPr>
          <w:cantSplit/>
        </w:trPr>
        <w:tc>
          <w:tcPr>
            <w:tcW w:w="10031" w:type="dxa"/>
            <w:gridSpan w:val="2"/>
          </w:tcPr>
          <w:p w:rsidR="000A5B9A" w:rsidRPr="00C94C9D" w:rsidRDefault="00C94C9D" w:rsidP="00C94C9D">
            <w:pPr>
              <w:pStyle w:val="Title1"/>
            </w:pPr>
            <w:bookmarkStart w:id="3" w:name="dtitle1" w:colFirst="0" w:colLast="0"/>
            <w:bookmarkEnd w:id="2"/>
            <w:r>
              <w:t>PROPUESTAS PARA LOS TRABAJOS DE LA CONFERENCIA</w:t>
            </w:r>
          </w:p>
        </w:tc>
      </w:tr>
      <w:tr w:rsidR="000A5B9A" w:rsidRPr="00C94C9D" w:rsidTr="0050008E">
        <w:trPr>
          <w:cantSplit/>
        </w:trPr>
        <w:tc>
          <w:tcPr>
            <w:tcW w:w="10031" w:type="dxa"/>
            <w:gridSpan w:val="2"/>
          </w:tcPr>
          <w:p w:rsidR="000A5B9A" w:rsidRPr="00C94C9D" w:rsidRDefault="000A5B9A" w:rsidP="00C94C9D">
            <w:pPr>
              <w:pStyle w:val="Title2"/>
            </w:pPr>
            <w:bookmarkStart w:id="4" w:name="dtitle2" w:colFirst="0" w:colLast="0"/>
            <w:bookmarkEnd w:id="3"/>
          </w:p>
        </w:tc>
      </w:tr>
      <w:tr w:rsidR="000A5B9A" w:rsidRPr="00C94C9D" w:rsidTr="0050008E">
        <w:trPr>
          <w:cantSplit/>
        </w:trPr>
        <w:tc>
          <w:tcPr>
            <w:tcW w:w="10031" w:type="dxa"/>
            <w:gridSpan w:val="2"/>
          </w:tcPr>
          <w:p w:rsidR="000A5B9A" w:rsidRPr="00C94C9D" w:rsidRDefault="000A5B9A" w:rsidP="00C94C9D">
            <w:pPr>
              <w:pStyle w:val="Agendaitem"/>
            </w:pPr>
            <w:bookmarkStart w:id="5" w:name="dtitle3" w:colFirst="0" w:colLast="0"/>
            <w:bookmarkEnd w:id="4"/>
            <w:r w:rsidRPr="00C94C9D">
              <w:t>Punto 1.1 del orden del día</w:t>
            </w:r>
          </w:p>
        </w:tc>
      </w:tr>
    </w:tbl>
    <w:bookmarkEnd w:id="5"/>
    <w:p w:rsidR="001C0E40" w:rsidRPr="00C94C9D" w:rsidRDefault="008D3263" w:rsidP="00C94C9D">
      <w:r w:rsidRPr="00C94C9D">
        <w:t>1.1</w:t>
      </w:r>
      <w:r w:rsidRPr="00C94C9D">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C94C9D">
        <w:rPr>
          <w:b/>
          <w:bCs/>
        </w:rPr>
        <w:t>233 (CMR</w:t>
      </w:r>
      <w:r w:rsidRPr="00C94C9D">
        <w:rPr>
          <w:b/>
          <w:bCs/>
        </w:rPr>
        <w:noBreakHyphen/>
        <w:t>12)</w:t>
      </w:r>
      <w:r w:rsidRPr="00C94C9D">
        <w:t>;</w:t>
      </w:r>
    </w:p>
    <w:p w:rsidR="00363A65" w:rsidRPr="00C94C9D" w:rsidRDefault="00363A65" w:rsidP="00C94C9D"/>
    <w:p w:rsidR="008750A8" w:rsidRPr="00C94C9D" w:rsidRDefault="008750A8" w:rsidP="00C94C9D">
      <w:pPr>
        <w:tabs>
          <w:tab w:val="clear" w:pos="1134"/>
          <w:tab w:val="clear" w:pos="1871"/>
          <w:tab w:val="clear" w:pos="2268"/>
        </w:tabs>
        <w:overflowPunct/>
        <w:autoSpaceDE/>
        <w:autoSpaceDN/>
        <w:adjustRightInd/>
        <w:spacing w:before="0"/>
        <w:textAlignment w:val="auto"/>
      </w:pPr>
      <w:r w:rsidRPr="00C94C9D">
        <w:br w:type="page"/>
      </w:r>
    </w:p>
    <w:p w:rsidR="00F008F3" w:rsidRPr="00C94C9D" w:rsidRDefault="008D3263" w:rsidP="00C94C9D">
      <w:pPr>
        <w:pStyle w:val="ArtNo"/>
      </w:pPr>
      <w:r w:rsidRPr="00C94C9D">
        <w:lastRenderedPageBreak/>
        <w:t xml:space="preserve">ARTÍCULO </w:t>
      </w:r>
      <w:r w:rsidRPr="00C94C9D">
        <w:rPr>
          <w:rStyle w:val="href"/>
        </w:rPr>
        <w:t>5</w:t>
      </w:r>
    </w:p>
    <w:p w:rsidR="00F008F3" w:rsidRPr="00C94C9D" w:rsidRDefault="008D3263" w:rsidP="00C94C9D">
      <w:pPr>
        <w:pStyle w:val="Arttitle"/>
      </w:pPr>
      <w:r w:rsidRPr="00C94C9D">
        <w:t>Atribuciones de frecuencia</w:t>
      </w:r>
    </w:p>
    <w:p w:rsidR="00F008F3" w:rsidRPr="00C94C9D" w:rsidRDefault="008D3263" w:rsidP="00C94C9D">
      <w:pPr>
        <w:pStyle w:val="Section1"/>
      </w:pPr>
      <w:r w:rsidRPr="00C94C9D">
        <w:t>Sección IV – Cuadro de atribución de bandas de frecuencias</w:t>
      </w:r>
      <w:r w:rsidRPr="00C94C9D">
        <w:br/>
      </w:r>
      <w:r w:rsidRPr="00C94C9D">
        <w:rPr>
          <w:b w:val="0"/>
          <w:bCs/>
        </w:rPr>
        <w:t>(Véase el número</w:t>
      </w:r>
      <w:r w:rsidRPr="00C94C9D">
        <w:t xml:space="preserve"> </w:t>
      </w:r>
      <w:r w:rsidRPr="00C94C9D">
        <w:rPr>
          <w:rStyle w:val="Artref"/>
        </w:rPr>
        <w:t>2.1</w:t>
      </w:r>
      <w:r w:rsidRPr="00C94C9D">
        <w:rPr>
          <w:b w:val="0"/>
          <w:bCs/>
        </w:rPr>
        <w:t>)</w:t>
      </w:r>
      <w:r w:rsidRPr="00C94C9D">
        <w:br/>
      </w:r>
    </w:p>
    <w:p w:rsidR="00B77976" w:rsidRPr="00A02A89" w:rsidRDefault="008D3263" w:rsidP="00C94C9D">
      <w:pPr>
        <w:pStyle w:val="Proposal"/>
        <w:rPr>
          <w:lang w:val="en-GB"/>
        </w:rPr>
      </w:pPr>
      <w:r w:rsidRPr="00A02A89">
        <w:rPr>
          <w:lang w:val="en-GB"/>
        </w:rPr>
        <w:t>ADD</w:t>
      </w:r>
      <w:r w:rsidRPr="00A02A89">
        <w:rPr>
          <w:lang w:val="en-GB"/>
        </w:rPr>
        <w:tab/>
        <w:t>BEN/BFA/CTI/GHA/GUI/MLI/NGR/NIG/SEN/SRL/TGO/89/1</w:t>
      </w:r>
    </w:p>
    <w:p w:rsidR="00B77976" w:rsidRPr="00C94C9D" w:rsidRDefault="008D3263" w:rsidP="009349FA">
      <w:r w:rsidRPr="00C94C9D">
        <w:rPr>
          <w:rStyle w:val="Artdef"/>
        </w:rPr>
        <w:t>5.XXX</w:t>
      </w:r>
      <w:r w:rsidRPr="00C94C9D">
        <w:tab/>
      </w:r>
      <w:r w:rsidR="00E10CC7" w:rsidRPr="00C94C9D">
        <w:rPr>
          <w:rFonts w:eastAsiaTheme="minorEastAsia" w:cs="pœ˙ø/Ã)5'38˜†·u'3B"/>
          <w:i/>
          <w:iCs/>
          <w:lang w:eastAsia="fr-FR"/>
        </w:rPr>
        <w:t>Categoría de servicio diferente:</w:t>
      </w:r>
      <w:r w:rsidR="00E10CC7" w:rsidRPr="00C94C9D">
        <w:rPr>
          <w:rFonts w:eastAsiaTheme="minorEastAsia" w:cs="pœ˙ø/Ã)5'38˜†·u'3B"/>
          <w:lang w:eastAsia="fr-FR"/>
        </w:rPr>
        <w:t xml:space="preserve"> en </w:t>
      </w:r>
      <w:r w:rsidR="00E10CC7" w:rsidRPr="00C94C9D">
        <w:rPr>
          <w:bCs/>
        </w:rPr>
        <w:t>Benín, Burkina Faso, Côte d</w:t>
      </w:r>
      <w:r w:rsidR="009349FA">
        <w:rPr>
          <w:bCs/>
        </w:rPr>
        <w:t>'</w:t>
      </w:r>
      <w:r w:rsidR="00E10CC7" w:rsidRPr="00C94C9D">
        <w:rPr>
          <w:bCs/>
        </w:rPr>
        <w:t>Ivoire, Ghana, Guinea, Mal</w:t>
      </w:r>
      <w:r w:rsidR="009349FA">
        <w:rPr>
          <w:bCs/>
        </w:rPr>
        <w:t>í</w:t>
      </w:r>
      <w:r w:rsidR="00E10CC7" w:rsidRPr="00C94C9D">
        <w:rPr>
          <w:bCs/>
        </w:rPr>
        <w:t>, Níger, Nigeria, Senegal, Sierra Leone y Togo</w:t>
      </w:r>
      <w:r w:rsidR="00E10CC7" w:rsidRPr="00C94C9D">
        <w:t xml:space="preserve">, </w:t>
      </w:r>
      <w:r w:rsidR="00E10CC7" w:rsidRPr="00C94C9D">
        <w:rPr>
          <w:color w:val="000000"/>
        </w:rPr>
        <w:t xml:space="preserve">la banda 3 400-3 600 MHz está atribuida al servicio móvil, salvo móvil aeronáutico, a título primario y está identificada para su uso por administraciones que deseen implementar las Telecomunicaciones Móviles Internacionales (IMT). Esta identificación no impide la utilización de esta banda por cualquier aplicación de los servicios a los que está atribuida, ni establece prioridad alguna en el Reglamento de Radiocomunicaciones. En la etapa de coordinación también se aplican las disposiciones de los números </w:t>
      </w:r>
      <w:r w:rsidR="00E10CC7" w:rsidRPr="00C94C9D">
        <w:rPr>
          <w:b/>
          <w:bCs/>
          <w:color w:val="000000"/>
        </w:rPr>
        <w:t>9.17</w:t>
      </w:r>
      <w:r w:rsidR="00E10CC7" w:rsidRPr="00C94C9D">
        <w:rPr>
          <w:color w:val="000000"/>
        </w:rPr>
        <w:t xml:space="preserve"> y </w:t>
      </w:r>
      <w:r w:rsidR="00E10CC7" w:rsidRPr="00C94C9D">
        <w:rPr>
          <w:b/>
          <w:bCs/>
          <w:color w:val="000000"/>
        </w:rPr>
        <w:t>9.18</w:t>
      </w:r>
      <w:r w:rsidR="00E10CC7" w:rsidRPr="00C94C9D">
        <w:rPr>
          <w:rFonts w:cs="`ıø/l/5'38˜†·•@"/>
        </w:rPr>
        <w:t xml:space="preserve">. </w:t>
      </w:r>
      <w:r w:rsidR="00E10CC7" w:rsidRPr="00C94C9D">
        <w:rPr>
          <w:color w:val="000000"/>
        </w:rPr>
        <w:t xml:space="preserve">Las estaciones del servicio móvil en la banda 3 400-3 600 MHz no reclamarán contra las estaciones espaciales más protección que la que figura en el Cuadro 21-4 del Reglamento de Radiocomunicaciones (Edición de 2012). </w:t>
      </w:r>
      <w:r w:rsidR="00E10CC7" w:rsidRPr="00C94C9D">
        <w:rPr>
          <w:rFonts w:cs="`ıø/l/5'38˜†·•@"/>
        </w:rPr>
        <w:t>(CMR-15)</w:t>
      </w:r>
    </w:p>
    <w:p w:rsidR="00B77976" w:rsidRPr="00C94C9D" w:rsidRDefault="008D3263" w:rsidP="00C94C9D">
      <w:pPr>
        <w:pStyle w:val="Reasons"/>
      </w:pPr>
      <w:r w:rsidRPr="00C94C9D">
        <w:rPr>
          <w:b/>
        </w:rPr>
        <w:t>Motivos:</w:t>
      </w:r>
      <w:r w:rsidRPr="00C94C9D">
        <w:tab/>
      </w:r>
      <w:r w:rsidR="00E10CC7" w:rsidRPr="00C94C9D">
        <w:t xml:space="preserve">Esta propuesta pretende permitir que se incluyan otras administraciones de la región de la </w:t>
      </w:r>
      <w:r w:rsidR="00E10CC7" w:rsidRPr="00C94C9D">
        <w:rPr>
          <w:color w:val="000000"/>
        </w:rPr>
        <w:t>CEEAO</w:t>
      </w:r>
      <w:r w:rsidR="00E10CC7" w:rsidRPr="00C94C9D">
        <w:t xml:space="preserve"> en la nota y suprimir a su vez la aplicación del número 9.21 aplicando, no obstante, el procedimiento de coordinación en virtud del número 9.18 para garantizar la protección de las estaciones terrenas receptoras notificadas del servicio fijo por satélite ante posibles interferencias producidas por estaciones transmisoras del servicio móvil.</w:t>
      </w:r>
    </w:p>
    <w:p w:rsidR="00B77976" w:rsidRPr="00A02A89" w:rsidRDefault="008D3263" w:rsidP="00C94C9D">
      <w:pPr>
        <w:pStyle w:val="Proposal"/>
        <w:rPr>
          <w:lang w:val="en-GB"/>
        </w:rPr>
      </w:pPr>
      <w:r w:rsidRPr="00A02A89">
        <w:rPr>
          <w:lang w:val="en-GB"/>
        </w:rPr>
        <w:t>MOD</w:t>
      </w:r>
      <w:r w:rsidRPr="00A02A89">
        <w:rPr>
          <w:lang w:val="en-GB"/>
        </w:rPr>
        <w:tab/>
        <w:t>BEN/BFA/CTI/GHA/GUI/MLI/NGR/NIG/SEN/SRL/TGO/89/2</w:t>
      </w:r>
    </w:p>
    <w:p w:rsidR="00010D22" w:rsidRPr="008D3263" w:rsidRDefault="008D3263" w:rsidP="00ED4B69">
      <w:r w:rsidRPr="00C94C9D">
        <w:rPr>
          <w:rStyle w:val="Artdef"/>
          <w:szCs w:val="24"/>
        </w:rPr>
        <w:t>5.430</w:t>
      </w:r>
      <w:bookmarkStart w:id="6" w:name="_GoBack"/>
      <w:bookmarkEnd w:id="6"/>
      <w:r w:rsidRPr="00C94C9D">
        <w:rPr>
          <w:rStyle w:val="Artdef"/>
          <w:szCs w:val="24"/>
        </w:rPr>
        <w:t>A</w:t>
      </w:r>
      <w:r w:rsidRPr="00C94C9D">
        <w:rPr>
          <w:b/>
          <w:bCs/>
          <w:szCs w:val="24"/>
        </w:rPr>
        <w:tab/>
      </w:r>
      <w:r w:rsidR="00E10CC7" w:rsidRPr="008D3263">
        <w:t xml:space="preserve">Categoría de servicio diferente:  en Albania, Argelia, Alemania, Andorra, Arabia Saudita, Austria, Azerbaiyán, Bahrein, Bélgica, </w:t>
      </w:r>
      <w:del w:id="7" w:author="Spanish" w:date="2015-10-22T16:23:00Z">
        <w:r w:rsidR="00E10CC7" w:rsidRPr="008D3263" w:rsidDel="00AA3ACF">
          <w:delText>Benin,</w:delText>
        </w:r>
      </w:del>
      <w:r w:rsidR="00E10CC7" w:rsidRPr="008D3263">
        <w:t xml:space="preserve"> Bosnia y Herzegovina, Botswana, Bulgaria, </w:t>
      </w:r>
      <w:del w:id="8" w:author="Spanish" w:date="2015-10-22T16:23:00Z">
        <w:r w:rsidR="00E10CC7" w:rsidRPr="008D3263" w:rsidDel="00AA3ACF">
          <w:delText>Burkina Faso,</w:delText>
        </w:r>
      </w:del>
      <w:r w:rsidR="00E10CC7" w:rsidRPr="008D3263">
        <w:t xml:space="preserve"> Camerún, Chipre, Vaticano, Congo (Rep. del), </w:t>
      </w:r>
      <w:del w:id="9" w:author="Spanish" w:date="2015-10-22T16:23:00Z">
        <w:r w:rsidR="00E10CC7" w:rsidRPr="008D3263" w:rsidDel="00AA3ACF">
          <w:delText>Côte d'Ivoire,</w:delText>
        </w:r>
      </w:del>
      <w:r w:rsidR="00E10CC7" w:rsidRPr="008D3263">
        <w:t xml:space="preserve"> Croacia, Dinamarca, Egipto, España, Estonia, Finlandia, Francia y Departamentos y colectividades franceses de Ultramar de la Región 1, Gabón, Georgia, Grecia, </w:t>
      </w:r>
      <w:del w:id="10" w:author="Spanish" w:date="2015-10-22T16:24:00Z">
        <w:r w:rsidR="00E10CC7" w:rsidRPr="008D3263" w:rsidDel="00AA3ACF">
          <w:delText>Guinea,</w:delText>
        </w:r>
      </w:del>
      <w:r w:rsidR="00E10CC7" w:rsidRPr="008D3263">
        <w:t xml:space="preserve"> Hungría, Irlanda, Islandia, Israel, Italia, Jordania, Kuwait, Lesotho, Letonia, la ex Rep. Yugoslava de Macedonia, Liechtenstein, Lituania, Malawi, </w:t>
      </w:r>
      <w:del w:id="11" w:author="Spanish" w:date="2015-10-22T16:24:00Z">
        <w:r w:rsidR="00E10CC7" w:rsidRPr="008D3263" w:rsidDel="00AA3ACF">
          <w:delText>Malí,</w:delText>
        </w:r>
      </w:del>
      <w:r w:rsidR="00E10CC7" w:rsidRPr="008D3263">
        <w:t xml:space="preserve"> Malta, Marruecos, Mauritania, Moldova, Mónaco, Mongolia, Montenegro, Mozambique, Namibia, </w:t>
      </w:r>
      <w:del w:id="12" w:author="Spanish" w:date="2015-10-22T16:24:00Z">
        <w:r w:rsidR="00E10CC7" w:rsidRPr="008D3263" w:rsidDel="00AA3ACF">
          <w:delText>Níger,</w:delText>
        </w:r>
      </w:del>
      <w:r w:rsidR="00E10CC7" w:rsidRPr="008D3263">
        <w:t xml:space="preserve"> Noruega, Omán, Países Bajos, Polonia, Portugal, Qatar, República Árabe Siria, Rep. Dem. del Congo, Eslovaquia, Rep. Checa, Rumania, Reino Unido, San Marino, </w:t>
      </w:r>
      <w:del w:id="13" w:author="Spanish" w:date="2015-10-22T16:24:00Z">
        <w:r w:rsidR="00E10CC7" w:rsidRPr="008D3263" w:rsidDel="00AA3ACF">
          <w:delText>Senegal,</w:delText>
        </w:r>
      </w:del>
      <w:r w:rsidR="00E10CC7" w:rsidRPr="008D3263">
        <w:t xml:space="preserve"> Serbia, </w:t>
      </w:r>
      <w:del w:id="14" w:author="Spanish" w:date="2015-10-22T16:25:00Z">
        <w:r w:rsidR="00E10CC7" w:rsidRPr="008D3263" w:rsidDel="00AA3ACF">
          <w:delText>Sier</w:delText>
        </w:r>
      </w:del>
      <w:del w:id="15" w:author="Spanish" w:date="2015-10-22T16:24:00Z">
        <w:r w:rsidR="00E10CC7" w:rsidRPr="008D3263" w:rsidDel="00AA3ACF">
          <w:delText>ra Leona,</w:delText>
        </w:r>
      </w:del>
      <w:r w:rsidR="00E10CC7" w:rsidRPr="008D3263">
        <w:t xml:space="preserve"> Eslovenia, </w:t>
      </w:r>
      <w:r w:rsidR="00E10CC7" w:rsidRPr="00ED4B69">
        <w:t>Sudafricana</w:t>
      </w:r>
      <w:r w:rsidR="00E10CC7" w:rsidRPr="008D3263">
        <w:t xml:space="preserve"> (Rep.), Suecia, Suiza, Swazilandia, Chad, Togo, Túnez, Turquía, Ucrania, Zambia y Zimbabwe, la banda 3 400</w:t>
      </w:r>
      <w:r w:rsidR="00E10CC7" w:rsidRPr="008D3263">
        <w:noBreakHyphen/>
        <w:t>3 600 MHz está atribuida al servicio móvil, salvo móvil aeronáutico, a título primario, a reserva de obtener el acuerdo con otras administraciones de conformidad con el número </w:t>
      </w:r>
      <w:r w:rsidR="00E10CC7" w:rsidRPr="008D3263">
        <w:rPr>
          <w:b/>
          <w:bCs/>
        </w:rPr>
        <w:t>9.21</w:t>
      </w:r>
      <w:r w:rsidR="00E10CC7" w:rsidRPr="008D3263">
        <w:t>, y está identificada para las Telecomunicaciones Móviles Internacionales (IMT). Esta identificación no impide la utilización de esta banda por cualquier aplicación de los servicios a los que está atribuida, ni establece prioridad alguna en el Reglamento de Radiocomunicaciones. En la etapa de coordinación también se aplican las disposiciones de los números </w:t>
      </w:r>
      <w:r w:rsidR="00E10CC7" w:rsidRPr="008D3263">
        <w:rPr>
          <w:b/>
          <w:bCs/>
        </w:rPr>
        <w:t>9.17</w:t>
      </w:r>
      <w:r w:rsidR="00E10CC7" w:rsidRPr="008D3263">
        <w:t xml:space="preserve"> y </w:t>
      </w:r>
      <w:r w:rsidR="00E10CC7" w:rsidRPr="008D3263">
        <w:rPr>
          <w:b/>
          <w:bCs/>
        </w:rPr>
        <w:t>9.18</w:t>
      </w:r>
      <w:r w:rsidR="00E10CC7" w:rsidRPr="008D3263">
        <w:t xml:space="preserve">. Antes de que una administración ponga en servicio una estación (de base o móvil) del servicio móvil en esta banda, deberá garantizar que la densidad de flujo de potencia (dfp) producida a 3 m sobre el suelo no supera el valor de </w:t>
      </w:r>
      <w:r w:rsidR="00C94C9D" w:rsidRPr="008D3263">
        <w:noBreakHyphen/>
      </w:r>
      <w:r w:rsidR="00E10CC7" w:rsidRPr="008D3263">
        <w:t>154,5 dB(W/(m</w:t>
      </w:r>
      <w:r w:rsidR="00E10CC7" w:rsidRPr="008D3263">
        <w:rPr>
          <w:vertAlign w:val="superscript"/>
        </w:rPr>
        <w:t>2</w:t>
      </w:r>
      <w:r w:rsidR="00E10CC7" w:rsidRPr="008D3263">
        <w:t> </w:t>
      </w:r>
      <w:r w:rsidR="00E10CC7" w:rsidRPr="008D3263">
        <w:sym w:font="Symbol" w:char="F0D7"/>
      </w:r>
      <w:r w:rsidR="00E10CC7" w:rsidRPr="008D3263">
        <w:t xml:space="preserve"> 4 kHz)) durante más del 20% del tiempo en la frontera del territorio de cualquier otra administración. Este límite puede rebasarse en el territorio de cualquier país cuya administración así lo acepte. Para asegurar que se satisface el límite de dfp en la frontera del territorio de cualquier otra administración, deberán realizarse los cálculos y verificaciones correspondientes, teniendo en cuenta la información pertinente, con el acuerdo mutuo de ambas </w:t>
      </w:r>
      <w:r w:rsidR="00E10CC7" w:rsidRPr="008D3263">
        <w:lastRenderedPageBreak/>
        <w:t>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del servicio móvil en la banda 3 400</w:t>
      </w:r>
      <w:r w:rsidR="00E10CC7" w:rsidRPr="008D3263">
        <w:noBreakHyphen/>
        <w:t>3 600 MHz no reclamarán contra las estaciones espaciales más protección que la que figura en el Cuadro </w:t>
      </w:r>
      <w:r w:rsidR="00E10CC7" w:rsidRPr="008D3263">
        <w:rPr>
          <w:b/>
          <w:bCs/>
        </w:rPr>
        <w:t>21</w:t>
      </w:r>
      <w:r w:rsidR="00E10CC7" w:rsidRPr="008D3263">
        <w:rPr>
          <w:b/>
          <w:bCs/>
        </w:rPr>
        <w:noBreakHyphen/>
        <w:t>4</w:t>
      </w:r>
      <w:r w:rsidR="00E10CC7" w:rsidRPr="008D3263">
        <w:t xml:space="preserve"> del Reglamento de Radiocomunicaciones (Edición de 2004). Esta atribución está en vigor desde el 17 de noviembre de 2010</w:t>
      </w:r>
      <w:r w:rsidR="00A02A89" w:rsidRPr="004046E7">
        <w:t>.</w:t>
      </w:r>
      <w:r w:rsidR="00A02A89">
        <w:rPr>
          <w:sz w:val="16"/>
        </w:rPr>
        <w:t>  </w:t>
      </w:r>
      <w:r w:rsidR="00A02A89" w:rsidRPr="004046E7">
        <w:rPr>
          <w:sz w:val="16"/>
        </w:rPr>
        <w:t>  (</w:t>
      </w:r>
      <w:r w:rsidR="00A02A89">
        <w:rPr>
          <w:sz w:val="16"/>
        </w:rPr>
        <w:t>CMR</w:t>
      </w:r>
      <w:r w:rsidR="00A02A89">
        <w:rPr>
          <w:sz w:val="16"/>
        </w:rPr>
        <w:noBreakHyphen/>
      </w:r>
      <w:del w:id="16" w:author="Arnould, Carine" w:date="2015-10-19T13:13:00Z">
        <w:r w:rsidR="00A02A89" w:rsidRPr="004046E7" w:rsidDel="00E619E3">
          <w:rPr>
            <w:sz w:val="16"/>
          </w:rPr>
          <w:delText>12</w:delText>
        </w:r>
      </w:del>
      <w:ins w:id="17" w:author="Arnould, Carine" w:date="2015-10-19T13:13:00Z">
        <w:r w:rsidR="00A02A89">
          <w:rPr>
            <w:sz w:val="16"/>
          </w:rPr>
          <w:t>15</w:t>
        </w:r>
      </w:ins>
      <w:r w:rsidR="00A02A89" w:rsidRPr="004046E7">
        <w:rPr>
          <w:sz w:val="16"/>
        </w:rPr>
        <w:t>)</w:t>
      </w:r>
    </w:p>
    <w:p w:rsidR="00010D22" w:rsidRDefault="00010D22" w:rsidP="0032202E">
      <w:pPr>
        <w:pStyle w:val="Reasons"/>
      </w:pPr>
    </w:p>
    <w:p w:rsidR="00010D22" w:rsidRDefault="00010D22">
      <w:pPr>
        <w:jc w:val="center"/>
      </w:pPr>
      <w:r>
        <w:t>______________</w:t>
      </w:r>
    </w:p>
    <w:sectPr w:rsidR="00010D22">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pœ˙ø/Ã)5'38˜†·u'3B">
    <w:altName w:val="Cambria"/>
    <w:panose1 w:val="00000000000000000000"/>
    <w:charset w:val="4D"/>
    <w:family w:val="auto"/>
    <w:notTrueType/>
    <w:pitch w:val="default"/>
    <w:sig w:usb0="00000003" w:usb1="00000000" w:usb2="00000000" w:usb3="00000000" w:csb0="00000001" w:csb1="00000000"/>
  </w:font>
  <w:font w:name="`ıø/l/5'38˜†·•@">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D3263" w:rsidRDefault="0077084A">
    <w:pPr>
      <w:ind w:right="360"/>
    </w:pPr>
    <w:r>
      <w:fldChar w:fldCharType="begin"/>
    </w:r>
    <w:r w:rsidRPr="008D3263">
      <w:instrText xml:space="preserve"> FILENAME \p  \* MERGEFORMAT </w:instrText>
    </w:r>
    <w:r>
      <w:fldChar w:fldCharType="separate"/>
    </w:r>
    <w:r w:rsidR="008D3263">
      <w:rPr>
        <w:noProof/>
      </w:rPr>
      <w:t>P:\ESP\ITU-R\CONF-R\CMR15\000\089S.docx</w:t>
    </w:r>
    <w:r>
      <w:fldChar w:fldCharType="end"/>
    </w:r>
    <w:r w:rsidRPr="008D3263">
      <w:tab/>
    </w:r>
    <w:r>
      <w:fldChar w:fldCharType="begin"/>
    </w:r>
    <w:r>
      <w:instrText xml:space="preserve"> SAVEDATE \@ DD.MM.YY </w:instrText>
    </w:r>
    <w:r>
      <w:fldChar w:fldCharType="separate"/>
    </w:r>
    <w:r w:rsidR="00ED4B69">
      <w:rPr>
        <w:noProof/>
      </w:rPr>
      <w:t>28.10.15</w:t>
    </w:r>
    <w:r>
      <w:fldChar w:fldCharType="end"/>
    </w:r>
    <w:r w:rsidRPr="008D3263">
      <w:tab/>
    </w:r>
    <w:r>
      <w:fldChar w:fldCharType="begin"/>
    </w:r>
    <w:r>
      <w:instrText xml:space="preserve"> PRINTDATE \@ DD.MM.YY </w:instrText>
    </w:r>
    <w:r>
      <w:fldChar w:fldCharType="separate"/>
    </w:r>
    <w:r w:rsidR="008D3263">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93866" w:rsidRDefault="00593866" w:rsidP="00593866">
    <w:pPr>
      <w:pStyle w:val="Footer"/>
      <w:rPr>
        <w:lang w:val="en-US"/>
      </w:rPr>
    </w:pPr>
    <w:r>
      <w:fldChar w:fldCharType="begin"/>
    </w:r>
    <w:r>
      <w:rPr>
        <w:lang w:val="en-US"/>
      </w:rPr>
      <w:instrText xml:space="preserve"> FILENAME \p  \* MERGEFORMAT </w:instrText>
    </w:r>
    <w:r>
      <w:fldChar w:fldCharType="separate"/>
    </w:r>
    <w:r w:rsidR="008D3263">
      <w:rPr>
        <w:lang w:val="en-US"/>
      </w:rPr>
      <w:t>P:\ESP\ITU-R\CONF-R\CMR15\000\089S.docx</w:t>
    </w:r>
    <w:r>
      <w:fldChar w:fldCharType="end"/>
    </w:r>
    <w:r>
      <w:t xml:space="preserve"> (388682)</w:t>
    </w:r>
    <w:r>
      <w:rPr>
        <w:lang w:val="en-US"/>
      </w:rPr>
      <w:tab/>
    </w:r>
    <w:r>
      <w:fldChar w:fldCharType="begin"/>
    </w:r>
    <w:r>
      <w:instrText xml:space="preserve"> SAVEDATE \@ DD.MM.YY </w:instrText>
    </w:r>
    <w:r>
      <w:fldChar w:fldCharType="separate"/>
    </w:r>
    <w:r w:rsidR="00ED4B69">
      <w:t>28.10.15</w:t>
    </w:r>
    <w:r>
      <w:fldChar w:fldCharType="end"/>
    </w:r>
    <w:r>
      <w:rPr>
        <w:lang w:val="en-US"/>
      </w:rPr>
      <w:tab/>
    </w:r>
    <w:r>
      <w:fldChar w:fldCharType="begin"/>
    </w:r>
    <w:r>
      <w:instrText xml:space="preserve"> PRINTDATE \@ DD.MM.YY </w:instrText>
    </w:r>
    <w:r>
      <w:fldChar w:fldCharType="separate"/>
    </w:r>
    <w:r w:rsidR="008D3263">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8D3263">
      <w:rPr>
        <w:lang w:val="en-US"/>
      </w:rPr>
      <w:t>P:\ESP\ITU-R\CONF-R\CMR15\000\089S.docx</w:t>
    </w:r>
    <w:r>
      <w:fldChar w:fldCharType="end"/>
    </w:r>
    <w:r w:rsidR="00593866">
      <w:t xml:space="preserve"> (388682)</w:t>
    </w:r>
    <w:r>
      <w:rPr>
        <w:lang w:val="en-US"/>
      </w:rPr>
      <w:tab/>
    </w:r>
    <w:r>
      <w:fldChar w:fldCharType="begin"/>
    </w:r>
    <w:r>
      <w:instrText xml:space="preserve"> SAVEDATE \@ DD.MM.YY </w:instrText>
    </w:r>
    <w:r>
      <w:fldChar w:fldCharType="separate"/>
    </w:r>
    <w:r w:rsidR="00ED4B69">
      <w:t>28.10.15</w:t>
    </w:r>
    <w:r>
      <w:fldChar w:fldCharType="end"/>
    </w:r>
    <w:r>
      <w:rPr>
        <w:lang w:val="en-US"/>
      </w:rPr>
      <w:tab/>
    </w:r>
    <w:r>
      <w:fldChar w:fldCharType="begin"/>
    </w:r>
    <w:r>
      <w:instrText xml:space="preserve"> PRINTDATE \@ DD.MM.YY </w:instrText>
    </w:r>
    <w:r>
      <w:fldChar w:fldCharType="separate"/>
    </w:r>
    <w:r w:rsidR="008D3263">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D4B69">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89-</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E2C1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5690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7CDA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9C5C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F406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E7C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1E1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B83E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B8C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5A8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0D22"/>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93866"/>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D3263"/>
    <w:rsid w:val="008E5AF2"/>
    <w:rsid w:val="0090121B"/>
    <w:rsid w:val="009144C9"/>
    <w:rsid w:val="009349FA"/>
    <w:rsid w:val="0094012E"/>
    <w:rsid w:val="0094091F"/>
    <w:rsid w:val="00973754"/>
    <w:rsid w:val="009C0BED"/>
    <w:rsid w:val="009E11EC"/>
    <w:rsid w:val="00A02A89"/>
    <w:rsid w:val="00A118DB"/>
    <w:rsid w:val="00A4450C"/>
    <w:rsid w:val="00AA5E6C"/>
    <w:rsid w:val="00AC0F1E"/>
    <w:rsid w:val="00AE5677"/>
    <w:rsid w:val="00AE658F"/>
    <w:rsid w:val="00AF2F78"/>
    <w:rsid w:val="00B239FA"/>
    <w:rsid w:val="00B52D55"/>
    <w:rsid w:val="00B77976"/>
    <w:rsid w:val="00B8288C"/>
    <w:rsid w:val="00BE2E80"/>
    <w:rsid w:val="00BE5EDD"/>
    <w:rsid w:val="00BE6A1F"/>
    <w:rsid w:val="00C126C4"/>
    <w:rsid w:val="00C63EB5"/>
    <w:rsid w:val="00C94C9D"/>
    <w:rsid w:val="00C96660"/>
    <w:rsid w:val="00CC01E0"/>
    <w:rsid w:val="00CD5FEE"/>
    <w:rsid w:val="00CE60D2"/>
    <w:rsid w:val="00CE7431"/>
    <w:rsid w:val="00D0288A"/>
    <w:rsid w:val="00D72A5D"/>
    <w:rsid w:val="00DC629B"/>
    <w:rsid w:val="00E05BFF"/>
    <w:rsid w:val="00E10CC7"/>
    <w:rsid w:val="00E262F1"/>
    <w:rsid w:val="00E3176A"/>
    <w:rsid w:val="00E54754"/>
    <w:rsid w:val="00E56BD3"/>
    <w:rsid w:val="00E71D14"/>
    <w:rsid w:val="00ED4B69"/>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38D84BD-C79C-47AC-941D-71357C4B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CommentTextChar">
    <w:name w:val="Comment Text Char"/>
    <w:basedOn w:val="DefaultParagraphFont"/>
    <w:link w:val="CommentText"/>
    <w:semiHidden/>
    <w:rsid w:val="008D3263"/>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R15-WRC15-C-0089!!MSW-S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BE02B-E20B-4BAC-B216-C71F670D0F47}">
  <ds:schemaRefs>
    <ds:schemaRef ds:uri="996b2e75-67fd-4955-a3b0-5ab9934cb50b"/>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32a1a8c5-2265-4ebc-b7a0-2071e2c5c9bb"/>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20ECB3-7415-4853-9CD3-BD75610B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739</Words>
  <Characters>4593</Characters>
  <Application>Microsoft Office Word</Application>
  <DocSecurity>0</DocSecurity>
  <Lines>135</Lines>
  <Paragraphs>96</Paragraphs>
  <ScaleCrop>false</ScaleCrop>
  <HeadingPairs>
    <vt:vector size="2" baseType="variant">
      <vt:variant>
        <vt:lpstr>Title</vt:lpstr>
      </vt:variant>
      <vt:variant>
        <vt:i4>1</vt:i4>
      </vt:variant>
    </vt:vector>
  </HeadingPairs>
  <TitlesOfParts>
    <vt:vector size="1" baseType="lpstr">
      <vt:lpstr>R15-WRC15-C-0089!!MSW-S</vt:lpstr>
    </vt:vector>
  </TitlesOfParts>
  <Manager>Secretaría General - Pool</Manager>
  <Company>Unión Internacional de Telecomunicaciones (UIT)</Company>
  <LinksUpToDate>false</LinksUpToDate>
  <CharactersWithSpaces>5236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R15-WRC15-C-0089!!MSW-S</dc:title>
  <dc:subject>Conferencia Mundial de Radiocomunicaciones - 2015</dc:subject>
  <dc:creator>Documents Proposals Manager (DPM)</dc:creator>
  <cp:keywords>DPM_v5.2015.10.220_prod</cp:keywords>
  <dc:description/>
  <cp:lastModifiedBy>Murphy, Margaret</cp:lastModifiedBy>
  <cp:revision>12</cp:revision>
  <cp:lastPrinted>2015-10-23T11:32:00Z</cp:lastPrinted>
  <dcterms:created xsi:type="dcterms:W3CDTF">2015-10-23T10:32:00Z</dcterms:created>
  <dcterms:modified xsi:type="dcterms:W3CDTF">2015-10-28T22:17:00Z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