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114D02"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114D02"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114D02"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114D02">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114D02" w:rsidRDefault="003E1608" w:rsidP="003E1608">
            <w:pPr>
              <w:pStyle w:val="Adress"/>
              <w:framePr w:hSpace="0" w:wrap="auto" w:xAlign="left" w:yAlign="inline"/>
              <w:rPr>
                <w:rFonts w:ascii="Verdana" w:hAnsi="Verdana"/>
                <w:rtl/>
              </w:rPr>
            </w:pPr>
            <w:r w:rsidRPr="00114D02">
              <w:rPr>
                <w:rFonts w:ascii="Verdana" w:hAnsi="Verdana"/>
                <w:rtl/>
              </w:rPr>
              <w:t xml:space="preserve">الإضافة </w:t>
            </w:r>
            <w:r w:rsidRPr="00114D02">
              <w:rPr>
                <w:rFonts w:ascii="Verdana" w:hAnsi="Verdana"/>
              </w:rPr>
              <w:t>1</w:t>
            </w:r>
            <w:r w:rsidRPr="00114D02">
              <w:rPr>
                <w:rFonts w:ascii="Verdana" w:hAnsi="Verdana"/>
              </w:rPr>
              <w:br/>
            </w:r>
            <w:r w:rsidRPr="00114D02">
              <w:rPr>
                <w:rFonts w:ascii="Verdana" w:hAnsi="Verdana"/>
                <w:rtl/>
              </w:rPr>
              <w:t xml:space="preserve">للوثيقة </w:t>
            </w:r>
            <w:r w:rsidRPr="00114D02">
              <w:rPr>
                <w:rFonts w:ascii="Verdana" w:hAnsi="Verdana"/>
              </w:rPr>
              <w:t>91-</w:t>
            </w:r>
            <w:r w:rsidR="00114D02">
              <w:rPr>
                <w:rFonts w:ascii="Verdana" w:hAnsi="Verdana"/>
              </w:rPr>
              <w:t>A</w:t>
            </w:r>
          </w:p>
        </w:tc>
      </w:tr>
      <w:tr w:rsidR="00764079" w:rsidTr="003E1608">
        <w:trPr>
          <w:cantSplit/>
        </w:trPr>
        <w:tc>
          <w:tcPr>
            <w:tcW w:w="6619" w:type="dxa"/>
            <w:shd w:val="clear" w:color="auto" w:fill="auto"/>
          </w:tcPr>
          <w:p w:rsidR="00764079" w:rsidRPr="00114D02"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114D02" w:rsidRDefault="00764079" w:rsidP="00D44350">
            <w:pPr>
              <w:pStyle w:val="Adress"/>
              <w:framePr w:hSpace="0" w:wrap="auto" w:xAlign="left" w:yAlign="inline"/>
              <w:rPr>
                <w:rFonts w:ascii="Verdana" w:hAnsi="Verdana"/>
                <w:rtl/>
              </w:rPr>
            </w:pPr>
            <w:r w:rsidRPr="00114D02">
              <w:rPr>
                <w:rFonts w:ascii="Verdana" w:eastAsia="SimSun" w:hAnsi="Verdana"/>
              </w:rPr>
              <w:t>19</w:t>
            </w:r>
            <w:r w:rsidRPr="00114D02">
              <w:rPr>
                <w:rFonts w:ascii="Verdana" w:eastAsia="SimSun" w:hAnsi="Verdana"/>
                <w:rtl/>
              </w:rPr>
              <w:t xml:space="preserve"> أكتوبر </w:t>
            </w:r>
            <w:r w:rsidRPr="00114D02">
              <w:rPr>
                <w:rFonts w:ascii="Verdana" w:eastAsia="SimSun" w:hAnsi="Verdana"/>
              </w:rPr>
              <w:t>2015</w:t>
            </w:r>
          </w:p>
        </w:tc>
      </w:tr>
      <w:tr w:rsidR="00764079" w:rsidTr="003E1608">
        <w:trPr>
          <w:cantSplit/>
        </w:trPr>
        <w:tc>
          <w:tcPr>
            <w:tcW w:w="6619" w:type="dxa"/>
          </w:tcPr>
          <w:p w:rsidR="00764079" w:rsidRPr="00114D02" w:rsidRDefault="00764079" w:rsidP="00D44350">
            <w:pPr>
              <w:pStyle w:val="Adress"/>
              <w:framePr w:hSpace="0" w:wrap="auto" w:xAlign="left" w:yAlign="inline"/>
              <w:rPr>
                <w:rFonts w:ascii="Verdana" w:eastAsia="SimSun" w:hAnsi="Verdana"/>
                <w:rtl/>
              </w:rPr>
            </w:pPr>
          </w:p>
        </w:tc>
        <w:tc>
          <w:tcPr>
            <w:tcW w:w="3053" w:type="dxa"/>
            <w:vAlign w:val="center"/>
          </w:tcPr>
          <w:p w:rsidR="00764079" w:rsidRPr="00114D02" w:rsidRDefault="00764079" w:rsidP="00D44350">
            <w:pPr>
              <w:pStyle w:val="Adress"/>
              <w:framePr w:hSpace="0" w:wrap="auto" w:xAlign="left" w:yAlign="inline"/>
              <w:rPr>
                <w:rFonts w:ascii="Verdana" w:eastAsia="SimSun" w:hAnsi="Verdana"/>
              </w:rPr>
            </w:pPr>
            <w:r w:rsidRPr="00114D02">
              <w:rPr>
                <w:rFonts w:ascii="Verdana" w:eastAsia="SimSun" w:hAnsi="Verdana"/>
                <w:rtl/>
              </w:rPr>
              <w:t>الأصل: بالإنكليزية</w:t>
            </w:r>
          </w:p>
        </w:tc>
      </w:tr>
      <w:tr w:rsidR="00764079" w:rsidTr="003E1608">
        <w:trPr>
          <w:cantSplit/>
        </w:trPr>
        <w:tc>
          <w:tcPr>
            <w:tcW w:w="9672" w:type="dxa"/>
            <w:gridSpan w:val="2"/>
          </w:tcPr>
          <w:p w:rsidR="00764079" w:rsidRPr="00114D02"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أستراليا</w:t>
            </w:r>
          </w:p>
        </w:tc>
      </w:tr>
      <w:tr w:rsidR="00764079" w:rsidTr="003E1608">
        <w:trPr>
          <w:cantSplit/>
        </w:trPr>
        <w:tc>
          <w:tcPr>
            <w:tcW w:w="9672" w:type="dxa"/>
            <w:gridSpan w:val="2"/>
          </w:tcPr>
          <w:p w:rsidR="00114D02" w:rsidRPr="00114D02" w:rsidRDefault="00114D02" w:rsidP="00114D02">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F06909" w:rsidRDefault="00F06909" w:rsidP="00987344">
            <w:pPr>
              <w:pStyle w:val="Title2"/>
              <w:rPr>
                <w:b/>
                <w:bCs/>
                <w:rtl/>
              </w:rPr>
            </w:pPr>
            <w:r w:rsidRPr="00F06909">
              <w:rPr>
                <w:rFonts w:hint="cs"/>
                <w:b/>
                <w:bCs/>
                <w:rtl/>
              </w:rPr>
              <w:t>مقترح بشأن إضافة اسم</w:t>
            </w:r>
            <w:r w:rsidR="00987344">
              <w:rPr>
                <w:rFonts w:hint="cs"/>
                <w:b/>
                <w:bCs/>
                <w:rtl/>
              </w:rPr>
              <w:t xml:space="preserve"> </w:t>
            </w:r>
            <w:r w:rsidRPr="00F06909">
              <w:rPr>
                <w:rFonts w:hint="cs"/>
                <w:b/>
                <w:bCs/>
                <w:rtl/>
              </w:rPr>
              <w:t>أستراليا</w:t>
            </w:r>
            <w:r w:rsidR="00987344">
              <w:rPr>
                <w:b/>
                <w:bCs/>
                <w:rtl/>
              </w:rPr>
              <w:br/>
            </w:r>
            <w:r w:rsidRPr="00F06909">
              <w:rPr>
                <w:rFonts w:hint="cs"/>
                <w:b/>
                <w:bCs/>
                <w:rtl/>
              </w:rPr>
              <w:t xml:space="preserve">إلى الرقمين </w:t>
            </w:r>
            <w:r w:rsidRPr="00F06909">
              <w:rPr>
                <w:b/>
                <w:bCs/>
              </w:rPr>
              <w:t>432B.5</w:t>
            </w:r>
            <w:r w:rsidRPr="00F06909">
              <w:rPr>
                <w:rFonts w:hint="cs"/>
                <w:b/>
                <w:bCs/>
                <w:rtl/>
              </w:rPr>
              <w:t xml:space="preserve"> و</w:t>
            </w:r>
            <w:r w:rsidRPr="00F06909">
              <w:rPr>
                <w:b/>
                <w:bCs/>
              </w:rPr>
              <w:t>433A.5</w:t>
            </w:r>
            <w:r w:rsidR="00987344">
              <w:rPr>
                <w:rFonts w:hint="cs"/>
                <w:b/>
                <w:bCs/>
                <w:rtl/>
              </w:rPr>
              <w:t xml:space="preserve"> </w:t>
            </w:r>
            <w:r w:rsidRPr="00F06909">
              <w:rPr>
                <w:rFonts w:hint="cs"/>
                <w:b/>
                <w:bCs/>
                <w:rtl/>
              </w:rPr>
              <w:t>من لوائح الراديو</w:t>
            </w:r>
          </w:p>
        </w:tc>
      </w:tr>
      <w:tr w:rsidR="00764079" w:rsidTr="003E1608">
        <w:trPr>
          <w:cantSplit/>
        </w:trPr>
        <w:tc>
          <w:tcPr>
            <w:tcW w:w="9672" w:type="dxa"/>
            <w:gridSpan w:val="2"/>
          </w:tcPr>
          <w:p w:rsidR="00764079" w:rsidRPr="002919E1" w:rsidRDefault="00764079" w:rsidP="00114D02">
            <w:pPr>
              <w:pStyle w:val="Agendaitem"/>
              <w:spacing w:before="240" w:line="192" w:lineRule="auto"/>
            </w:pPr>
            <w:r w:rsidRPr="008204AC">
              <w:rPr>
                <w:rtl/>
              </w:rPr>
              <w:t xml:space="preserve">البنـد </w:t>
            </w:r>
            <w:r w:rsidR="00114D02">
              <w:t>1.1</w:t>
            </w:r>
            <w:r w:rsidR="00114D02">
              <w:rPr>
                <w:rFonts w:hint="cs"/>
                <w:rtl/>
              </w:rPr>
              <w:t xml:space="preserve"> </w:t>
            </w:r>
            <w:r w:rsidRPr="008204AC">
              <w:rPr>
                <w:rtl/>
              </w:rPr>
              <w:t>من جدول الأعمال</w:t>
            </w:r>
          </w:p>
        </w:tc>
      </w:tr>
    </w:tbl>
    <w:p w:rsidR="001D597A" w:rsidRPr="00431196" w:rsidRDefault="00563D3A" w:rsidP="00114D02">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114D02" w:rsidP="00114D02">
      <w:pPr>
        <w:pStyle w:val="Headingb"/>
        <w:rPr>
          <w:rtl/>
        </w:rPr>
      </w:pPr>
      <w:r>
        <w:rPr>
          <w:rFonts w:hint="cs"/>
          <w:rtl/>
        </w:rPr>
        <w:t>مقدمة</w:t>
      </w:r>
    </w:p>
    <w:p w:rsidR="00114D02" w:rsidRDefault="00F06909" w:rsidP="00E834F5">
      <w:pPr>
        <w:rPr>
          <w:rFonts w:eastAsia="SimSun"/>
          <w:rtl/>
          <w:lang w:bidi="ar-EG"/>
        </w:rPr>
      </w:pPr>
      <w:r>
        <w:rPr>
          <w:rFonts w:eastAsia="SimSun" w:hint="cs"/>
          <w:rtl/>
        </w:rPr>
        <w:t xml:space="preserve">تؤيد أستراليا توزيع نطاق التردد </w:t>
      </w:r>
      <w:r>
        <w:rPr>
          <w:rFonts w:eastAsia="SimSun"/>
        </w:rPr>
        <w:t>MHz 3 600</w:t>
      </w:r>
      <w:r>
        <w:rPr>
          <w:rFonts w:eastAsia="SimSun"/>
        </w:rPr>
        <w:noBreakHyphen/>
        <w:t>3 400</w:t>
      </w:r>
      <w:r>
        <w:rPr>
          <w:rFonts w:eastAsia="SimSun" w:hint="cs"/>
          <w:rtl/>
          <w:lang w:bidi="ar-EG"/>
        </w:rPr>
        <w:t xml:space="preserve"> للخدمة المتنقلة، </w:t>
      </w:r>
      <w:r w:rsidR="00114D02" w:rsidRPr="00F06909">
        <w:rPr>
          <w:rFonts w:eastAsia="SimSun"/>
          <w:rtl/>
        </w:rPr>
        <w:t xml:space="preserve">باستثناء المتنقلة للطيران </w:t>
      </w:r>
      <w:r w:rsidR="00114D02" w:rsidRPr="00F06909">
        <w:rPr>
          <w:rFonts w:eastAsia="SimSun" w:hint="cs"/>
          <w:rtl/>
          <w:lang w:bidi="ar-EG"/>
        </w:rPr>
        <w:t xml:space="preserve">على </w:t>
      </w:r>
      <w:r w:rsidR="00114D02" w:rsidRPr="00F06909">
        <w:rPr>
          <w:rFonts w:eastAsia="SimSun" w:hint="cs"/>
          <w:rtl/>
          <w:lang w:bidi="ar-SY"/>
        </w:rPr>
        <w:t>أساس أولي وتحديد</w:t>
      </w:r>
      <w:r w:rsidR="007A33F2">
        <w:rPr>
          <w:rFonts w:eastAsia="SimSun" w:hint="cs"/>
          <w:rtl/>
          <w:lang w:bidi="ar-SY"/>
        </w:rPr>
        <w:t>ه</w:t>
      </w:r>
      <w:r w:rsidR="00114D02" w:rsidRPr="00F06909">
        <w:rPr>
          <w:rFonts w:eastAsia="SimSun" w:hint="cs"/>
          <w:rtl/>
          <w:lang w:bidi="ar-SY"/>
        </w:rPr>
        <w:t xml:space="preserve"> للاتصالات المتنقلة الدولية</w:t>
      </w:r>
      <w:r w:rsidR="009C66B1">
        <w:rPr>
          <w:rFonts w:eastAsia="SimSun" w:hint="eastAsia"/>
          <w:rtl/>
        </w:rPr>
        <w:t> </w:t>
      </w:r>
      <w:r w:rsidR="00114D02" w:rsidRPr="00F06909">
        <w:rPr>
          <w:rFonts w:eastAsia="SimSun"/>
        </w:rPr>
        <w:t>(IMT)</w:t>
      </w:r>
      <w:r>
        <w:rPr>
          <w:rFonts w:eastAsia="SimSun" w:hint="cs"/>
          <w:rtl/>
        </w:rPr>
        <w:t xml:space="preserve"> </w:t>
      </w:r>
      <w:r w:rsidR="00A10176">
        <w:rPr>
          <w:rFonts w:eastAsia="SimSun" w:hint="cs"/>
          <w:rtl/>
        </w:rPr>
        <w:t>طبقاً</w:t>
      </w:r>
      <w:r>
        <w:rPr>
          <w:rFonts w:eastAsia="SimSun" w:hint="cs"/>
          <w:rtl/>
        </w:rPr>
        <w:t xml:space="preserve"> للبند</w:t>
      </w:r>
      <w:r w:rsidR="009C66B1">
        <w:rPr>
          <w:rFonts w:eastAsia="SimSun" w:hint="eastAsia"/>
          <w:rtl/>
        </w:rPr>
        <w:t> </w:t>
      </w:r>
      <w:r>
        <w:rPr>
          <w:rFonts w:eastAsia="SimSun"/>
        </w:rPr>
        <w:t>1.1</w:t>
      </w:r>
      <w:r>
        <w:rPr>
          <w:rFonts w:eastAsia="SimSun" w:hint="cs"/>
          <w:rtl/>
          <w:lang w:bidi="ar-EG"/>
        </w:rPr>
        <w:t xml:space="preserve"> من جدول أعمال المؤتمر </w:t>
      </w:r>
      <w:r>
        <w:rPr>
          <w:rFonts w:eastAsia="SimSun"/>
          <w:lang w:bidi="ar-EG"/>
        </w:rPr>
        <w:t>WRC</w:t>
      </w:r>
      <w:r>
        <w:rPr>
          <w:rFonts w:eastAsia="SimSun"/>
          <w:lang w:bidi="ar-EG"/>
        </w:rPr>
        <w:noBreakHyphen/>
        <w:t>15</w:t>
      </w:r>
      <w:r>
        <w:rPr>
          <w:rFonts w:eastAsia="SimSun" w:hint="cs"/>
          <w:rtl/>
          <w:lang w:bidi="ar-EG"/>
        </w:rPr>
        <w:t>. وتلاحظ أستراليا أن الأرقام</w:t>
      </w:r>
      <w:r w:rsidR="009C66B1">
        <w:rPr>
          <w:rFonts w:eastAsia="SimSun" w:hint="eastAsia"/>
          <w:rtl/>
          <w:lang w:bidi="ar-EG"/>
        </w:rPr>
        <w:t> </w:t>
      </w:r>
      <w:r>
        <w:rPr>
          <w:rFonts w:eastAsia="SimSun"/>
          <w:lang w:bidi="ar-EG"/>
        </w:rPr>
        <w:t>430A.5</w:t>
      </w:r>
      <w:r>
        <w:rPr>
          <w:rFonts w:eastAsia="SimSun" w:hint="cs"/>
          <w:rtl/>
          <w:lang w:bidi="ar-EG"/>
        </w:rPr>
        <w:t xml:space="preserve"> و</w:t>
      </w:r>
      <w:r>
        <w:rPr>
          <w:rFonts w:eastAsia="SimSun"/>
          <w:lang w:bidi="ar-EG"/>
        </w:rPr>
        <w:t>432A.5</w:t>
      </w:r>
      <w:r>
        <w:rPr>
          <w:rFonts w:eastAsia="SimSun" w:hint="cs"/>
          <w:rtl/>
          <w:lang w:bidi="ar-EG"/>
        </w:rPr>
        <w:t xml:space="preserve"> و</w:t>
      </w:r>
      <w:r>
        <w:rPr>
          <w:rFonts w:eastAsia="SimSun"/>
          <w:lang w:bidi="ar-EG"/>
        </w:rPr>
        <w:t>432B.5</w:t>
      </w:r>
      <w:r>
        <w:rPr>
          <w:rFonts w:eastAsia="SimSun" w:hint="cs"/>
          <w:rtl/>
          <w:lang w:bidi="ar-EG"/>
        </w:rPr>
        <w:t xml:space="preserve"> و</w:t>
      </w:r>
      <w:r>
        <w:rPr>
          <w:rFonts w:eastAsia="SimSun"/>
          <w:lang w:bidi="ar-EG"/>
        </w:rPr>
        <w:t>433A.5</w:t>
      </w:r>
      <w:r>
        <w:rPr>
          <w:rFonts w:eastAsia="SimSun" w:hint="cs"/>
          <w:rtl/>
          <w:lang w:bidi="ar-EG"/>
        </w:rPr>
        <w:t xml:space="preserve"> تحدد بالفعل، في عدد من البلدان نطاق التردد </w:t>
      </w:r>
      <w:r>
        <w:rPr>
          <w:rFonts w:eastAsia="SimSun"/>
        </w:rPr>
        <w:t>MHz 3 600</w:t>
      </w:r>
      <w:r>
        <w:rPr>
          <w:rFonts w:eastAsia="SimSun"/>
        </w:rPr>
        <w:noBreakHyphen/>
        <w:t>3 400</w:t>
      </w:r>
      <w:r>
        <w:rPr>
          <w:rFonts w:eastAsia="SimSun" w:hint="cs"/>
          <w:rtl/>
          <w:lang w:bidi="ar-EG"/>
        </w:rPr>
        <w:t xml:space="preserve"> (أو</w:t>
      </w:r>
      <w:r w:rsidR="009C66B1">
        <w:rPr>
          <w:rFonts w:eastAsia="SimSun" w:hint="eastAsia"/>
          <w:rtl/>
          <w:lang w:bidi="ar-EG"/>
        </w:rPr>
        <w:t> </w:t>
      </w:r>
      <w:r>
        <w:rPr>
          <w:rFonts w:eastAsia="SimSun" w:hint="cs"/>
          <w:rtl/>
          <w:lang w:bidi="ar-EG"/>
        </w:rPr>
        <w:t>أجزاء منه) للاتصالات المتنقلة</w:t>
      </w:r>
      <w:r w:rsidR="00E834F5">
        <w:rPr>
          <w:rFonts w:eastAsia="SimSun" w:hint="eastAsia"/>
          <w:rtl/>
          <w:lang w:bidi="ar-EG"/>
        </w:rPr>
        <w:t> </w:t>
      </w:r>
      <w:r>
        <w:rPr>
          <w:rFonts w:eastAsia="SimSun" w:hint="cs"/>
          <w:rtl/>
          <w:lang w:bidi="ar-EG"/>
        </w:rPr>
        <w:t>الدولية.</w:t>
      </w:r>
    </w:p>
    <w:p w:rsidR="00F06909" w:rsidRPr="00F06909" w:rsidRDefault="00F06909" w:rsidP="009C66B1">
      <w:pPr>
        <w:rPr>
          <w:rFonts w:eastAsia="SimSun"/>
          <w:rtl/>
          <w:lang w:bidi="ar-EG"/>
        </w:rPr>
      </w:pPr>
      <w:r w:rsidRPr="00F06909">
        <w:rPr>
          <w:rFonts w:eastAsia="SimSun" w:hint="cs"/>
          <w:rtl/>
          <w:lang w:bidi="ar-EG"/>
        </w:rPr>
        <w:t xml:space="preserve">وتقترح أستراليا إضافة اسمها </w:t>
      </w:r>
      <w:r w:rsidRPr="00F06909">
        <w:rPr>
          <w:rFonts w:eastAsia="SimSun" w:hint="cs"/>
          <w:rtl/>
        </w:rPr>
        <w:t xml:space="preserve">إلى </w:t>
      </w:r>
      <w:r w:rsidR="00A10176">
        <w:rPr>
          <w:rFonts w:eastAsia="SimSun" w:hint="cs"/>
          <w:rtl/>
        </w:rPr>
        <w:t>ال</w:t>
      </w:r>
      <w:r>
        <w:rPr>
          <w:rFonts w:eastAsia="SimSun" w:hint="cs"/>
          <w:rtl/>
        </w:rPr>
        <w:t xml:space="preserve">حواشي </w:t>
      </w:r>
      <w:r w:rsidR="00A10176">
        <w:rPr>
          <w:rFonts w:eastAsia="SimSun" w:hint="cs"/>
          <w:rtl/>
        </w:rPr>
        <w:t xml:space="preserve">الواردة في </w:t>
      </w:r>
      <w:r w:rsidRPr="00F06909">
        <w:rPr>
          <w:rFonts w:eastAsia="SimSun" w:hint="cs"/>
          <w:rtl/>
        </w:rPr>
        <w:t>الرقمين</w:t>
      </w:r>
      <w:r w:rsidR="009C66B1">
        <w:rPr>
          <w:rFonts w:eastAsia="SimSun" w:hint="eastAsia"/>
          <w:rtl/>
        </w:rPr>
        <w:t> </w:t>
      </w:r>
      <w:r w:rsidRPr="00F06909">
        <w:rPr>
          <w:rFonts w:eastAsia="SimSun"/>
          <w:lang w:bidi="ar-EG"/>
        </w:rPr>
        <w:t>432B.5</w:t>
      </w:r>
      <w:r w:rsidRPr="00F06909">
        <w:rPr>
          <w:rFonts w:eastAsia="SimSun" w:hint="cs"/>
          <w:rtl/>
        </w:rPr>
        <w:t xml:space="preserve"> و</w:t>
      </w:r>
      <w:r w:rsidRPr="00F06909">
        <w:rPr>
          <w:rFonts w:eastAsia="SimSun"/>
          <w:lang w:bidi="ar-EG"/>
        </w:rPr>
        <w:t>433A.5</w:t>
      </w:r>
      <w:r w:rsidRPr="00F06909">
        <w:rPr>
          <w:rFonts w:eastAsia="SimSun" w:hint="cs"/>
          <w:rtl/>
        </w:rPr>
        <w:t xml:space="preserve"> من لوائح الراديو</w:t>
      </w:r>
      <w:r>
        <w:rPr>
          <w:rFonts w:eastAsia="SimSun" w:hint="cs"/>
          <w:rtl/>
        </w:rPr>
        <w:t>، وهي الحواشي ذات</w:t>
      </w:r>
      <w:r w:rsidR="009C66B1">
        <w:rPr>
          <w:rFonts w:eastAsia="SimSun" w:hint="eastAsia"/>
          <w:rtl/>
        </w:rPr>
        <w:t> </w:t>
      </w:r>
      <w:r>
        <w:rPr>
          <w:rFonts w:eastAsia="SimSun" w:hint="cs"/>
          <w:rtl/>
        </w:rPr>
        <w:t>الصلة بالإقليم </w:t>
      </w:r>
      <w:r>
        <w:rPr>
          <w:rFonts w:eastAsia="SimSun"/>
        </w:rPr>
        <w:t>3</w:t>
      </w:r>
      <w:r>
        <w:rPr>
          <w:rFonts w:eastAsia="SimSun" w:hint="cs"/>
          <w:rtl/>
          <w:lang w:bidi="ar-EG"/>
        </w:rPr>
        <w:t>، وفقاً للأسلوب</w:t>
      </w:r>
      <w:r w:rsidR="009C66B1">
        <w:rPr>
          <w:rFonts w:eastAsia="SimSun" w:hint="eastAsia"/>
          <w:rtl/>
          <w:lang w:bidi="ar-EG"/>
        </w:rPr>
        <w:t> </w:t>
      </w:r>
      <w:r>
        <w:rPr>
          <w:rFonts w:eastAsia="SimSun"/>
          <w:lang w:bidi="ar-EG"/>
        </w:rPr>
        <w:t>B</w:t>
      </w:r>
      <w:r>
        <w:rPr>
          <w:rFonts w:eastAsia="SimSun" w:hint="cs"/>
          <w:rtl/>
          <w:lang w:bidi="ar-EG"/>
        </w:rPr>
        <w:t xml:space="preserve"> الخيار</w:t>
      </w:r>
      <w:r w:rsidR="009C66B1">
        <w:rPr>
          <w:rFonts w:eastAsia="SimSun" w:hint="eastAsia"/>
          <w:rtl/>
          <w:lang w:bidi="ar-EG"/>
        </w:rPr>
        <w:t> </w:t>
      </w:r>
      <w:r>
        <w:rPr>
          <w:rFonts w:eastAsia="SimSun"/>
          <w:lang w:bidi="ar-EG"/>
        </w:rPr>
        <w:t>B4</w:t>
      </w:r>
      <w:r>
        <w:rPr>
          <w:rFonts w:eastAsia="SimSun" w:hint="cs"/>
          <w:rtl/>
          <w:lang w:bidi="ar-EG"/>
        </w:rPr>
        <w:t xml:space="preserve"> والأسلوب</w:t>
      </w:r>
      <w:r w:rsidR="009C66B1">
        <w:rPr>
          <w:rFonts w:eastAsia="SimSun" w:hint="eastAsia"/>
          <w:rtl/>
          <w:lang w:bidi="ar-EG"/>
        </w:rPr>
        <w:t> </w:t>
      </w:r>
      <w:r>
        <w:rPr>
          <w:rFonts w:eastAsia="SimSun"/>
          <w:lang w:bidi="ar-EG"/>
        </w:rPr>
        <w:t>C</w:t>
      </w:r>
      <w:r>
        <w:rPr>
          <w:rFonts w:eastAsia="SimSun" w:hint="cs"/>
          <w:rtl/>
          <w:lang w:bidi="ar-EG"/>
        </w:rPr>
        <w:t xml:space="preserve"> الخيار</w:t>
      </w:r>
      <w:r w:rsidR="009C66B1">
        <w:rPr>
          <w:rFonts w:eastAsia="SimSun" w:hint="eastAsia"/>
          <w:rtl/>
          <w:lang w:bidi="ar-EG"/>
        </w:rPr>
        <w:t> </w:t>
      </w:r>
      <w:r>
        <w:rPr>
          <w:rFonts w:eastAsia="SimSun"/>
          <w:lang w:bidi="ar-EG"/>
        </w:rPr>
        <w:t>C4</w:t>
      </w:r>
      <w:r>
        <w:rPr>
          <w:rFonts w:eastAsia="SimSun" w:hint="cs"/>
          <w:rtl/>
          <w:lang w:bidi="ar-EG"/>
        </w:rPr>
        <w:t xml:space="preserve"> الوارد وصفهما في القسم</w:t>
      </w:r>
      <w:r w:rsidR="009C66B1">
        <w:rPr>
          <w:rFonts w:eastAsia="SimSun" w:hint="eastAsia"/>
          <w:rtl/>
          <w:lang w:bidi="ar-EG"/>
        </w:rPr>
        <w:t> </w:t>
      </w:r>
      <w:r>
        <w:rPr>
          <w:rFonts w:eastAsia="SimSun"/>
          <w:lang w:bidi="ar-EG"/>
        </w:rPr>
        <w:t>10.5/1.1/1</w:t>
      </w:r>
      <w:r>
        <w:rPr>
          <w:rFonts w:eastAsia="SimSun" w:hint="cs"/>
          <w:rtl/>
          <w:lang w:bidi="ar-EG"/>
        </w:rPr>
        <w:t xml:space="preserve"> من تقرير الاجتماع التحضيري للمؤتمر. ويسمح هذان الأسلوبان بإضافة أسماء البلدان للحواشي القائمة بدون أي تعديل آخر</w:t>
      </w:r>
      <w:r w:rsidR="00E834F5">
        <w:rPr>
          <w:rFonts w:eastAsia="SimSun" w:hint="eastAsia"/>
          <w:rtl/>
          <w:lang w:bidi="ar-EG"/>
        </w:rPr>
        <w:t> </w:t>
      </w:r>
      <w:r>
        <w:rPr>
          <w:rFonts w:eastAsia="SimSun" w:hint="cs"/>
          <w:rtl/>
          <w:lang w:bidi="ar-EG"/>
        </w:rPr>
        <w:t>للحواشي.</w:t>
      </w:r>
    </w:p>
    <w:p w:rsidR="00114D02" w:rsidRDefault="00114D02" w:rsidP="00114D02">
      <w:pPr>
        <w:pStyle w:val="Headingb"/>
        <w:rPr>
          <w:rtl/>
        </w:rPr>
      </w:pPr>
      <w:r>
        <w:rPr>
          <w:rFonts w:eastAsia="SimSun" w:hint="cs"/>
          <w:rtl/>
        </w:rPr>
        <w:t>المقترحات</w:t>
      </w:r>
    </w:p>
    <w:p w:rsidR="002919E1" w:rsidRPr="002919E1" w:rsidRDefault="008F4626" w:rsidP="00531DC7">
      <w:pPr>
        <w:rPr>
          <w:noProof/>
          <w:rtl/>
        </w:rPr>
      </w:pPr>
      <w:r w:rsidRPr="002919E1">
        <w:rPr>
          <w:rtl/>
        </w:rPr>
        <w:br w:type="page"/>
      </w:r>
    </w:p>
    <w:p w:rsidR="009F37C9" w:rsidRDefault="00563D3A" w:rsidP="008A6056">
      <w:pPr>
        <w:pStyle w:val="ArtNo"/>
        <w:rPr>
          <w:rtl/>
        </w:rPr>
      </w:pPr>
      <w:r>
        <w:rPr>
          <w:rtl/>
        </w:rPr>
        <w:lastRenderedPageBreak/>
        <w:t xml:space="preserve">المـادة </w:t>
      </w:r>
      <w:r w:rsidRPr="008462AD">
        <w:rPr>
          <w:rStyle w:val="href"/>
        </w:rPr>
        <w:t>5</w:t>
      </w:r>
    </w:p>
    <w:p w:rsidR="009F37C9" w:rsidRPr="007031A9" w:rsidRDefault="00563D3A" w:rsidP="009F37C9">
      <w:pPr>
        <w:pStyle w:val="Arttitle"/>
        <w:rPr>
          <w:b w:val="0"/>
          <w:rtl/>
        </w:rPr>
      </w:pPr>
      <w:bookmarkStart w:id="1" w:name="_Toc331055733"/>
      <w:r w:rsidRPr="007031A9">
        <w:rPr>
          <w:b w:val="0"/>
          <w:rtl/>
        </w:rPr>
        <w:t>توزيع نطاقات التردد</w:t>
      </w:r>
      <w:bookmarkEnd w:id="1"/>
    </w:p>
    <w:p w:rsidR="009F37C9" w:rsidRDefault="00563D3A"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21120" w:rsidRDefault="00563D3A">
      <w:pPr>
        <w:pStyle w:val="Proposal"/>
      </w:pPr>
      <w:r>
        <w:t>MOD</w:t>
      </w:r>
      <w:r>
        <w:tab/>
        <w:t>AUS/91A1/1</w:t>
      </w:r>
    </w:p>
    <w:p w:rsidR="009F37C9" w:rsidRDefault="00563D3A">
      <w:pPr>
        <w:pStyle w:val="Tabletitle"/>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29"/>
        <w:gridCol w:w="3030"/>
        <w:gridCol w:w="9"/>
        <w:gridCol w:w="3264"/>
        <w:gridCol w:w="15"/>
      </w:tblGrid>
      <w:tr w:rsidR="00C4684B" w:rsidRPr="007B0F87" w:rsidTr="00C4684B">
        <w:trPr>
          <w:gridAfter w:val="1"/>
          <w:wAfter w:w="8" w:type="pct"/>
          <w:cantSplit/>
          <w:jc w:val="right"/>
        </w:trPr>
        <w:tc>
          <w:tcPr>
            <w:tcW w:w="4992" w:type="pct"/>
            <w:gridSpan w:val="4"/>
            <w:tcBorders>
              <w:top w:val="single" w:sz="4" w:space="0" w:color="auto"/>
              <w:left w:val="single" w:sz="4" w:space="0" w:color="auto"/>
              <w:bottom w:val="single" w:sz="4" w:space="0" w:color="auto"/>
              <w:right w:val="single" w:sz="4" w:space="0" w:color="auto"/>
            </w:tcBorders>
          </w:tcPr>
          <w:p w:rsidR="00C4684B" w:rsidRPr="00C4684B" w:rsidRDefault="00C4684B" w:rsidP="009C66B1">
            <w:pPr>
              <w:pStyle w:val="Tablehead"/>
              <w:spacing w:before="40" w:after="40" w:line="240" w:lineRule="exact"/>
              <w:ind w:left="227" w:right="57" w:hanging="170"/>
            </w:pPr>
            <w:r w:rsidRPr="00C4684B">
              <w:rPr>
                <w:rtl/>
              </w:rPr>
              <w:t>التوزيع على الخدمات</w:t>
            </w:r>
          </w:p>
        </w:tc>
      </w:tr>
      <w:tr w:rsidR="00C4684B" w:rsidRPr="007B0F87" w:rsidTr="00C4684B">
        <w:trPr>
          <w:cantSplit/>
          <w:jc w:val="right"/>
        </w:trPr>
        <w:tc>
          <w:tcPr>
            <w:tcW w:w="1620" w:type="pct"/>
            <w:tcBorders>
              <w:top w:val="single" w:sz="4" w:space="0" w:color="auto"/>
              <w:left w:val="single" w:sz="6" w:space="0" w:color="auto"/>
              <w:bottom w:val="single" w:sz="4" w:space="0" w:color="auto"/>
              <w:right w:val="single" w:sz="6" w:space="0" w:color="auto"/>
            </w:tcBorders>
          </w:tcPr>
          <w:p w:rsidR="00C4684B" w:rsidRPr="007B0F87" w:rsidRDefault="00C4684B" w:rsidP="009C66B1">
            <w:pPr>
              <w:pStyle w:val="Tablehead"/>
              <w:spacing w:before="40" w:after="40" w:line="240" w:lineRule="exact"/>
              <w:ind w:left="227" w:right="57" w:hanging="170"/>
              <w:rPr>
                <w:rFonts w:ascii="Times New Roman" w:hAnsi="Times New Roman"/>
              </w:rPr>
            </w:pPr>
            <w:r w:rsidRPr="007B0F87">
              <w:rPr>
                <w:rFonts w:ascii="Times New Roman" w:hAnsi="Times New Roman"/>
                <w:rtl/>
              </w:rPr>
              <w:t xml:space="preserve">الإقليم </w:t>
            </w:r>
            <w:r w:rsidRPr="007B0F87">
              <w:rPr>
                <w:rFonts w:ascii="Times New Roman" w:hAnsi="Times New Roman"/>
              </w:rPr>
              <w:t>1</w:t>
            </w:r>
          </w:p>
        </w:tc>
        <w:tc>
          <w:tcPr>
            <w:tcW w:w="1621" w:type="pct"/>
            <w:tcBorders>
              <w:top w:val="single" w:sz="4" w:space="0" w:color="auto"/>
              <w:left w:val="single" w:sz="6" w:space="0" w:color="auto"/>
              <w:bottom w:val="single" w:sz="4" w:space="0" w:color="auto"/>
              <w:right w:val="single" w:sz="6" w:space="0" w:color="auto"/>
            </w:tcBorders>
          </w:tcPr>
          <w:p w:rsidR="00C4684B" w:rsidRPr="007B0F87" w:rsidRDefault="00C4684B" w:rsidP="009C66B1">
            <w:pPr>
              <w:pStyle w:val="Tablehead"/>
              <w:spacing w:before="40" w:after="40" w:line="240" w:lineRule="exact"/>
              <w:ind w:left="227" w:right="57" w:hanging="170"/>
              <w:rPr>
                <w:rFonts w:ascii="Times New Roman" w:hAnsi="Times New Roman"/>
              </w:rPr>
            </w:pPr>
            <w:r w:rsidRPr="007B0F87">
              <w:rPr>
                <w:rFonts w:ascii="Times New Roman" w:hAnsi="Times New Roman"/>
                <w:rtl/>
              </w:rPr>
              <w:t xml:space="preserve">الإقليم </w:t>
            </w:r>
            <w:r w:rsidRPr="007B0F87">
              <w:rPr>
                <w:rFonts w:ascii="Times New Roman" w:hAnsi="Times New Roman"/>
              </w:rPr>
              <w:t>2</w:t>
            </w:r>
          </w:p>
        </w:tc>
        <w:tc>
          <w:tcPr>
            <w:tcW w:w="1759" w:type="pct"/>
            <w:gridSpan w:val="3"/>
            <w:tcBorders>
              <w:top w:val="single" w:sz="4" w:space="0" w:color="auto"/>
              <w:left w:val="single" w:sz="6" w:space="0" w:color="auto"/>
              <w:bottom w:val="single" w:sz="4" w:space="0" w:color="auto"/>
              <w:right w:val="single" w:sz="6" w:space="0" w:color="auto"/>
            </w:tcBorders>
          </w:tcPr>
          <w:p w:rsidR="00C4684B" w:rsidRPr="007B0F87" w:rsidRDefault="00C4684B" w:rsidP="009C66B1">
            <w:pPr>
              <w:pStyle w:val="Tablehead"/>
              <w:spacing w:before="40" w:after="40" w:line="240" w:lineRule="exact"/>
              <w:ind w:left="227" w:right="57" w:hanging="170"/>
              <w:rPr>
                <w:rFonts w:ascii="Times New Roman" w:hAnsi="Times New Roman"/>
              </w:rPr>
            </w:pPr>
            <w:r w:rsidRPr="007B0F87">
              <w:rPr>
                <w:rFonts w:ascii="Times New Roman" w:hAnsi="Times New Roman"/>
                <w:rtl/>
              </w:rPr>
              <w:t xml:space="preserve">الإقليم </w:t>
            </w:r>
            <w:r w:rsidRPr="007B0F87">
              <w:rPr>
                <w:rFonts w:ascii="Times New Roman" w:hAnsi="Times New Roman"/>
              </w:rPr>
              <w:t>3</w:t>
            </w:r>
          </w:p>
        </w:tc>
      </w:tr>
      <w:tr w:rsidR="009C66B1" w:rsidRPr="007B0F87" w:rsidTr="00C4684B">
        <w:trPr>
          <w:cantSplit/>
          <w:trHeight w:val="20"/>
          <w:jc w:val="right"/>
        </w:trPr>
        <w:tc>
          <w:tcPr>
            <w:tcW w:w="1620" w:type="pct"/>
            <w:vMerge w:val="restart"/>
            <w:tcBorders>
              <w:top w:val="single" w:sz="4" w:space="0" w:color="auto"/>
              <w:left w:val="single" w:sz="6" w:space="0" w:color="auto"/>
              <w:right w:val="single" w:sz="6" w:space="0" w:color="auto"/>
            </w:tcBorders>
          </w:tcPr>
          <w:p w:rsidR="009C66B1" w:rsidRPr="00FA3B95" w:rsidRDefault="009C66B1" w:rsidP="009C66B1">
            <w:pPr>
              <w:pStyle w:val="TabletextS5"/>
              <w:spacing w:before="40" w:after="40" w:line="240" w:lineRule="exact"/>
              <w:ind w:left="227" w:right="57"/>
              <w:rPr>
                <w:rStyle w:val="Tablefreq"/>
              </w:rPr>
            </w:pPr>
            <w:r w:rsidRPr="00FA3B95">
              <w:rPr>
                <w:rStyle w:val="Tablefreq"/>
              </w:rPr>
              <w:t>3 600-3 400</w:t>
            </w:r>
          </w:p>
          <w:p w:rsidR="009C66B1" w:rsidRPr="00930CEF" w:rsidRDefault="009C66B1" w:rsidP="009C66B1">
            <w:pPr>
              <w:pStyle w:val="TabletextS5"/>
              <w:spacing w:before="40" w:after="40" w:line="240" w:lineRule="exact"/>
              <w:ind w:left="227" w:right="57"/>
              <w:rPr>
                <w:b/>
                <w:bCs/>
                <w:rtl/>
              </w:rPr>
            </w:pPr>
            <w:r w:rsidRPr="00930CEF">
              <w:rPr>
                <w:b/>
                <w:bCs/>
                <w:rtl/>
              </w:rPr>
              <w:t>ثابتة</w:t>
            </w:r>
          </w:p>
          <w:p w:rsidR="009C66B1" w:rsidRPr="006253DB" w:rsidRDefault="009C66B1" w:rsidP="009C66B1">
            <w:pPr>
              <w:pStyle w:val="TabletextS5"/>
              <w:spacing w:before="40" w:after="40" w:line="240" w:lineRule="exact"/>
              <w:ind w:left="227" w:right="57"/>
            </w:pPr>
            <w:r w:rsidRPr="006253DB">
              <w:rPr>
                <w:b/>
                <w:bCs/>
                <w:rtl/>
              </w:rPr>
              <w:t>ثابتة ساتلية</w:t>
            </w:r>
            <w:r w:rsidRPr="006253DB">
              <w:rPr>
                <w:rtl/>
              </w:rPr>
              <w:t xml:space="preserve"> </w:t>
            </w:r>
            <w:r w:rsidRPr="006253DB">
              <w:rPr>
                <w:rtl/>
              </w:rPr>
              <w:br/>
              <w:t>(فضاء-أرض)</w:t>
            </w:r>
          </w:p>
          <w:p w:rsidR="009C66B1" w:rsidRPr="006253DB" w:rsidRDefault="009C66B1" w:rsidP="009C66B1">
            <w:pPr>
              <w:pStyle w:val="TabletextS5"/>
              <w:spacing w:before="40" w:after="40" w:line="240" w:lineRule="exact"/>
              <w:ind w:left="227" w:right="57"/>
            </w:pPr>
            <w:r w:rsidRPr="006253DB">
              <w:rPr>
                <w:rtl/>
              </w:rPr>
              <w:t xml:space="preserve">متنقلة </w:t>
            </w:r>
            <w:r w:rsidRPr="00F92CD7">
              <w:rPr>
                <w:rStyle w:val="Artref"/>
              </w:rPr>
              <w:t>430A.5</w:t>
            </w:r>
            <w:r w:rsidRPr="006253DB">
              <w:t xml:space="preserve"> </w:t>
            </w:r>
          </w:p>
          <w:p w:rsidR="009C66B1" w:rsidRPr="006253DB" w:rsidRDefault="009C66B1" w:rsidP="009C66B1">
            <w:pPr>
              <w:pStyle w:val="TabletextS5"/>
              <w:spacing w:before="40" w:after="40" w:line="240" w:lineRule="exact"/>
              <w:ind w:left="227" w:right="57"/>
            </w:pPr>
            <w:r w:rsidRPr="006253DB">
              <w:rPr>
                <w:rtl/>
              </w:rPr>
              <w:t>تحديد راديوي للموقع</w:t>
            </w:r>
          </w:p>
          <w:p w:rsidR="009C66B1" w:rsidRPr="006253DB" w:rsidRDefault="009C66B1" w:rsidP="009C66B1">
            <w:pPr>
              <w:pStyle w:val="TabletextS5"/>
              <w:spacing w:before="40" w:after="40" w:line="240" w:lineRule="exact"/>
              <w:ind w:left="227" w:right="57"/>
              <w:rPr>
                <w:rtl/>
              </w:rPr>
            </w:pPr>
          </w:p>
          <w:p w:rsidR="009C66B1" w:rsidRPr="006253DB" w:rsidRDefault="009C66B1" w:rsidP="009C66B1">
            <w:pPr>
              <w:pStyle w:val="TabletextS5"/>
              <w:spacing w:before="40" w:after="40" w:line="240" w:lineRule="exact"/>
              <w:ind w:left="227" w:right="57"/>
              <w:rPr>
                <w:rtl/>
              </w:rPr>
            </w:pPr>
          </w:p>
          <w:p w:rsidR="009C66B1" w:rsidRPr="006253DB" w:rsidRDefault="009C66B1" w:rsidP="009C66B1">
            <w:pPr>
              <w:pStyle w:val="TabletextS5"/>
              <w:spacing w:before="40" w:after="40" w:line="240" w:lineRule="exact"/>
              <w:ind w:left="227" w:right="57"/>
              <w:rPr>
                <w:rtl/>
              </w:rPr>
            </w:pPr>
          </w:p>
          <w:p w:rsidR="009C66B1" w:rsidRDefault="009C66B1" w:rsidP="009C66B1">
            <w:pPr>
              <w:pStyle w:val="TabletextS5"/>
              <w:spacing w:before="40" w:after="40" w:line="240" w:lineRule="exact"/>
              <w:ind w:left="227" w:right="57"/>
              <w:rPr>
                <w:rtl/>
              </w:rPr>
            </w:pPr>
          </w:p>
          <w:p w:rsidR="009C66B1" w:rsidRDefault="009C66B1" w:rsidP="009C66B1">
            <w:pPr>
              <w:pStyle w:val="TabletextS5"/>
              <w:spacing w:before="40" w:after="40" w:line="240" w:lineRule="exact"/>
              <w:ind w:left="227" w:right="57"/>
              <w:rPr>
                <w:rtl/>
              </w:rPr>
            </w:pPr>
          </w:p>
          <w:p w:rsidR="009C66B1" w:rsidRPr="006253DB" w:rsidRDefault="009C66B1" w:rsidP="009C66B1">
            <w:pPr>
              <w:pStyle w:val="TabletextS5"/>
              <w:spacing w:before="40" w:after="40" w:line="240" w:lineRule="exact"/>
              <w:ind w:left="227" w:right="57"/>
              <w:rPr>
                <w:rtl/>
              </w:rPr>
            </w:pPr>
          </w:p>
          <w:p w:rsidR="009C66B1" w:rsidRPr="009C66B1" w:rsidRDefault="009C66B1" w:rsidP="009C66B1">
            <w:pPr>
              <w:pStyle w:val="TabletextS5"/>
              <w:spacing w:before="40" w:after="40" w:line="240" w:lineRule="exact"/>
              <w:ind w:left="227" w:right="57"/>
              <w:rPr>
                <w:b/>
                <w:bCs/>
              </w:rPr>
            </w:pPr>
            <w:r w:rsidRPr="009C66B1">
              <w:rPr>
                <w:rStyle w:val="Artref"/>
                <w:b w:val="0"/>
                <w:bCs w:val="0"/>
              </w:rPr>
              <w:t>431.5</w:t>
            </w:r>
          </w:p>
        </w:tc>
        <w:tc>
          <w:tcPr>
            <w:tcW w:w="1626" w:type="pct"/>
            <w:gridSpan w:val="2"/>
            <w:tcBorders>
              <w:top w:val="single" w:sz="4" w:space="0" w:color="auto"/>
              <w:left w:val="single" w:sz="6" w:space="0" w:color="auto"/>
              <w:right w:val="single" w:sz="6" w:space="0" w:color="auto"/>
            </w:tcBorders>
          </w:tcPr>
          <w:p w:rsidR="009C66B1" w:rsidRPr="00FA3B95" w:rsidRDefault="009C66B1" w:rsidP="009C66B1">
            <w:pPr>
              <w:pStyle w:val="TabletextS5"/>
              <w:spacing w:before="40" w:after="40" w:line="240" w:lineRule="exact"/>
              <w:ind w:left="227" w:right="57"/>
              <w:rPr>
                <w:rStyle w:val="Tablefreq"/>
              </w:rPr>
            </w:pPr>
            <w:r w:rsidRPr="00FA3B95">
              <w:rPr>
                <w:rStyle w:val="Tablefreq"/>
              </w:rPr>
              <w:t>3 500-3 400</w:t>
            </w:r>
          </w:p>
          <w:p w:rsidR="009C66B1" w:rsidRPr="00930CEF" w:rsidRDefault="009C66B1" w:rsidP="009C66B1">
            <w:pPr>
              <w:pStyle w:val="TabletextS5"/>
              <w:spacing w:before="40" w:after="40" w:line="240" w:lineRule="exact"/>
              <w:ind w:left="227" w:right="57"/>
              <w:rPr>
                <w:b/>
                <w:bCs/>
                <w:rtl/>
              </w:rPr>
            </w:pPr>
            <w:r w:rsidRPr="00930CEF">
              <w:rPr>
                <w:b/>
                <w:bCs/>
                <w:rtl/>
              </w:rPr>
              <w:t>ثابتة</w:t>
            </w:r>
          </w:p>
          <w:p w:rsidR="009C66B1" w:rsidRPr="006253DB" w:rsidRDefault="009C66B1" w:rsidP="009C66B1">
            <w:pPr>
              <w:pStyle w:val="TabletextS5"/>
              <w:spacing w:before="40" w:after="40" w:line="240" w:lineRule="exact"/>
              <w:ind w:left="227" w:right="57"/>
            </w:pPr>
            <w:r w:rsidRPr="006253DB">
              <w:rPr>
                <w:b/>
                <w:bCs/>
                <w:rtl/>
              </w:rPr>
              <w:t>ثابتة ساتلية</w:t>
            </w:r>
            <w:r w:rsidRPr="006253DB">
              <w:rPr>
                <w:rtl/>
              </w:rPr>
              <w:t xml:space="preserve"> (فضاء-أرض)</w:t>
            </w:r>
          </w:p>
          <w:p w:rsidR="009C66B1" w:rsidRPr="006253DB" w:rsidRDefault="009C66B1" w:rsidP="009C66B1">
            <w:pPr>
              <w:pStyle w:val="TabletextS5"/>
              <w:spacing w:before="40" w:after="40" w:line="240" w:lineRule="exact"/>
              <w:ind w:left="227" w:right="57"/>
            </w:pPr>
            <w:r w:rsidRPr="006253DB">
              <w:rPr>
                <w:rtl/>
              </w:rPr>
              <w:t>هواة</w:t>
            </w:r>
          </w:p>
          <w:p w:rsidR="009C66B1" w:rsidRPr="006253DB" w:rsidRDefault="009C66B1" w:rsidP="009C66B1">
            <w:pPr>
              <w:pStyle w:val="TabletextS5"/>
              <w:spacing w:before="40" w:after="40" w:line="240" w:lineRule="exact"/>
              <w:ind w:left="227" w:right="57"/>
              <w:rPr>
                <w:rtl/>
              </w:rPr>
            </w:pPr>
            <w:r w:rsidRPr="006253DB">
              <w:rPr>
                <w:rtl/>
              </w:rPr>
              <w:t>متنقلة</w:t>
            </w:r>
            <w:r>
              <w:rPr>
                <w:rFonts w:hint="cs"/>
                <w:rtl/>
              </w:rPr>
              <w:t xml:space="preserve"> </w:t>
            </w:r>
            <w:r w:rsidRPr="006253DB">
              <w:rPr>
                <w:rtl/>
              </w:rPr>
              <w:t xml:space="preserve"> </w:t>
            </w:r>
            <w:r w:rsidRPr="009C66B1">
              <w:rPr>
                <w:rStyle w:val="Artref"/>
                <w:b w:val="0"/>
                <w:bCs w:val="0"/>
              </w:rPr>
              <w:t>431A.5</w:t>
            </w:r>
            <w:r w:rsidRPr="006253DB">
              <w:rPr>
                <w:rtl/>
              </w:rPr>
              <w:br/>
              <w:t>تحديد راديوي للموقع</w:t>
            </w:r>
            <w:r>
              <w:rPr>
                <w:rFonts w:hint="cs"/>
                <w:rtl/>
              </w:rPr>
              <w:t xml:space="preserve"> </w:t>
            </w:r>
            <w:r w:rsidRPr="006253DB">
              <w:rPr>
                <w:rtl/>
              </w:rPr>
              <w:t xml:space="preserve"> </w:t>
            </w:r>
            <w:r w:rsidRPr="009C66B1">
              <w:rPr>
                <w:rStyle w:val="Artref"/>
                <w:b w:val="0"/>
                <w:bCs w:val="0"/>
              </w:rPr>
              <w:t>433.5</w:t>
            </w:r>
          </w:p>
          <w:p w:rsidR="009C66B1" w:rsidRPr="009C66B1" w:rsidRDefault="009C66B1" w:rsidP="009C66B1">
            <w:pPr>
              <w:pStyle w:val="TabletextS5"/>
              <w:spacing w:before="40" w:after="40" w:line="240" w:lineRule="exact"/>
              <w:ind w:left="227" w:right="57"/>
              <w:rPr>
                <w:rStyle w:val="Artref"/>
                <w:b w:val="0"/>
                <w:bCs w:val="0"/>
              </w:rPr>
            </w:pPr>
            <w:r w:rsidRPr="009C66B1">
              <w:rPr>
                <w:rStyle w:val="Artref"/>
                <w:b w:val="0"/>
                <w:bCs w:val="0"/>
              </w:rPr>
              <w:t>282.5</w:t>
            </w:r>
          </w:p>
        </w:tc>
        <w:tc>
          <w:tcPr>
            <w:tcW w:w="1754" w:type="pct"/>
            <w:gridSpan w:val="2"/>
            <w:tcBorders>
              <w:top w:val="single" w:sz="4" w:space="0" w:color="auto"/>
              <w:left w:val="single" w:sz="6" w:space="0" w:color="auto"/>
              <w:right w:val="single" w:sz="6" w:space="0" w:color="auto"/>
            </w:tcBorders>
          </w:tcPr>
          <w:p w:rsidR="009C66B1" w:rsidRPr="00FA3B95" w:rsidRDefault="009C66B1" w:rsidP="009C66B1">
            <w:pPr>
              <w:pStyle w:val="TabletextS5"/>
              <w:spacing w:before="40" w:after="40" w:line="240" w:lineRule="exact"/>
              <w:ind w:left="227" w:right="57"/>
              <w:rPr>
                <w:rStyle w:val="Tablefreq"/>
              </w:rPr>
            </w:pPr>
            <w:r w:rsidRPr="00FA3B95">
              <w:rPr>
                <w:rStyle w:val="Tablefreq"/>
              </w:rPr>
              <w:t>3 500-3 400</w:t>
            </w:r>
          </w:p>
          <w:p w:rsidR="009C66B1" w:rsidRPr="00930CEF" w:rsidRDefault="009C66B1" w:rsidP="009C66B1">
            <w:pPr>
              <w:pStyle w:val="TabletextS5"/>
              <w:spacing w:before="40" w:after="40" w:line="240" w:lineRule="exact"/>
              <w:ind w:left="227" w:right="57"/>
              <w:rPr>
                <w:b/>
                <w:bCs/>
                <w:rtl/>
              </w:rPr>
            </w:pPr>
            <w:r w:rsidRPr="00930CEF">
              <w:rPr>
                <w:b/>
                <w:bCs/>
                <w:rtl/>
              </w:rPr>
              <w:t>ثابتة</w:t>
            </w:r>
          </w:p>
          <w:p w:rsidR="009C66B1" w:rsidRPr="006253DB" w:rsidRDefault="009C66B1" w:rsidP="009C66B1">
            <w:pPr>
              <w:pStyle w:val="TabletextS5"/>
              <w:spacing w:before="40" w:after="40" w:line="240" w:lineRule="exact"/>
              <w:ind w:left="227" w:right="57"/>
            </w:pPr>
            <w:r w:rsidRPr="006253DB">
              <w:rPr>
                <w:b/>
                <w:bCs/>
                <w:rtl/>
              </w:rPr>
              <w:t>ثابتة ساتلية</w:t>
            </w:r>
            <w:r w:rsidRPr="006253DB">
              <w:rPr>
                <w:rtl/>
              </w:rPr>
              <w:t xml:space="preserve"> (فضاء-أرض)</w:t>
            </w:r>
          </w:p>
          <w:p w:rsidR="009C66B1" w:rsidRPr="006253DB" w:rsidRDefault="009C66B1" w:rsidP="009C66B1">
            <w:pPr>
              <w:pStyle w:val="TabletextS5"/>
              <w:spacing w:before="40" w:after="40" w:line="240" w:lineRule="exact"/>
              <w:ind w:left="227" w:right="57"/>
            </w:pPr>
            <w:r w:rsidRPr="006253DB">
              <w:rPr>
                <w:rtl/>
              </w:rPr>
              <w:t>هواة</w:t>
            </w:r>
          </w:p>
          <w:p w:rsidR="009C66B1" w:rsidRPr="006253DB" w:rsidRDefault="009C66B1" w:rsidP="00450B27">
            <w:pPr>
              <w:pStyle w:val="TabletextS5"/>
              <w:spacing w:before="40" w:after="40" w:line="240" w:lineRule="exact"/>
              <w:ind w:left="227" w:right="57"/>
              <w:rPr>
                <w:rtl/>
              </w:rPr>
            </w:pPr>
            <w:r w:rsidRPr="006253DB">
              <w:rPr>
                <w:rtl/>
              </w:rPr>
              <w:t>متنقلة</w:t>
            </w:r>
            <w:r>
              <w:rPr>
                <w:rFonts w:hint="cs"/>
                <w:rtl/>
              </w:rPr>
              <w:t xml:space="preserve"> </w:t>
            </w:r>
            <w:r w:rsidRPr="006253DB">
              <w:rPr>
                <w:rtl/>
              </w:rPr>
              <w:t xml:space="preserve"> </w:t>
            </w:r>
            <w:r w:rsidRPr="009C66B1">
              <w:rPr>
                <w:rStyle w:val="Artref"/>
                <w:b w:val="0"/>
                <w:bCs w:val="0"/>
              </w:rPr>
              <w:t>432B.5</w:t>
            </w:r>
            <w:ins w:id="3" w:author="Alnatoor, Ehsan" w:date="2015-10-30T10:21:00Z">
              <w:r w:rsidRPr="009C66B1">
                <w:rPr>
                  <w:rStyle w:val="Artref"/>
                  <w:b w:val="0"/>
                  <w:bCs w:val="0"/>
                </w:rPr>
                <w:t> </w:t>
              </w:r>
            </w:ins>
            <w:ins w:id="4" w:author="El-Sehemawi, Mohamed" w:date="2015-10-30T00:00:00Z">
              <w:r w:rsidRPr="009C66B1">
                <w:rPr>
                  <w:rStyle w:val="Artref"/>
                  <w:b w:val="0"/>
                  <w:bCs w:val="0"/>
                </w:rPr>
                <w:t>MOD</w:t>
              </w:r>
            </w:ins>
          </w:p>
          <w:p w:rsidR="009C66B1" w:rsidRPr="006253DB" w:rsidRDefault="009C66B1" w:rsidP="009C66B1">
            <w:pPr>
              <w:pStyle w:val="TabletextS5"/>
              <w:spacing w:before="40" w:after="40" w:line="240" w:lineRule="exact"/>
              <w:ind w:left="227" w:right="57"/>
            </w:pPr>
            <w:r w:rsidRPr="006253DB">
              <w:rPr>
                <w:rtl/>
              </w:rPr>
              <w:t>تحديد راديوي للموقع</w:t>
            </w:r>
            <w:r>
              <w:rPr>
                <w:rFonts w:hint="cs"/>
                <w:rtl/>
              </w:rPr>
              <w:t xml:space="preserve"> </w:t>
            </w:r>
            <w:r w:rsidRPr="006253DB">
              <w:rPr>
                <w:rtl/>
              </w:rPr>
              <w:t xml:space="preserve"> </w:t>
            </w:r>
            <w:r w:rsidRPr="009C66B1">
              <w:rPr>
                <w:rStyle w:val="Artref"/>
                <w:b w:val="0"/>
                <w:bCs w:val="0"/>
              </w:rPr>
              <w:t>433.5</w:t>
            </w:r>
          </w:p>
          <w:p w:rsidR="009C66B1" w:rsidRPr="00930CEF" w:rsidRDefault="009C66B1" w:rsidP="009C66B1">
            <w:pPr>
              <w:pStyle w:val="TabletextS5"/>
              <w:spacing w:before="40" w:after="40" w:line="240" w:lineRule="exact"/>
              <w:ind w:left="227" w:right="57"/>
              <w:rPr>
                <w:rStyle w:val="Artref"/>
              </w:rPr>
            </w:pPr>
            <w:r w:rsidRPr="009C66B1">
              <w:rPr>
                <w:rStyle w:val="Artref"/>
                <w:b w:val="0"/>
                <w:bCs w:val="0"/>
              </w:rPr>
              <w:t>432.5  282.5</w:t>
            </w:r>
            <w:r w:rsidRPr="00930CEF">
              <w:rPr>
                <w:rStyle w:val="Artref"/>
                <w:rtl/>
              </w:rPr>
              <w:t xml:space="preserve"> </w:t>
            </w:r>
            <w:r w:rsidRPr="009C66B1">
              <w:rPr>
                <w:rStyle w:val="Artref"/>
                <w:b w:val="0"/>
                <w:bCs w:val="0"/>
                <w:rtl/>
              </w:rPr>
              <w:t xml:space="preserve"> </w:t>
            </w:r>
            <w:r w:rsidRPr="009C66B1">
              <w:rPr>
                <w:rStyle w:val="Artref"/>
                <w:b w:val="0"/>
                <w:bCs w:val="0"/>
              </w:rPr>
              <w:t>432A.5</w:t>
            </w:r>
          </w:p>
        </w:tc>
      </w:tr>
      <w:tr w:rsidR="009C66B1" w:rsidRPr="007B0F87" w:rsidTr="009C66B1">
        <w:trPr>
          <w:gridAfter w:val="1"/>
          <w:wAfter w:w="8" w:type="pct"/>
          <w:cantSplit/>
          <w:trHeight w:val="1534"/>
          <w:jc w:val="right"/>
        </w:trPr>
        <w:tc>
          <w:tcPr>
            <w:tcW w:w="1620" w:type="pct"/>
            <w:vMerge/>
            <w:tcBorders>
              <w:left w:val="single" w:sz="6" w:space="0" w:color="auto"/>
              <w:bottom w:val="single" w:sz="4" w:space="0" w:color="auto"/>
              <w:right w:val="single" w:sz="6" w:space="0" w:color="auto"/>
            </w:tcBorders>
          </w:tcPr>
          <w:p w:rsidR="009C66B1" w:rsidRPr="007B0F87" w:rsidRDefault="009C66B1" w:rsidP="009C66B1">
            <w:pPr>
              <w:overflowPunct w:val="0"/>
              <w:autoSpaceDE w:val="0"/>
              <w:autoSpaceDN w:val="0"/>
              <w:adjustRightInd w:val="0"/>
              <w:spacing w:before="40" w:after="40" w:line="240" w:lineRule="exact"/>
              <w:ind w:left="227" w:right="57"/>
              <w:jc w:val="left"/>
              <w:textAlignment w:val="baseline"/>
              <w:rPr>
                <w:rStyle w:val="Tablefreq"/>
                <w:rFonts w:ascii="Times New Roman" w:hAnsi="Times New Roman"/>
              </w:rPr>
            </w:pPr>
          </w:p>
        </w:tc>
        <w:tc>
          <w:tcPr>
            <w:tcW w:w="1621" w:type="pct"/>
            <w:tcBorders>
              <w:top w:val="single" w:sz="4" w:space="0" w:color="auto"/>
              <w:left w:val="single" w:sz="6" w:space="0" w:color="auto"/>
              <w:right w:val="single" w:sz="6" w:space="0" w:color="auto"/>
            </w:tcBorders>
            <w:shd w:val="clear" w:color="auto" w:fill="auto"/>
          </w:tcPr>
          <w:p w:rsidR="009C66B1" w:rsidRPr="00FA3B95" w:rsidRDefault="009C66B1" w:rsidP="009C66B1">
            <w:pPr>
              <w:pStyle w:val="TabletextS5"/>
              <w:spacing w:before="40" w:after="40" w:line="240" w:lineRule="exact"/>
              <w:ind w:left="227" w:right="57"/>
              <w:rPr>
                <w:rStyle w:val="Tablefreq"/>
              </w:rPr>
            </w:pPr>
            <w:r w:rsidRPr="00FA3B95">
              <w:rPr>
                <w:rStyle w:val="Tablefreq"/>
              </w:rPr>
              <w:t>3 700-3 500</w:t>
            </w:r>
          </w:p>
          <w:p w:rsidR="009C66B1" w:rsidRPr="006253DB" w:rsidRDefault="009C66B1" w:rsidP="009C66B1">
            <w:pPr>
              <w:pStyle w:val="TabletextS5"/>
              <w:spacing w:before="40" w:after="40" w:line="240" w:lineRule="exact"/>
              <w:ind w:left="227" w:right="57"/>
            </w:pPr>
            <w:r w:rsidRPr="006253DB">
              <w:rPr>
                <w:b/>
                <w:bCs/>
                <w:rtl/>
              </w:rPr>
              <w:t>ثابتة</w:t>
            </w:r>
          </w:p>
          <w:p w:rsidR="009C66B1" w:rsidRPr="006253DB" w:rsidRDefault="009C66B1" w:rsidP="009C66B1">
            <w:pPr>
              <w:pStyle w:val="TabletextS5"/>
              <w:spacing w:before="40" w:after="40" w:line="240" w:lineRule="exact"/>
              <w:ind w:left="227" w:right="57"/>
            </w:pPr>
            <w:r w:rsidRPr="006253DB">
              <w:rPr>
                <w:b/>
                <w:bCs/>
                <w:rtl/>
              </w:rPr>
              <w:t>ثابتة ساتلية</w:t>
            </w:r>
            <w:r w:rsidRPr="006253DB">
              <w:rPr>
                <w:rtl/>
              </w:rPr>
              <w:t xml:space="preserve"> (فضاء-أرض)</w:t>
            </w:r>
          </w:p>
          <w:p w:rsidR="009C66B1" w:rsidRPr="006253DB" w:rsidRDefault="009C66B1" w:rsidP="009C66B1">
            <w:pPr>
              <w:pStyle w:val="TabletextS5"/>
              <w:spacing w:before="40" w:after="40" w:line="240" w:lineRule="exact"/>
              <w:ind w:left="227" w:right="57"/>
              <w:rPr>
                <w:rtl/>
              </w:rPr>
            </w:pPr>
            <w:r w:rsidRPr="006253DB">
              <w:rPr>
                <w:b/>
                <w:bCs/>
                <w:rtl/>
              </w:rPr>
              <w:t>متنقلة</w:t>
            </w:r>
            <w:r w:rsidRPr="006253DB">
              <w:rPr>
                <w:rtl/>
              </w:rPr>
              <w:t xml:space="preserve"> باستثناء المتنقلة للطيران </w:t>
            </w:r>
          </w:p>
          <w:p w:rsidR="009C66B1" w:rsidRPr="009C66B1" w:rsidRDefault="009C66B1" w:rsidP="009C66B1">
            <w:pPr>
              <w:pStyle w:val="TabletextS5"/>
              <w:spacing w:before="40" w:after="40" w:line="240" w:lineRule="exact"/>
              <w:ind w:left="227" w:right="57"/>
              <w:rPr>
                <w:rStyle w:val="Tablefreq"/>
                <w:rFonts w:ascii="Times New Roman" w:hAnsi="Times New Roman"/>
                <w:b w:val="0"/>
                <w:bCs w:val="0"/>
                <w:rtl/>
              </w:rPr>
            </w:pPr>
            <w:r w:rsidRPr="006253DB">
              <w:rPr>
                <w:rtl/>
              </w:rPr>
              <w:t xml:space="preserve">تحديد راديوي للموقع </w:t>
            </w:r>
            <w:r w:rsidRPr="009C66B1">
              <w:rPr>
                <w:rStyle w:val="Artref"/>
                <w:b w:val="0"/>
                <w:bCs w:val="0"/>
              </w:rPr>
              <w:t>433.5</w:t>
            </w:r>
          </w:p>
        </w:tc>
        <w:tc>
          <w:tcPr>
            <w:tcW w:w="1751" w:type="pct"/>
            <w:gridSpan w:val="2"/>
            <w:tcBorders>
              <w:top w:val="single" w:sz="6" w:space="0" w:color="auto"/>
              <w:left w:val="single" w:sz="6" w:space="0" w:color="auto"/>
              <w:bottom w:val="single" w:sz="6" w:space="0" w:color="auto"/>
              <w:right w:val="single" w:sz="6" w:space="0" w:color="auto"/>
            </w:tcBorders>
          </w:tcPr>
          <w:p w:rsidR="009C66B1" w:rsidRPr="00FA3B95" w:rsidRDefault="009C66B1" w:rsidP="009C66B1">
            <w:pPr>
              <w:pStyle w:val="TabletextS5"/>
              <w:spacing w:before="40" w:after="40" w:line="240" w:lineRule="exact"/>
              <w:ind w:left="227" w:right="57"/>
              <w:rPr>
                <w:rStyle w:val="Tablefreq"/>
              </w:rPr>
            </w:pPr>
            <w:r w:rsidRPr="00FA3B95">
              <w:rPr>
                <w:rStyle w:val="Tablefreq"/>
              </w:rPr>
              <w:t>3 600-3 500</w:t>
            </w:r>
          </w:p>
          <w:p w:rsidR="009C66B1" w:rsidRPr="006253DB" w:rsidRDefault="009C66B1" w:rsidP="009C66B1">
            <w:pPr>
              <w:pStyle w:val="TabletextS5"/>
              <w:spacing w:before="40" w:after="40" w:line="240" w:lineRule="exact"/>
              <w:ind w:left="227" w:right="57"/>
            </w:pPr>
            <w:r w:rsidRPr="006253DB">
              <w:rPr>
                <w:b/>
                <w:bCs/>
                <w:rtl/>
              </w:rPr>
              <w:t>ثابتة</w:t>
            </w:r>
          </w:p>
          <w:p w:rsidR="009C66B1" w:rsidRPr="006253DB" w:rsidRDefault="009C66B1" w:rsidP="009C66B1">
            <w:pPr>
              <w:pStyle w:val="TabletextS5"/>
              <w:spacing w:before="40" w:after="40" w:line="240" w:lineRule="exact"/>
              <w:ind w:left="227" w:right="57"/>
            </w:pPr>
            <w:r w:rsidRPr="006253DB">
              <w:rPr>
                <w:b/>
                <w:bCs/>
                <w:rtl/>
              </w:rPr>
              <w:t>ثابتة ساتلية</w:t>
            </w:r>
            <w:r w:rsidRPr="006253DB">
              <w:rPr>
                <w:rtl/>
              </w:rPr>
              <w:t xml:space="preserve"> (فضاء-أرض)</w:t>
            </w:r>
          </w:p>
          <w:p w:rsidR="009C66B1" w:rsidRPr="006253DB" w:rsidRDefault="009C66B1" w:rsidP="009C66B1">
            <w:pPr>
              <w:pStyle w:val="TabletextS5"/>
              <w:spacing w:before="40" w:after="40" w:line="240" w:lineRule="exact"/>
              <w:ind w:left="227" w:right="57"/>
              <w:rPr>
                <w:rtl/>
              </w:rPr>
            </w:pPr>
            <w:r w:rsidRPr="006253DB">
              <w:rPr>
                <w:b/>
                <w:bCs/>
                <w:rtl/>
              </w:rPr>
              <w:t>متنقلة</w:t>
            </w:r>
            <w:r w:rsidRPr="006253DB">
              <w:rPr>
                <w:rtl/>
              </w:rPr>
              <w:t xml:space="preserve"> باستثناء المتنقلة للطيران</w:t>
            </w:r>
            <w:r>
              <w:rPr>
                <w:rFonts w:hint="cs"/>
                <w:rtl/>
              </w:rPr>
              <w:t xml:space="preserve"> </w:t>
            </w:r>
            <w:r w:rsidRPr="006253DB">
              <w:rPr>
                <w:rtl/>
              </w:rPr>
              <w:t xml:space="preserve"> </w:t>
            </w:r>
            <w:r w:rsidRPr="009C66B1">
              <w:rPr>
                <w:rStyle w:val="Artref"/>
                <w:b w:val="0"/>
                <w:bCs w:val="0"/>
              </w:rPr>
              <w:t>433A.5</w:t>
            </w:r>
            <w:ins w:id="5" w:author="Alnatoor, Ehsan" w:date="2015-10-30T10:22:00Z">
              <w:r w:rsidRPr="009C66B1">
                <w:rPr>
                  <w:rStyle w:val="Artref"/>
                  <w:b w:val="0"/>
                  <w:bCs w:val="0"/>
                </w:rPr>
                <w:t> </w:t>
              </w:r>
            </w:ins>
            <w:ins w:id="6" w:author="El-Sehemawi, Mohamed" w:date="2015-10-30T00:00:00Z">
              <w:r w:rsidRPr="009C66B1">
                <w:rPr>
                  <w:rStyle w:val="Artref"/>
                  <w:b w:val="0"/>
                  <w:bCs w:val="0"/>
                </w:rPr>
                <w:t>MOD</w:t>
              </w:r>
            </w:ins>
          </w:p>
          <w:p w:rsidR="009C66B1" w:rsidRPr="006253DB" w:rsidRDefault="009C66B1" w:rsidP="009C66B1">
            <w:pPr>
              <w:pStyle w:val="TabletextS5"/>
              <w:spacing w:before="40" w:after="40" w:line="240" w:lineRule="exact"/>
              <w:ind w:left="227" w:right="57"/>
              <w:rPr>
                <w:rStyle w:val="Tablefreq"/>
                <w:b w:val="0"/>
              </w:rPr>
            </w:pPr>
            <w:r w:rsidRPr="006253DB">
              <w:rPr>
                <w:rtl/>
              </w:rPr>
              <w:t>تحديد راديوي للموقع</w:t>
            </w:r>
            <w:r w:rsidRPr="009C66B1">
              <w:rPr>
                <w:rFonts w:hint="cs"/>
                <w:rtl/>
              </w:rPr>
              <w:t xml:space="preserve"> </w:t>
            </w:r>
            <w:r w:rsidRPr="009C66B1">
              <w:rPr>
                <w:rtl/>
              </w:rPr>
              <w:t xml:space="preserve"> </w:t>
            </w:r>
            <w:r w:rsidRPr="009C66B1">
              <w:rPr>
                <w:rStyle w:val="Artref"/>
                <w:b w:val="0"/>
                <w:bCs w:val="0"/>
              </w:rPr>
              <w:t>433.5</w:t>
            </w:r>
          </w:p>
        </w:tc>
      </w:tr>
    </w:tbl>
    <w:p w:rsidR="00D21120" w:rsidRDefault="00D21120">
      <w:pPr>
        <w:pStyle w:val="Reasons"/>
        <w:rPr>
          <w:rFonts w:hint="cs"/>
          <w:lang w:bidi="ar-EG"/>
        </w:rPr>
      </w:pPr>
    </w:p>
    <w:p w:rsidR="00D21120" w:rsidRDefault="00563D3A">
      <w:pPr>
        <w:pStyle w:val="Proposal"/>
      </w:pPr>
      <w:r>
        <w:t>MOD</w:t>
      </w:r>
      <w:r>
        <w:tab/>
        <w:t>AUS/91A1/2</w:t>
      </w:r>
    </w:p>
    <w:p w:rsidR="009F37C9" w:rsidRPr="00B21FDB" w:rsidRDefault="00563D3A" w:rsidP="00E834F5">
      <w:pPr>
        <w:rPr>
          <w:sz w:val="16"/>
          <w:szCs w:val="24"/>
          <w:rtl/>
        </w:rPr>
      </w:pPr>
      <w:r w:rsidRPr="002F7F63">
        <w:rPr>
          <w:rStyle w:val="Artdef"/>
        </w:rPr>
        <w:t>432B.5</w:t>
      </w:r>
      <w:r w:rsidRPr="00E741AA">
        <w:rPr>
          <w:rtl/>
        </w:rPr>
        <w:tab/>
      </w:r>
      <w:r w:rsidRPr="00E741AA">
        <w:rPr>
          <w:i/>
          <w:iCs/>
          <w:rtl/>
        </w:rPr>
        <w:t>فئة خدمة مختلفة</w:t>
      </w:r>
      <w:r>
        <w:rPr>
          <w:rtl/>
        </w:rPr>
        <w:t>:  </w:t>
      </w:r>
      <w:r w:rsidRPr="00E741AA">
        <w:rPr>
          <w:rtl/>
        </w:rPr>
        <w:t xml:space="preserve">يوزّع النطاق </w:t>
      </w:r>
      <w:r w:rsidRPr="00E741AA">
        <w:t>MHz 3 500-3 400</w:t>
      </w:r>
      <w:r>
        <w:rPr>
          <w:rtl/>
        </w:rPr>
        <w:t xml:space="preserve"> في </w:t>
      </w:r>
      <w:r w:rsidRPr="00E741AA">
        <w:rPr>
          <w:rtl/>
        </w:rPr>
        <w:t xml:space="preserve">البلدان التالية: </w:t>
      </w:r>
      <w:ins w:id="7" w:author="Elbahnassawy, Ganat" w:date="2015-10-26T17:13:00Z">
        <w:r w:rsidR="00C4684B">
          <w:rPr>
            <w:rFonts w:hint="cs"/>
            <w:rtl/>
            <w:lang w:bidi="ar-EG"/>
          </w:rPr>
          <w:t>أستراليا و</w:t>
        </w:r>
      </w:ins>
      <w:r w:rsidRPr="00E741AA">
        <w:rPr>
          <w:rtl/>
        </w:rPr>
        <w:t>بنغلاديش والصين والتجمعات الفرنسية فيما وراء البحار</w:t>
      </w:r>
      <w:r>
        <w:rPr>
          <w:rtl/>
        </w:rPr>
        <w:t xml:space="preserve"> في </w:t>
      </w:r>
      <w:r w:rsidRPr="00E741AA">
        <w:rPr>
          <w:rtl/>
        </w:rPr>
        <w:t>الإقليم</w:t>
      </w:r>
      <w:r w:rsidR="00541AAB">
        <w:rPr>
          <w:rFonts w:hint="cs"/>
          <w:rtl/>
        </w:rPr>
        <w:t> </w:t>
      </w:r>
      <w:r w:rsidRPr="00E741AA">
        <w:t>3</w:t>
      </w:r>
      <w:r>
        <w:rPr>
          <w:rFonts w:hint="cs"/>
          <w:rtl/>
        </w:rPr>
        <w:t xml:space="preserve"> </w:t>
      </w:r>
      <w:r w:rsidRPr="00E741AA">
        <w:rPr>
          <w:rtl/>
        </w:rPr>
        <w:t>والهند وجمهورية إيران</w:t>
      </w:r>
      <w:r w:rsidR="00541AAB">
        <w:rPr>
          <w:rFonts w:hint="cs"/>
          <w:rtl/>
        </w:rPr>
        <w:t> </w:t>
      </w:r>
      <w:r>
        <w:rPr>
          <w:rtl/>
        </w:rPr>
        <w:t>الإسلامية ونيوزيلندا وسنغافورة</w:t>
      </w:r>
      <w:r w:rsidRPr="00E741AA">
        <w:rPr>
          <w:rtl/>
        </w:rPr>
        <w:t>، للخدمة المتنقلة، باستثناء المتنقلة للطيران، على أساس أولي، شريطة الحصول على موافقة الإدارات الأخرى بموجب الرقم</w:t>
      </w:r>
      <w:r w:rsidR="00541AAB">
        <w:rPr>
          <w:rFonts w:hint="cs"/>
          <w:rtl/>
        </w:rPr>
        <w:t> </w:t>
      </w:r>
      <w:r w:rsidRPr="007578EC">
        <w:rPr>
          <w:rStyle w:val="Artref"/>
        </w:rPr>
        <w:t>21.9</w:t>
      </w:r>
      <w:r w:rsidRPr="00E741AA">
        <w:rPr>
          <w:rtl/>
        </w:rPr>
        <w:t>، وهذا النطاق محدد للاتصالات المتنقلة الدولية. وهذا التحديد</w:t>
      </w:r>
      <w:r>
        <w:rPr>
          <w:rtl/>
        </w:rPr>
        <w:t xml:space="preserve"> لا </w:t>
      </w:r>
      <w:r w:rsidRPr="00E741AA">
        <w:rPr>
          <w:rtl/>
        </w:rPr>
        <w:t>يحول دون أن يستعمل هذا النطاق أي تطبيق للخدمات الموزّع عليها هذا النطاق، ولا</w:t>
      </w:r>
      <w:r w:rsidR="00541AAB">
        <w:rPr>
          <w:rFonts w:hint="cs"/>
          <w:rtl/>
        </w:rPr>
        <w:t> </w:t>
      </w:r>
      <w:r w:rsidRPr="00E741AA">
        <w:rPr>
          <w:rtl/>
        </w:rPr>
        <w:t>يحدد أولوية</w:t>
      </w:r>
      <w:r>
        <w:rPr>
          <w:rtl/>
        </w:rPr>
        <w:t xml:space="preserve"> في </w:t>
      </w:r>
      <w:r w:rsidRPr="00E741AA">
        <w:rPr>
          <w:rtl/>
        </w:rPr>
        <w:t>لوائح الراديو. وتنطبق أحكام الرقمين</w:t>
      </w:r>
      <w:r w:rsidR="00541AAB">
        <w:rPr>
          <w:rFonts w:hint="cs"/>
          <w:b/>
          <w:bCs/>
          <w:rtl/>
        </w:rPr>
        <w:t> </w:t>
      </w:r>
      <w:r w:rsidRPr="007578EC">
        <w:rPr>
          <w:rStyle w:val="Artref"/>
        </w:rPr>
        <w:t>17.9</w:t>
      </w:r>
      <w:r w:rsidRPr="00E741AA">
        <w:rPr>
          <w:b/>
          <w:bCs/>
          <w:rtl/>
        </w:rPr>
        <w:t xml:space="preserve"> </w:t>
      </w:r>
      <w:r w:rsidRPr="00E741AA">
        <w:rPr>
          <w:rtl/>
        </w:rPr>
        <w:t>و</w:t>
      </w:r>
      <w:r w:rsidRPr="007578EC">
        <w:rPr>
          <w:rStyle w:val="Artref"/>
        </w:rPr>
        <w:t>18.9</w:t>
      </w:r>
      <w:r w:rsidRPr="007578EC">
        <w:rPr>
          <w:b/>
          <w:bCs/>
          <w:rtl/>
        </w:rPr>
        <w:t xml:space="preserve"> </w:t>
      </w:r>
      <w:r w:rsidRPr="00E741AA">
        <w:rPr>
          <w:rtl/>
        </w:rPr>
        <w:t>أيضاً</w:t>
      </w:r>
      <w:r>
        <w:rPr>
          <w:rtl/>
        </w:rPr>
        <w:t xml:space="preserve"> في </w:t>
      </w:r>
      <w:r w:rsidRPr="00E741AA">
        <w:rPr>
          <w:rtl/>
        </w:rPr>
        <w:t>مرحلة التنسيق. وقبل أن تضع أي إدارة</w:t>
      </w:r>
      <w:r>
        <w:rPr>
          <w:rtl/>
        </w:rPr>
        <w:t xml:space="preserve"> في </w:t>
      </w:r>
      <w:r w:rsidRPr="00E741AA">
        <w:rPr>
          <w:rtl/>
        </w:rPr>
        <w:t>الخدمة محطة (قاعدة</w:t>
      </w:r>
      <w:r>
        <w:rPr>
          <w:rtl/>
        </w:rPr>
        <w:t xml:space="preserve"> أو </w:t>
      </w:r>
      <w:r w:rsidRPr="00E741AA">
        <w:rPr>
          <w:rtl/>
        </w:rPr>
        <w:t>متنقلة) للخدمة المتنقلة</w:t>
      </w:r>
      <w:r>
        <w:rPr>
          <w:rtl/>
        </w:rPr>
        <w:t xml:space="preserve"> في </w:t>
      </w:r>
      <w:r w:rsidRPr="00E741AA">
        <w:rPr>
          <w:rtl/>
        </w:rPr>
        <w:t xml:space="preserve">هذا النطاق، فإن عليها أن تكفل ألاّ تتجاوز كثافة تدفق القدرة الناتجة على ارتفاع </w:t>
      </w:r>
      <w:r w:rsidRPr="00E741AA">
        <w:t>3</w:t>
      </w:r>
      <w:r w:rsidR="00541AAB">
        <w:rPr>
          <w:rFonts w:hint="cs"/>
          <w:rtl/>
        </w:rPr>
        <w:t> </w:t>
      </w:r>
      <w:r w:rsidRPr="00E741AA">
        <w:rPr>
          <w:rtl/>
        </w:rPr>
        <w:t xml:space="preserve">أمتار فوق سطح الأرض القيمة </w:t>
      </w:r>
      <w:r w:rsidRPr="00E741AA">
        <w:t>dB(W/(m</w:t>
      </w:r>
      <w:r w:rsidRPr="00E741AA">
        <w:rPr>
          <w:vertAlign w:val="superscript"/>
        </w:rPr>
        <w:t>2</w:t>
      </w:r>
      <w:r w:rsidR="00541AAB">
        <w:t> </w:t>
      </w:r>
      <w:r w:rsidRPr="00E741AA">
        <w:sym w:font="Symbol" w:char="F0D7"/>
      </w:r>
      <w:r w:rsidR="00541AAB">
        <w:t> </w:t>
      </w:r>
      <w:r w:rsidRPr="00E741AA">
        <w:t>4</w:t>
      </w:r>
      <w:r w:rsidR="00541AAB">
        <w:t> </w:t>
      </w:r>
      <w:r w:rsidRPr="00E741AA">
        <w:t>kHz)) 154,5–</w:t>
      </w:r>
      <w:r w:rsidRPr="00E741AA">
        <w:rPr>
          <w:rtl/>
        </w:rPr>
        <w:t xml:space="preserve"> خلال أكثر من</w:t>
      </w:r>
      <w:r w:rsidR="00E834F5">
        <w:rPr>
          <w:rFonts w:hint="cs"/>
          <w:rtl/>
        </w:rPr>
        <w:t> </w:t>
      </w:r>
      <w:r w:rsidRPr="00E741AA">
        <w:t>%20</w:t>
      </w:r>
      <w:r w:rsidRPr="00E741AA">
        <w:rPr>
          <w:rtl/>
        </w:rPr>
        <w:t xml:space="preserve"> من الوقت عند حدود أراضي أي</w:t>
      </w:r>
      <w:r w:rsidR="00541AAB">
        <w:rPr>
          <w:rFonts w:hint="cs"/>
          <w:rtl/>
        </w:rPr>
        <w:t> </w:t>
      </w:r>
      <w:r w:rsidRPr="00E741AA">
        <w:rPr>
          <w:rtl/>
        </w:rPr>
        <w:t>إدارة أخرى. ويمكن تجاوز هذا الحد</w:t>
      </w:r>
      <w:r>
        <w:rPr>
          <w:rtl/>
        </w:rPr>
        <w:t xml:space="preserve"> في </w:t>
      </w:r>
      <w:r w:rsidRPr="00E741AA">
        <w:rPr>
          <w:rtl/>
        </w:rPr>
        <w:t>أراضي أي بلد وافقت إدارته على ذلك. ولضمان تلبية حدود كثافة تدفق القدرة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w:t>
      </w:r>
      <w:r>
        <w:rPr>
          <w:rtl/>
        </w:rPr>
        <w:t xml:space="preserve"> وفي </w:t>
      </w:r>
      <w:r w:rsidRPr="00E741AA">
        <w:rPr>
          <w:rtl/>
        </w:rPr>
        <w:t>حالة الاختلاف، يجري المكتب عملية الحساب والتحقق من كثافة تدفق القدرة مع مراعاة المعلومات المشار إليها أعلاه. ولا يجوز لمحطات الخدمة المتنقلة</w:t>
      </w:r>
      <w:r>
        <w:rPr>
          <w:rtl/>
        </w:rPr>
        <w:t xml:space="preserve"> في </w:t>
      </w:r>
      <w:r w:rsidRPr="00E741AA">
        <w:rPr>
          <w:rtl/>
        </w:rPr>
        <w:t xml:space="preserve">النطاق </w:t>
      </w:r>
      <w:r w:rsidRPr="00E741AA">
        <w:t>MHz 3 500-3 400</w:t>
      </w:r>
      <w:r w:rsidRPr="00E741AA">
        <w:rPr>
          <w:rtl/>
        </w:rPr>
        <w:t xml:space="preserve"> أن تطالب بحماية من المحطات الفضائية تفوق الحماية الممنوحة</w:t>
      </w:r>
      <w:r>
        <w:rPr>
          <w:rtl/>
        </w:rPr>
        <w:t xml:space="preserve"> في </w:t>
      </w:r>
      <w:r w:rsidRPr="00E741AA">
        <w:rPr>
          <w:rtl/>
        </w:rPr>
        <w:t>الجدول</w:t>
      </w:r>
      <w:r>
        <w:rPr>
          <w:rFonts w:hint="cs"/>
          <w:b/>
          <w:bCs/>
          <w:rtl/>
        </w:rPr>
        <w:t> </w:t>
      </w:r>
      <w:r w:rsidRPr="00E741AA">
        <w:rPr>
          <w:b/>
          <w:bCs/>
        </w:rPr>
        <w:t>4</w:t>
      </w:r>
      <w:r>
        <w:rPr>
          <w:b/>
          <w:bCs/>
        </w:rPr>
        <w:noBreakHyphen/>
      </w:r>
      <w:r w:rsidRPr="00E741AA">
        <w:rPr>
          <w:b/>
          <w:bCs/>
        </w:rPr>
        <w:t>21</w:t>
      </w:r>
      <w:r w:rsidRPr="00E741AA">
        <w:rPr>
          <w:rtl/>
        </w:rPr>
        <w:t xml:space="preserve"> من لوائح الراديو (طبعة</w:t>
      </w:r>
      <w:r w:rsidR="00541AAB">
        <w:rPr>
          <w:rFonts w:hint="cs"/>
          <w:rtl/>
        </w:rPr>
        <w:t> </w:t>
      </w:r>
      <w:r w:rsidRPr="00E741AA">
        <w:t>2004</w:t>
      </w:r>
      <w:r w:rsidRPr="00E741AA">
        <w:rPr>
          <w:rtl/>
        </w:rPr>
        <w:t xml:space="preserve">). ويكون هذا التوزيع سارياً اعتباراً من </w:t>
      </w:r>
      <w:r w:rsidRPr="00E741AA">
        <w:t>17</w:t>
      </w:r>
      <w:r w:rsidR="00541AAB">
        <w:rPr>
          <w:rFonts w:hint="cs"/>
          <w:rtl/>
        </w:rPr>
        <w:t> </w:t>
      </w:r>
      <w:r w:rsidRPr="00E741AA">
        <w:rPr>
          <w:rtl/>
        </w:rPr>
        <w:t>نوفمبر</w:t>
      </w:r>
      <w:r w:rsidR="00541AAB">
        <w:rPr>
          <w:rFonts w:hint="cs"/>
          <w:rtl/>
        </w:rPr>
        <w:t> </w:t>
      </w:r>
      <w:r w:rsidRPr="00E741AA">
        <w:t>2010</w:t>
      </w:r>
      <w:r w:rsidRPr="00E741AA">
        <w:rPr>
          <w:rtl/>
        </w:rPr>
        <w:t>.</w:t>
      </w:r>
      <w:r w:rsidRPr="00E741AA">
        <w:rPr>
          <w:sz w:val="16"/>
          <w:szCs w:val="16"/>
        </w:rPr>
        <w:t>(WRC</w:t>
      </w:r>
      <w:r>
        <w:rPr>
          <w:sz w:val="16"/>
          <w:szCs w:val="16"/>
        </w:rPr>
        <w:t>-</w:t>
      </w:r>
      <w:del w:id="8" w:author="Elbahnassawy, Ganat" w:date="2015-10-26T17:13:00Z">
        <w:r w:rsidDel="00C4684B">
          <w:rPr>
            <w:sz w:val="16"/>
            <w:szCs w:val="16"/>
          </w:rPr>
          <w:delText>12</w:delText>
        </w:r>
      </w:del>
      <w:ins w:id="9" w:author="Elbahnassawy, Ganat" w:date="2015-10-26T17:13:00Z">
        <w:r w:rsidR="00C4684B">
          <w:rPr>
            <w:sz w:val="16"/>
            <w:szCs w:val="16"/>
          </w:rPr>
          <w:t>15</w:t>
        </w:r>
      </w:ins>
      <w:r w:rsidRPr="00E741AA">
        <w:rPr>
          <w:sz w:val="16"/>
          <w:szCs w:val="16"/>
        </w:rPr>
        <w:t>)</w:t>
      </w:r>
      <w:r>
        <w:rPr>
          <w:sz w:val="16"/>
          <w:szCs w:val="16"/>
        </w:rPr>
        <w:t>    </w:t>
      </w:r>
    </w:p>
    <w:p w:rsidR="00563D3A" w:rsidRPr="00563D3A" w:rsidRDefault="00563D3A" w:rsidP="00E77CA9">
      <w:pPr>
        <w:pStyle w:val="Reasons"/>
        <w:rPr>
          <w:lang w:bidi="ar-EG"/>
        </w:rPr>
      </w:pPr>
      <w:r>
        <w:rPr>
          <w:rtl/>
        </w:rPr>
        <w:lastRenderedPageBreak/>
        <w:t>الأسباب:</w:t>
      </w:r>
      <w:r>
        <w:tab/>
      </w:r>
      <w:r w:rsidR="009E7CF2">
        <w:rPr>
          <w:rFonts w:hint="cs"/>
          <w:b w:val="0"/>
          <w:bCs w:val="0"/>
          <w:rtl/>
        </w:rPr>
        <w:t xml:space="preserve">لتوزيع النطاق </w:t>
      </w:r>
      <w:r w:rsidR="009E7CF2">
        <w:rPr>
          <w:b w:val="0"/>
          <w:bCs w:val="0"/>
        </w:rPr>
        <w:t>MHz 3 500</w:t>
      </w:r>
      <w:r w:rsidR="009E7CF2">
        <w:rPr>
          <w:b w:val="0"/>
          <w:bCs w:val="0"/>
        </w:rPr>
        <w:noBreakHyphen/>
        <w:t>3 400</w:t>
      </w:r>
      <w:r w:rsidR="009E7CF2">
        <w:rPr>
          <w:rFonts w:hint="cs"/>
          <w:b w:val="0"/>
          <w:bCs w:val="0"/>
          <w:rtl/>
          <w:lang w:bidi="ar-EG"/>
        </w:rPr>
        <w:t xml:space="preserve"> للخدمة المتنقلة، باستثناء المتنقلة للطيران على أساس أولي وتحديد</w:t>
      </w:r>
      <w:r w:rsidR="007A33F2">
        <w:rPr>
          <w:rFonts w:hint="cs"/>
          <w:b w:val="0"/>
          <w:bCs w:val="0"/>
          <w:rtl/>
          <w:lang w:bidi="ar-EG"/>
        </w:rPr>
        <w:t>ه</w:t>
      </w:r>
      <w:r w:rsidR="009E7CF2">
        <w:rPr>
          <w:rFonts w:hint="cs"/>
          <w:b w:val="0"/>
          <w:bCs w:val="0"/>
          <w:rtl/>
          <w:lang w:bidi="ar-EG"/>
        </w:rPr>
        <w:t xml:space="preserve"> للاتصالات المتنقلة الدولية عن طريق إدراج اسم أستراليا في قائمة البلدان الواردة في الرقم</w:t>
      </w:r>
      <w:r w:rsidR="00541AAB">
        <w:rPr>
          <w:rFonts w:hint="eastAsia"/>
          <w:b w:val="0"/>
          <w:bCs w:val="0"/>
          <w:rtl/>
          <w:lang w:bidi="ar-EG"/>
        </w:rPr>
        <w:t> </w:t>
      </w:r>
      <w:r w:rsidR="009E7CF2">
        <w:rPr>
          <w:b w:val="0"/>
          <w:bCs w:val="0"/>
          <w:lang w:bidi="ar-EG"/>
        </w:rPr>
        <w:t>432B.5</w:t>
      </w:r>
      <w:r w:rsidR="009E7CF2">
        <w:rPr>
          <w:rFonts w:hint="cs"/>
          <w:b w:val="0"/>
          <w:bCs w:val="0"/>
          <w:rtl/>
          <w:lang w:bidi="ar-EG"/>
        </w:rPr>
        <w:t xml:space="preserve"> من لوائح</w:t>
      </w:r>
      <w:r w:rsidR="00E77CA9">
        <w:rPr>
          <w:rFonts w:hint="eastAsia"/>
          <w:b w:val="0"/>
          <w:bCs w:val="0"/>
          <w:rtl/>
          <w:lang w:bidi="ar-EG"/>
        </w:rPr>
        <w:t> </w:t>
      </w:r>
      <w:r w:rsidR="009E7CF2">
        <w:rPr>
          <w:rFonts w:hint="cs"/>
          <w:b w:val="0"/>
          <w:bCs w:val="0"/>
          <w:rtl/>
          <w:lang w:bidi="ar-EG"/>
        </w:rPr>
        <w:t>الراديو.</w:t>
      </w:r>
    </w:p>
    <w:p w:rsidR="00D21120" w:rsidRDefault="00563D3A">
      <w:pPr>
        <w:pStyle w:val="Proposal"/>
      </w:pPr>
      <w:r>
        <w:t>MOD</w:t>
      </w:r>
      <w:r>
        <w:tab/>
        <w:t>AUS/91A1/3</w:t>
      </w:r>
    </w:p>
    <w:p w:rsidR="009F37C9" w:rsidRPr="00E741AA" w:rsidRDefault="00563D3A" w:rsidP="00E04888">
      <w:pPr>
        <w:rPr>
          <w:sz w:val="16"/>
          <w:szCs w:val="24"/>
          <w:rtl/>
        </w:rPr>
      </w:pPr>
      <w:r w:rsidRPr="002F7F63">
        <w:rPr>
          <w:rStyle w:val="Artdef"/>
        </w:rPr>
        <w:t>433A.5</w:t>
      </w:r>
      <w:r>
        <w:rPr>
          <w:rtl/>
        </w:rPr>
        <w:tab/>
      </w:r>
      <w:r w:rsidRPr="00E741AA">
        <w:rPr>
          <w:rtl/>
        </w:rPr>
        <w:t xml:space="preserve">يحُدد النطاق </w:t>
      </w:r>
      <w:r w:rsidRPr="00E741AA">
        <w:t>MHz 3 600-3 500</w:t>
      </w:r>
      <w:r w:rsidRPr="00E741AA">
        <w:rPr>
          <w:rtl/>
        </w:rPr>
        <w:t xml:space="preserve"> للاتصالات المتنقلة الدولية </w:t>
      </w:r>
      <w:r w:rsidRPr="00E741AA">
        <w:t xml:space="preserve"> (IMT)</w:t>
      </w:r>
      <w:r w:rsidRPr="00E741AA">
        <w:rPr>
          <w:rtl/>
        </w:rPr>
        <w:t xml:space="preserve">في البلدان التالية: </w:t>
      </w:r>
      <w:ins w:id="10" w:author="Elbahnassawy, Ganat" w:date="2015-10-26T17:13:00Z">
        <w:r w:rsidR="00C4684B">
          <w:rPr>
            <w:rFonts w:hint="cs"/>
            <w:rtl/>
            <w:lang w:bidi="ar-EG"/>
          </w:rPr>
          <w:t>أستراليا و</w:t>
        </w:r>
      </w:ins>
      <w:r w:rsidRPr="00E741AA">
        <w:rPr>
          <w:rtl/>
        </w:rPr>
        <w:t>بنغلاديش والصين والتجمعات الفرنسية فيما وراء البحار</w:t>
      </w:r>
      <w:r>
        <w:rPr>
          <w:rtl/>
        </w:rPr>
        <w:t xml:space="preserve"> في </w:t>
      </w:r>
      <w:r w:rsidRPr="00E741AA">
        <w:rPr>
          <w:rtl/>
        </w:rPr>
        <w:t xml:space="preserve">الإقليم </w:t>
      </w:r>
      <w:r w:rsidRPr="00E741AA">
        <w:t>3</w:t>
      </w:r>
      <w:r>
        <w:rPr>
          <w:rFonts w:hint="cs"/>
          <w:rtl/>
        </w:rPr>
        <w:t xml:space="preserve"> </w:t>
      </w:r>
      <w:r w:rsidRPr="00E741AA">
        <w:rPr>
          <w:rtl/>
        </w:rPr>
        <w:t>و</w:t>
      </w:r>
      <w:r>
        <w:rPr>
          <w:rtl/>
        </w:rPr>
        <w:t>ج</w:t>
      </w:r>
      <w:bookmarkStart w:id="11" w:name="_GoBack"/>
      <w:bookmarkEnd w:id="11"/>
      <w:r>
        <w:rPr>
          <w:rtl/>
        </w:rPr>
        <w:t xml:space="preserve">مهورية </w:t>
      </w:r>
      <w:r w:rsidRPr="00E741AA">
        <w:rPr>
          <w:rtl/>
        </w:rPr>
        <w:t>كوريا والهند وجمهورية إيران الإسلامية واليابان ونيوزيلندا وباكستان. وهذا التحديد</w:t>
      </w:r>
      <w:r>
        <w:rPr>
          <w:rtl/>
        </w:rPr>
        <w:t xml:space="preserve"> لا </w:t>
      </w:r>
      <w:r w:rsidRPr="00E741AA">
        <w:rPr>
          <w:rtl/>
        </w:rPr>
        <w:t>يحول دون أن يستعمل هذا النطاق أي تطبيق للخدمات الموزع عليها هذا النطاق ولا يحدد أولوية</w:t>
      </w:r>
      <w:r>
        <w:rPr>
          <w:rtl/>
        </w:rPr>
        <w:t xml:space="preserve"> في </w:t>
      </w:r>
      <w:r w:rsidRPr="00E741AA">
        <w:rPr>
          <w:rtl/>
        </w:rPr>
        <w:t>لوائح الراديو. وتنطبق أحكام الرقمين</w:t>
      </w:r>
      <w:r w:rsidRPr="00E741AA">
        <w:rPr>
          <w:b/>
          <w:bCs/>
          <w:rtl/>
        </w:rPr>
        <w:t xml:space="preserve"> </w:t>
      </w:r>
      <w:r w:rsidRPr="007578EC">
        <w:rPr>
          <w:rStyle w:val="Artref"/>
        </w:rPr>
        <w:t>17.9</w:t>
      </w:r>
      <w:r w:rsidRPr="00E741AA">
        <w:rPr>
          <w:rtl/>
        </w:rPr>
        <w:t xml:space="preserve"> و</w:t>
      </w:r>
      <w:r w:rsidRPr="007578EC">
        <w:rPr>
          <w:rStyle w:val="Artref"/>
        </w:rPr>
        <w:t>18.9</w:t>
      </w:r>
      <w:r w:rsidRPr="00E741AA">
        <w:rPr>
          <w:rtl/>
        </w:rPr>
        <w:t xml:space="preserve"> أيضاً</w:t>
      </w:r>
      <w:r>
        <w:rPr>
          <w:rtl/>
        </w:rPr>
        <w:t xml:space="preserve"> في </w:t>
      </w:r>
      <w:r w:rsidRPr="00E741AA">
        <w:rPr>
          <w:rtl/>
        </w:rPr>
        <w:t>مرحلة التنسيق. وقبل أن تضع أي إدارة</w:t>
      </w:r>
      <w:r>
        <w:rPr>
          <w:rtl/>
        </w:rPr>
        <w:t xml:space="preserve"> في </w:t>
      </w:r>
      <w:r w:rsidRPr="00E741AA">
        <w:rPr>
          <w:rtl/>
        </w:rPr>
        <w:t>الخدمة محطة (قاعدة</w:t>
      </w:r>
      <w:r>
        <w:rPr>
          <w:rtl/>
        </w:rPr>
        <w:t xml:space="preserve"> أو </w:t>
      </w:r>
      <w:r w:rsidRPr="00E741AA">
        <w:rPr>
          <w:rtl/>
        </w:rPr>
        <w:t>متنقلة) للخدمة المتنقلة</w:t>
      </w:r>
      <w:r>
        <w:rPr>
          <w:rtl/>
        </w:rPr>
        <w:t xml:space="preserve"> في </w:t>
      </w:r>
      <w:r w:rsidRPr="00E741AA">
        <w:rPr>
          <w:rtl/>
        </w:rPr>
        <w:t xml:space="preserve">هذا النطاق، فإن عليها أن تكفل ألاّ تتجاوز كثافة تدفق القدرة الناتجة على ارتفاع </w:t>
      </w:r>
      <w:r w:rsidRPr="00E741AA">
        <w:t>3</w:t>
      </w:r>
      <w:r w:rsidR="00E04888">
        <w:rPr>
          <w:rFonts w:hint="cs"/>
          <w:rtl/>
        </w:rPr>
        <w:t> </w:t>
      </w:r>
      <w:r w:rsidRPr="00E741AA">
        <w:rPr>
          <w:rtl/>
        </w:rPr>
        <w:t xml:space="preserve">أمتار فوق سطح الأرض القيمة </w:t>
      </w:r>
      <w:r w:rsidRPr="00E741AA">
        <w:t>dB(W/(m</w:t>
      </w:r>
      <w:r w:rsidRPr="00E741AA">
        <w:rPr>
          <w:vertAlign w:val="superscript"/>
        </w:rPr>
        <w:t>2</w:t>
      </w:r>
      <w:r w:rsidRPr="00E741AA">
        <w:t xml:space="preserve"> </w:t>
      </w:r>
      <w:r w:rsidRPr="00E741AA">
        <w:sym w:font="Symbol" w:char="F0D7"/>
      </w:r>
      <w:r w:rsidRPr="00E741AA">
        <w:t xml:space="preserve"> 4 kHz)) 154,5–</w:t>
      </w:r>
      <w:r w:rsidRPr="00E741AA">
        <w:rPr>
          <w:rtl/>
        </w:rPr>
        <w:t xml:space="preserve"> خلال أكثر من </w:t>
      </w:r>
      <w:r w:rsidRPr="00E741AA">
        <w:t>%20</w:t>
      </w:r>
      <w:r w:rsidRPr="00E741AA">
        <w:rPr>
          <w:rtl/>
        </w:rPr>
        <w:t xml:space="preserve"> من الوقت عند حدود أراضي أي إدارة أخرى. ويمكن تجاوز هذا الحد</w:t>
      </w:r>
      <w:r>
        <w:rPr>
          <w:rtl/>
        </w:rPr>
        <w:t xml:space="preserve"> في </w:t>
      </w:r>
      <w:r w:rsidRPr="00E741AA">
        <w:rPr>
          <w:rtl/>
        </w:rPr>
        <w:t>أراضي أي بلد وافقت إدارته على ذلك. ولضمان تلبية حدود كثافة تدفق القدرة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w:t>
      </w:r>
      <w:r>
        <w:rPr>
          <w:rtl/>
        </w:rPr>
        <w:t xml:space="preserve"> وفي </w:t>
      </w:r>
      <w:r w:rsidRPr="00E741AA">
        <w:rPr>
          <w:rtl/>
        </w:rPr>
        <w:t>حالة الاختلاف، يجري المكتب عملية الحساب والتحقق من كثافة تدفق القدرة مع مراعاة المعلومات المشار إليها أعلاه. ولا يجوز لمحطات الخدمة المتنقلة</w:t>
      </w:r>
      <w:r>
        <w:rPr>
          <w:rtl/>
        </w:rPr>
        <w:t xml:space="preserve"> في </w:t>
      </w:r>
      <w:r w:rsidRPr="00E741AA">
        <w:rPr>
          <w:rtl/>
        </w:rPr>
        <w:t xml:space="preserve">النطاق </w:t>
      </w:r>
      <w:r w:rsidRPr="00E741AA">
        <w:t>MHz 3 600-3 500</w:t>
      </w:r>
      <w:r w:rsidRPr="00E741AA">
        <w:rPr>
          <w:rtl/>
        </w:rPr>
        <w:t xml:space="preserve"> أن تطالب بحماية من المحطات الفضائية تفوق الحماية الممنوحة</w:t>
      </w:r>
      <w:r>
        <w:rPr>
          <w:rtl/>
        </w:rPr>
        <w:t xml:space="preserve"> في </w:t>
      </w:r>
      <w:r w:rsidRPr="00E741AA">
        <w:rPr>
          <w:rtl/>
        </w:rPr>
        <w:t xml:space="preserve">الجدول </w:t>
      </w:r>
      <w:r w:rsidRPr="00E741AA">
        <w:rPr>
          <w:b/>
          <w:bCs/>
        </w:rPr>
        <w:t>4</w:t>
      </w:r>
      <w:r>
        <w:rPr>
          <w:b/>
          <w:bCs/>
        </w:rPr>
        <w:noBreakHyphen/>
      </w:r>
      <w:r w:rsidRPr="00E741AA">
        <w:rPr>
          <w:b/>
          <w:bCs/>
        </w:rPr>
        <w:t>21</w:t>
      </w:r>
      <w:r w:rsidRPr="00E741AA">
        <w:rPr>
          <w:b/>
          <w:bCs/>
          <w:rtl/>
        </w:rPr>
        <w:t xml:space="preserve"> </w:t>
      </w:r>
      <w:r w:rsidRPr="00E741AA">
        <w:rPr>
          <w:rtl/>
        </w:rPr>
        <w:t>من لوائح الراديو (طبعة </w:t>
      </w:r>
      <w:r w:rsidRPr="00E741AA">
        <w:t>2004</w:t>
      </w:r>
      <w:r w:rsidRPr="00E741AA">
        <w:rPr>
          <w:rtl/>
        </w:rPr>
        <w:t>).</w:t>
      </w:r>
      <w:r w:rsidRPr="00E741AA">
        <w:rPr>
          <w:sz w:val="16"/>
          <w:szCs w:val="16"/>
        </w:rPr>
        <w:t>(WRC</w:t>
      </w:r>
      <w:r>
        <w:rPr>
          <w:sz w:val="16"/>
          <w:szCs w:val="16"/>
        </w:rPr>
        <w:t>-</w:t>
      </w:r>
      <w:del w:id="12" w:author="Elbahnassawy, Ganat" w:date="2015-10-26T17:14:00Z">
        <w:r w:rsidDel="00563D3A">
          <w:rPr>
            <w:sz w:val="16"/>
            <w:szCs w:val="16"/>
          </w:rPr>
          <w:delText>12</w:delText>
        </w:r>
      </w:del>
      <w:ins w:id="13" w:author="Elbahnassawy, Ganat" w:date="2015-10-26T17:14:00Z">
        <w:r>
          <w:rPr>
            <w:sz w:val="16"/>
            <w:szCs w:val="16"/>
          </w:rPr>
          <w:t>15</w:t>
        </w:r>
      </w:ins>
      <w:r>
        <w:rPr>
          <w:sz w:val="16"/>
          <w:szCs w:val="16"/>
        </w:rPr>
        <w:t>)  </w:t>
      </w:r>
      <w:r w:rsidRPr="00E741AA">
        <w:rPr>
          <w:sz w:val="16"/>
          <w:szCs w:val="16"/>
        </w:rPr>
        <w:t>  </w:t>
      </w:r>
    </w:p>
    <w:p w:rsidR="00563D3A" w:rsidRDefault="00563D3A" w:rsidP="00E04888">
      <w:pPr>
        <w:pStyle w:val="Reasons"/>
        <w:rPr>
          <w:lang w:bidi="ar-EG"/>
        </w:rPr>
      </w:pPr>
      <w:r>
        <w:rPr>
          <w:rtl/>
        </w:rPr>
        <w:t>الأسباب:</w:t>
      </w:r>
      <w:r>
        <w:tab/>
      </w:r>
      <w:r w:rsidR="009E7CF2">
        <w:rPr>
          <w:rFonts w:hint="cs"/>
          <w:b w:val="0"/>
          <w:bCs w:val="0"/>
          <w:rtl/>
        </w:rPr>
        <w:t xml:space="preserve">لتحديد النطاق </w:t>
      </w:r>
      <w:r w:rsidR="009E7CF2">
        <w:rPr>
          <w:b w:val="0"/>
          <w:bCs w:val="0"/>
        </w:rPr>
        <w:t>MHz 3 600</w:t>
      </w:r>
      <w:r w:rsidR="009E7CF2">
        <w:rPr>
          <w:b w:val="0"/>
          <w:bCs w:val="0"/>
        </w:rPr>
        <w:noBreakHyphen/>
        <w:t>3 500</w:t>
      </w:r>
      <w:r w:rsidR="009E7CF2">
        <w:rPr>
          <w:rFonts w:hint="cs"/>
          <w:b w:val="0"/>
          <w:bCs w:val="0"/>
          <w:rtl/>
          <w:lang w:bidi="ar-EG"/>
        </w:rPr>
        <w:t xml:space="preserve"> للاتصالات المتنقلة الدولية عن طريق إدراج اسم أستراليا في قائمة البلدان الواردة في الرقم</w:t>
      </w:r>
      <w:r w:rsidR="00E04888">
        <w:rPr>
          <w:rFonts w:hint="eastAsia"/>
          <w:b w:val="0"/>
          <w:bCs w:val="0"/>
          <w:rtl/>
          <w:lang w:bidi="ar-EG"/>
        </w:rPr>
        <w:t> </w:t>
      </w:r>
      <w:r w:rsidR="009E7CF2">
        <w:rPr>
          <w:b w:val="0"/>
          <w:bCs w:val="0"/>
          <w:lang w:bidi="ar-EG"/>
        </w:rPr>
        <w:t>433A.5</w:t>
      </w:r>
      <w:r w:rsidR="009E7CF2">
        <w:rPr>
          <w:rFonts w:hint="cs"/>
          <w:b w:val="0"/>
          <w:bCs w:val="0"/>
          <w:rtl/>
          <w:lang w:bidi="ar-EG"/>
        </w:rPr>
        <w:t xml:space="preserve"> من لوائح الراديو.</w:t>
      </w:r>
    </w:p>
    <w:p w:rsidR="00563D3A" w:rsidRPr="00563D3A" w:rsidRDefault="00563D3A" w:rsidP="00563D3A">
      <w:pPr>
        <w:spacing w:before="600"/>
        <w:jc w:val="center"/>
        <w:rPr>
          <w:rtl/>
          <w:lang w:bidi="ar-EG"/>
        </w:rPr>
      </w:pPr>
      <w:r>
        <w:rPr>
          <w:rFonts w:hint="cs"/>
          <w:rtl/>
          <w:lang w:bidi="ar-EG"/>
        </w:rPr>
        <w:t>___________</w:t>
      </w:r>
    </w:p>
    <w:sectPr w:rsidR="00563D3A" w:rsidRPr="00563D3A">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14D02">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E834F5">
      <w:rPr>
        <w:noProof/>
        <w:lang w:val="es-ES"/>
      </w:rPr>
      <w:t>P:\ARA\ITU-R\CONF-R\CMR15\000\091ADD01A.docx</w:t>
    </w:r>
    <w:r w:rsidRPr="00CB4300">
      <w:fldChar w:fldCharType="end"/>
    </w:r>
    <w:r w:rsidRPr="00CB4300">
      <w:rPr>
        <w:lang w:val="es-ES"/>
      </w:rPr>
      <w:t xml:space="preserve">  (</w:t>
    </w:r>
    <w:r w:rsidR="00114D02">
      <w:rPr>
        <w:rFonts w:hint="cs"/>
        <w:rtl/>
        <w:lang w:val="es-ES"/>
      </w:rPr>
      <w:t>388696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834F5">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834F5">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C66B1">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E834F5">
      <w:rPr>
        <w:noProof/>
        <w:lang w:val="es-ES"/>
      </w:rPr>
      <w:t>P:\ARA\ITU-R\CONF-R\CMR15\000\091ADD01A.docx</w:t>
    </w:r>
    <w:r>
      <w:fldChar w:fldCharType="end"/>
    </w:r>
    <w:r w:rsidRPr="00CB4300">
      <w:rPr>
        <w:lang w:val="es-ES"/>
      </w:rPr>
      <w:t xml:space="preserve">   (</w:t>
    </w:r>
    <w:r w:rsidR="009C66B1">
      <w:rPr>
        <w:lang w:val="es-ES"/>
      </w:rPr>
      <w:t>388696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834F5">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834F5">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7CA9">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Alnatoor, Ehsan">
    <w15:presenceInfo w15:providerId="AD" w15:userId="S-1-5-21-8740799-900759487-1415713722-48586"/>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4D02"/>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4B76"/>
    <w:rsid w:val="0033676E"/>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0B27"/>
    <w:rsid w:val="00461FA7"/>
    <w:rsid w:val="00470CBD"/>
    <w:rsid w:val="0047407D"/>
    <w:rsid w:val="004803C5"/>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1AAB"/>
    <w:rsid w:val="00546A99"/>
    <w:rsid w:val="00553411"/>
    <w:rsid w:val="00554AE7"/>
    <w:rsid w:val="00563D3A"/>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2BD"/>
    <w:rsid w:val="00773E9C"/>
    <w:rsid w:val="00776F6B"/>
    <w:rsid w:val="00777694"/>
    <w:rsid w:val="00786A7E"/>
    <w:rsid w:val="007A0802"/>
    <w:rsid w:val="007A33F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7344"/>
    <w:rsid w:val="009A3D30"/>
    <w:rsid w:val="009B0BD8"/>
    <w:rsid w:val="009C66B1"/>
    <w:rsid w:val="009D6348"/>
    <w:rsid w:val="009E613F"/>
    <w:rsid w:val="009E7CF2"/>
    <w:rsid w:val="009F042B"/>
    <w:rsid w:val="009F7BA0"/>
    <w:rsid w:val="00A03FD6"/>
    <w:rsid w:val="00A1017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60D8"/>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4684B"/>
    <w:rsid w:val="00C53F6F"/>
    <w:rsid w:val="00C5489D"/>
    <w:rsid w:val="00C71759"/>
    <w:rsid w:val="00C8199C"/>
    <w:rsid w:val="00C837D7"/>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1120"/>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04888"/>
    <w:rsid w:val="00E05CAE"/>
    <w:rsid w:val="00E10821"/>
    <w:rsid w:val="00E165ED"/>
    <w:rsid w:val="00E2489D"/>
    <w:rsid w:val="00E25C06"/>
    <w:rsid w:val="00E26520"/>
    <w:rsid w:val="00E343A3"/>
    <w:rsid w:val="00E51BFA"/>
    <w:rsid w:val="00E621A3"/>
    <w:rsid w:val="00E77CA9"/>
    <w:rsid w:val="00E77D29"/>
    <w:rsid w:val="00E833BC"/>
    <w:rsid w:val="00E834F5"/>
    <w:rsid w:val="00E8580E"/>
    <w:rsid w:val="00EA1B76"/>
    <w:rsid w:val="00EA77D7"/>
    <w:rsid w:val="00EC09B9"/>
    <w:rsid w:val="00ED048C"/>
    <w:rsid w:val="00ED4B29"/>
    <w:rsid w:val="00EF38AF"/>
    <w:rsid w:val="00F055F8"/>
    <w:rsid w:val="00F06909"/>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7FAB11B-7E31-4FF2-8D0C-BDCE6F28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TableheadChar">
    <w:name w:val="Table_head Char"/>
    <w:basedOn w:val="DefaultParagraphFont"/>
    <w:link w:val="Tablehead"/>
    <w:locked/>
    <w:rsid w:val="00C4684B"/>
    <w:rPr>
      <w:rFonts w:ascii="Times New Roman Bold" w:hAnsi="Times New Roman Bold" w:cs="Traditional Arabic"/>
      <w:b/>
      <w:bCs/>
      <w:szCs w:val="26"/>
      <w:lang w:eastAsia="en-US" w:bidi="ar-EG"/>
    </w:rPr>
  </w:style>
  <w:style w:type="paragraph" w:styleId="BalloonText">
    <w:name w:val="Balloon Text"/>
    <w:basedOn w:val="Normal"/>
    <w:link w:val="BalloonTextChar"/>
    <w:semiHidden/>
    <w:unhideWhenUsed/>
    <w:rsid w:val="002F4B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4B7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FB0EE5BA-FE5B-4A9E-A4CD-9DEA5C76C979}">
  <ds:schemaRefs>
    <ds:schemaRef ds:uri="http://purl.org/dc/elements/1.1/"/>
    <ds:schemaRef ds:uri="http://purl.org/dc/terms/"/>
    <ds:schemaRef ds:uri="http://schemas.microsoft.com/office/2006/documentManagement/types"/>
    <ds:schemaRef ds:uri="http://schemas.microsoft.com/office/2006/metadata/properties"/>
    <ds:schemaRef ds:uri="32a1a8c5-2265-4ebc-b7a0-2071e2c5c9bb"/>
    <ds:schemaRef ds:uri="http://www.w3.org/XML/1998/namespace"/>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003681D-7C54-43E6-9C92-7512432F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821</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R15-WRC15-C-0091!A1!MSW-A</vt:lpstr>
    </vt:vector>
  </TitlesOfParts>
  <Manager>General Secretariat - Pool</Manager>
  <Company>International Telecommunication Union (ITU)</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R15-WRC15-C-0091!A1!MSW-A</dc:title>
  <dc:creator>Documents Proposals Manager (DPM)</dc:creator>
  <cp:keywords>DPM_v5.2015.10.230_prod</cp:keywords>
  <cp:lastModifiedBy>Ajlouni, Nour</cp:lastModifiedBy>
  <cp:revision>7</cp:revision>
  <cp:lastPrinted>2015-10-29T23:04:00Z</cp:lastPrinted>
  <dcterms:created xsi:type="dcterms:W3CDTF">2015-10-30T09:13:00Z</dcterms:created>
  <dcterms:modified xsi:type="dcterms:W3CDTF">2015-10-30T15:53:00Z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