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86667D" w:rsidRDefault="005A295E" w:rsidP="00C266F4">
            <w:pPr>
              <w:tabs>
                <w:tab w:val="left" w:pos="851"/>
              </w:tabs>
              <w:spacing w:before="0"/>
              <w:rPr>
                <w:rFonts w:ascii="Verdana" w:hAnsi="Verdana"/>
                <w:b/>
                <w:sz w:val="18"/>
                <w:szCs w:val="18"/>
              </w:rPr>
            </w:pPr>
            <w:r w:rsidRPr="0086667D">
              <w:rPr>
                <w:rFonts w:ascii="Verdana" w:eastAsia="SimSun" w:hAnsi="Verdana" w:cs="Traditional Arabic"/>
                <w:b/>
                <w:bCs/>
                <w:sz w:val="18"/>
                <w:szCs w:val="18"/>
              </w:rPr>
              <w:t>Дополнительный документ 1</w:t>
            </w:r>
            <w:r w:rsidRPr="0086667D">
              <w:rPr>
                <w:rFonts w:ascii="Verdana" w:eastAsia="SimSun" w:hAnsi="Verdana" w:cs="Traditional Arabic"/>
                <w:b/>
                <w:bCs/>
                <w:sz w:val="18"/>
                <w:szCs w:val="18"/>
              </w:rPr>
              <w:br/>
              <w:t>к Документу 91</w:t>
            </w:r>
            <w:r w:rsidR="005651C9" w:rsidRPr="0086667D">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86667D"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19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F074FC" w:rsidRDefault="000F33D8" w:rsidP="00F074FC">
            <w:pPr>
              <w:pStyle w:val="Source"/>
            </w:pPr>
            <w:bookmarkStart w:id="4" w:name="dsource" w:colFirst="0" w:colLast="0"/>
            <w:r w:rsidRPr="00F074FC">
              <w:t>Австралия</w:t>
            </w:r>
          </w:p>
        </w:tc>
      </w:tr>
      <w:tr w:rsidR="000F33D8" w:rsidRPr="000A0EF3">
        <w:trPr>
          <w:cantSplit/>
        </w:trPr>
        <w:tc>
          <w:tcPr>
            <w:tcW w:w="10031" w:type="dxa"/>
            <w:gridSpan w:val="2"/>
          </w:tcPr>
          <w:p w:rsidR="000F33D8" w:rsidRPr="00F074FC" w:rsidRDefault="00DC5681" w:rsidP="00F074FC">
            <w:pPr>
              <w:pStyle w:val="Title1"/>
            </w:pPr>
            <w:bookmarkStart w:id="5" w:name="dtitle1" w:colFirst="0" w:colLast="0"/>
            <w:bookmarkEnd w:id="4"/>
            <w:r w:rsidRPr="00F074FC">
              <w:t>предложения для работы конференции</w:t>
            </w:r>
          </w:p>
        </w:tc>
      </w:tr>
      <w:tr w:rsidR="000F33D8" w:rsidRPr="00536C95">
        <w:trPr>
          <w:cantSplit/>
        </w:trPr>
        <w:tc>
          <w:tcPr>
            <w:tcW w:w="10031" w:type="dxa"/>
            <w:gridSpan w:val="2"/>
          </w:tcPr>
          <w:p w:rsidR="000F33D8" w:rsidRPr="00536C95" w:rsidRDefault="00536C95" w:rsidP="008A0098">
            <w:pPr>
              <w:pStyle w:val="Title4"/>
              <w:rPr>
                <w:szCs w:val="26"/>
              </w:rPr>
            </w:pPr>
            <w:bookmarkStart w:id="6" w:name="dtitle2" w:colFirst="0" w:colLast="0"/>
            <w:bookmarkEnd w:id="5"/>
            <w:r>
              <w:t>Предложение</w:t>
            </w:r>
            <w:r w:rsidRPr="00536C95">
              <w:t xml:space="preserve"> </w:t>
            </w:r>
            <w:r>
              <w:t>о</w:t>
            </w:r>
            <w:r w:rsidRPr="00536C95">
              <w:t xml:space="preserve"> </w:t>
            </w:r>
            <w:r>
              <w:t>добавлении</w:t>
            </w:r>
            <w:r w:rsidRPr="00536C95">
              <w:t xml:space="preserve"> </w:t>
            </w:r>
            <w:r>
              <w:t>упоминания Австралии в пп</w:t>
            </w:r>
            <w:r w:rsidR="0086667D" w:rsidRPr="00536C95">
              <w:t>. 5.432</w:t>
            </w:r>
            <w:r w:rsidR="0086667D" w:rsidRPr="0086667D">
              <w:rPr>
                <w:lang w:val="en-GB"/>
              </w:rPr>
              <w:t>B</w:t>
            </w:r>
            <w:r w:rsidR="0086667D" w:rsidRPr="00536C95">
              <w:t xml:space="preserve"> </w:t>
            </w:r>
            <w:r>
              <w:t>и</w:t>
            </w:r>
            <w:r w:rsidR="0086667D" w:rsidRPr="00536C95">
              <w:t xml:space="preserve"> 5.433</w:t>
            </w:r>
            <w:r w:rsidR="0086667D" w:rsidRPr="0086667D">
              <w:rPr>
                <w:lang w:val="en-GB"/>
              </w:rPr>
              <w:t>A</w:t>
            </w:r>
            <w:r>
              <w:t xml:space="preserve"> РР</w:t>
            </w:r>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1.1 повестки дня</w:t>
            </w:r>
          </w:p>
        </w:tc>
      </w:tr>
    </w:tbl>
    <w:bookmarkEnd w:id="7"/>
    <w:p w:rsidR="00D51940" w:rsidRPr="0086667D" w:rsidRDefault="00814E41" w:rsidP="00F074FC">
      <w:pPr>
        <w:pStyle w:val="Normalaftertitle"/>
      </w:pPr>
      <w:r w:rsidRPr="00126FFF">
        <w:t>1.1</w:t>
      </w:r>
      <w:r w:rsidRPr="00126FFF">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126FFF">
        <w:rPr>
          <w:b/>
          <w:bCs/>
        </w:rPr>
        <w:t>233 (ВКР-12)</w:t>
      </w:r>
      <w:r w:rsidRPr="00126FFF">
        <w:t>;</w:t>
      </w:r>
    </w:p>
    <w:p w:rsidR="00F074FC" w:rsidRPr="0086667D" w:rsidRDefault="00F074FC" w:rsidP="00F074FC">
      <w:pPr>
        <w:pStyle w:val="Headingb"/>
      </w:pPr>
      <w:r>
        <w:rPr>
          <w:lang w:val="ru-RU"/>
        </w:rPr>
        <w:t>Введение</w:t>
      </w:r>
    </w:p>
    <w:p w:rsidR="00F074FC" w:rsidRPr="0038125B" w:rsidRDefault="00262C34" w:rsidP="0090085B">
      <w:r>
        <w:t>Австралия поддерживает распредел</w:t>
      </w:r>
      <w:bookmarkStart w:id="8" w:name="_GoBack"/>
      <w:bookmarkEnd w:id="8"/>
      <w:r>
        <w:t xml:space="preserve">ение полосы частот </w:t>
      </w:r>
      <w:r w:rsidRPr="00262C34">
        <w:t>3400–3600</w:t>
      </w:r>
      <w:r w:rsidRPr="00536C95">
        <w:rPr>
          <w:lang w:val="en-US"/>
        </w:rPr>
        <w:t> </w:t>
      </w:r>
      <w:r>
        <w:t xml:space="preserve">МГц </w:t>
      </w:r>
      <w:r w:rsidR="00F437C3" w:rsidRPr="00C77EB5">
        <w:t xml:space="preserve">подвижной, за исключением воздушной подвижной, службе </w:t>
      </w:r>
      <w:r>
        <w:t xml:space="preserve">на первичной основе и определение для </w:t>
      </w:r>
      <w:r>
        <w:rPr>
          <w:lang w:val="en-US"/>
        </w:rPr>
        <w:t>IMT</w:t>
      </w:r>
      <w:r w:rsidRPr="00262C34">
        <w:t xml:space="preserve"> </w:t>
      </w:r>
      <w:r>
        <w:t xml:space="preserve">в рамках </w:t>
      </w:r>
      <w:r w:rsidR="009F4D0A">
        <w:t xml:space="preserve">выполнения пункта 1.1 повестки дня ВКР-15. </w:t>
      </w:r>
      <w:r w:rsidR="0038125B">
        <w:t xml:space="preserve">Австралия отмечает, что согласно </w:t>
      </w:r>
      <w:proofErr w:type="spellStart"/>
      <w:r w:rsidR="0038125B">
        <w:t>пп</w:t>
      </w:r>
      <w:proofErr w:type="spellEnd"/>
      <w:r w:rsidR="0038125B">
        <w:t>. </w:t>
      </w:r>
      <w:r w:rsidR="0038125B" w:rsidRPr="0038125B">
        <w:t>5.430</w:t>
      </w:r>
      <w:r w:rsidR="0038125B" w:rsidRPr="0086667D">
        <w:rPr>
          <w:lang w:val="en-GB"/>
        </w:rPr>
        <w:t>A</w:t>
      </w:r>
      <w:r w:rsidR="0038125B" w:rsidRPr="0038125B">
        <w:t>, 5.432</w:t>
      </w:r>
      <w:r w:rsidR="0038125B" w:rsidRPr="0086667D">
        <w:rPr>
          <w:lang w:val="en-GB"/>
        </w:rPr>
        <w:t>A</w:t>
      </w:r>
      <w:r w:rsidR="0038125B" w:rsidRPr="0038125B">
        <w:t>, 5.432</w:t>
      </w:r>
      <w:r w:rsidR="0038125B" w:rsidRPr="0086667D">
        <w:rPr>
          <w:lang w:val="en-GB"/>
        </w:rPr>
        <w:t>B</w:t>
      </w:r>
      <w:r w:rsidR="0038125B" w:rsidRPr="0038125B">
        <w:t xml:space="preserve"> </w:t>
      </w:r>
      <w:r w:rsidR="0038125B">
        <w:t>и</w:t>
      </w:r>
      <w:r w:rsidR="0038125B" w:rsidRPr="0038125B">
        <w:t xml:space="preserve"> 5.433</w:t>
      </w:r>
      <w:r w:rsidR="0038125B" w:rsidRPr="0086667D">
        <w:rPr>
          <w:lang w:val="en-GB"/>
        </w:rPr>
        <w:t>A</w:t>
      </w:r>
      <w:r w:rsidR="0090085B">
        <w:t xml:space="preserve"> </w:t>
      </w:r>
      <w:proofErr w:type="spellStart"/>
      <w:r w:rsidR="0090085B">
        <w:t>РР</w:t>
      </w:r>
      <w:proofErr w:type="spellEnd"/>
      <w:r w:rsidR="0038125B">
        <w:t xml:space="preserve"> в ряде стран полоса частот </w:t>
      </w:r>
      <w:r w:rsidR="00250C66">
        <w:t>3400</w:t>
      </w:r>
      <w:r w:rsidR="0090085B">
        <w:t>−</w:t>
      </w:r>
      <w:r w:rsidR="00250C66">
        <w:t>3</w:t>
      </w:r>
      <w:r w:rsidR="0038125B" w:rsidRPr="0038125B">
        <w:t>600</w:t>
      </w:r>
      <w:r w:rsidR="0038125B">
        <w:t xml:space="preserve"> МГц (или ее участки) уже определены для </w:t>
      </w:r>
      <w:r w:rsidR="0038125B">
        <w:rPr>
          <w:lang w:val="en-US"/>
        </w:rPr>
        <w:t>IMT</w:t>
      </w:r>
      <w:r w:rsidR="0038125B" w:rsidRPr="0038125B">
        <w:t xml:space="preserve">. </w:t>
      </w:r>
    </w:p>
    <w:p w:rsidR="00F074FC" w:rsidRPr="00367658" w:rsidRDefault="0089456F" w:rsidP="008019B9">
      <w:r>
        <w:t>Австралия</w:t>
      </w:r>
      <w:r w:rsidRPr="00C1430A">
        <w:t xml:space="preserve"> </w:t>
      </w:r>
      <w:r>
        <w:t>предлагает</w:t>
      </w:r>
      <w:r w:rsidRPr="00C1430A">
        <w:t xml:space="preserve"> </w:t>
      </w:r>
      <w:r w:rsidR="00367658">
        <w:t>добавить</w:t>
      </w:r>
      <w:r w:rsidR="00367658" w:rsidRPr="00C1430A">
        <w:t xml:space="preserve"> </w:t>
      </w:r>
      <w:r w:rsidR="00367658">
        <w:t>свое</w:t>
      </w:r>
      <w:r w:rsidR="00367658" w:rsidRPr="00C1430A">
        <w:t xml:space="preserve"> </w:t>
      </w:r>
      <w:r w:rsidR="00367658">
        <w:t>название</w:t>
      </w:r>
      <w:r w:rsidR="00367658" w:rsidRPr="00C1430A">
        <w:t xml:space="preserve"> </w:t>
      </w:r>
      <w:r w:rsidR="00367658">
        <w:t>в</w:t>
      </w:r>
      <w:r w:rsidR="00367658" w:rsidRPr="00C1430A">
        <w:t xml:space="preserve"> </w:t>
      </w:r>
      <w:r w:rsidR="00367658">
        <w:t>примечания</w:t>
      </w:r>
      <w:r w:rsidR="00367658" w:rsidRPr="00C1430A">
        <w:rPr>
          <w:lang w:val="en-US"/>
        </w:rPr>
        <w:t> </w:t>
      </w:r>
      <w:r w:rsidR="00367658" w:rsidRPr="00C1430A">
        <w:t>5.432</w:t>
      </w:r>
      <w:r w:rsidR="00367658" w:rsidRPr="0086667D">
        <w:rPr>
          <w:lang w:val="en-GB"/>
        </w:rPr>
        <w:t>B</w:t>
      </w:r>
      <w:r w:rsidR="00367658" w:rsidRPr="00C1430A">
        <w:t xml:space="preserve"> </w:t>
      </w:r>
      <w:r w:rsidR="00367658">
        <w:t>и</w:t>
      </w:r>
      <w:r w:rsidR="00367658" w:rsidRPr="00C1430A">
        <w:t xml:space="preserve"> 5.433</w:t>
      </w:r>
      <w:r w:rsidR="00367658" w:rsidRPr="0086667D">
        <w:rPr>
          <w:lang w:val="en-GB"/>
        </w:rPr>
        <w:t>A</w:t>
      </w:r>
      <w:r w:rsidR="00367658" w:rsidRPr="00C1430A">
        <w:t xml:space="preserve"> </w:t>
      </w:r>
      <w:r w:rsidR="00367658">
        <w:t>РР</w:t>
      </w:r>
      <w:r w:rsidR="00367658" w:rsidRPr="00C1430A">
        <w:t xml:space="preserve">, </w:t>
      </w:r>
      <w:r w:rsidR="00367658">
        <w:t>касаю</w:t>
      </w:r>
      <w:r w:rsidR="008019B9">
        <w:t>щиеся</w:t>
      </w:r>
      <w:r w:rsidR="00367658" w:rsidRPr="00C1430A">
        <w:t xml:space="preserve"> </w:t>
      </w:r>
      <w:r w:rsidR="00367658">
        <w:t>Района</w:t>
      </w:r>
      <w:r w:rsidR="005F1DC9">
        <w:t> </w:t>
      </w:r>
      <w:r w:rsidR="00367658" w:rsidRPr="00C1430A">
        <w:t>3</w:t>
      </w:r>
      <w:r w:rsidR="00C1430A">
        <w:t xml:space="preserve">, что соответствует варианту В4 метода В и варианту С4 метода С, изложенным </w:t>
      </w:r>
      <w:r w:rsidR="008A0098">
        <w:t>в разделе</w:t>
      </w:r>
      <w:r w:rsidR="008A0098">
        <w:rPr>
          <w:lang w:val="en-US"/>
        </w:rPr>
        <w:t> </w:t>
      </w:r>
      <w:r w:rsidR="00C1430A" w:rsidRPr="00367658">
        <w:t xml:space="preserve">1/1.1/5.10 </w:t>
      </w:r>
      <w:r w:rsidR="00C1430A">
        <w:t xml:space="preserve">Отчета ПСК. Указанные методы </w:t>
      </w:r>
      <w:r w:rsidR="00167367">
        <w:t xml:space="preserve">допускают добавление названий стран в существующие примечания без внесения иных изменений в эти примечания. </w:t>
      </w:r>
    </w:p>
    <w:p w:rsidR="00F074FC" w:rsidRPr="00F074FC" w:rsidRDefault="00F074FC" w:rsidP="00F074FC">
      <w:pPr>
        <w:pStyle w:val="Headingb"/>
        <w:rPr>
          <w:lang w:val="ru-RU"/>
        </w:rPr>
      </w:pPr>
      <w:r>
        <w:rPr>
          <w:lang w:val="ru-RU"/>
        </w:rPr>
        <w:t>Предложения</w:t>
      </w:r>
    </w:p>
    <w:p w:rsidR="0003535B" w:rsidRDefault="00F074FC" w:rsidP="00F074FC">
      <w:r w:rsidRPr="0086667D">
        <w:br w:type="page"/>
      </w:r>
    </w:p>
    <w:p w:rsidR="008E2497" w:rsidRPr="00B25C66" w:rsidRDefault="00814E41" w:rsidP="00B25C66">
      <w:pPr>
        <w:pStyle w:val="ArtNo"/>
      </w:pPr>
      <w:bookmarkStart w:id="9" w:name="_Toc331607681"/>
      <w:r>
        <w:lastRenderedPageBreak/>
        <w:t xml:space="preserve">СТАТЬЯ </w:t>
      </w:r>
      <w:r w:rsidRPr="00B25C66">
        <w:rPr>
          <w:rStyle w:val="href"/>
        </w:rPr>
        <w:t>5</w:t>
      </w:r>
      <w:bookmarkEnd w:id="9"/>
    </w:p>
    <w:p w:rsidR="008E2497" w:rsidRPr="006D7050" w:rsidRDefault="00814E41" w:rsidP="008E2497">
      <w:pPr>
        <w:pStyle w:val="Arttitle"/>
      </w:pPr>
      <w:bookmarkStart w:id="10" w:name="_Toc331607682"/>
      <w:r w:rsidRPr="006D7050">
        <w:t>Распределение частот</w:t>
      </w:r>
      <w:bookmarkEnd w:id="10"/>
    </w:p>
    <w:p w:rsidR="008E2497" w:rsidRPr="00DA76BC" w:rsidRDefault="00814E41" w:rsidP="00E170AA">
      <w:pPr>
        <w:pStyle w:val="Section1"/>
      </w:pPr>
      <w:bookmarkStart w:id="11" w:name="_Toc331607687"/>
      <w:r w:rsidRPr="00B2065F">
        <w:t xml:space="preserve">Раздел </w:t>
      </w:r>
      <w:proofErr w:type="gramStart"/>
      <w:r w:rsidRPr="00B2065F">
        <w:t>IV  –</w:t>
      </w:r>
      <w:proofErr w:type="gramEnd"/>
      <w:r w:rsidRPr="00B2065F">
        <w:t xml:space="preserve">  Таблица распределения частот</w:t>
      </w:r>
      <w:r w:rsidRPr="00B2065F">
        <w:br/>
      </w:r>
      <w:r w:rsidRPr="00B2065F">
        <w:rPr>
          <w:b w:val="0"/>
          <w:bCs/>
        </w:rPr>
        <w:t>(См. п.</w:t>
      </w:r>
      <w:r w:rsidRPr="00B2065F">
        <w:t xml:space="preserve"> 2.1</w:t>
      </w:r>
      <w:r w:rsidRPr="00B2065F">
        <w:rPr>
          <w:b w:val="0"/>
          <w:bCs/>
        </w:rPr>
        <w:t>)</w:t>
      </w:r>
      <w:bookmarkEnd w:id="11"/>
      <w:r w:rsidRPr="007A567C">
        <w:rPr>
          <w:b w:val="0"/>
          <w:bCs/>
        </w:rPr>
        <w:br/>
      </w:r>
      <w:r w:rsidRPr="00B2065F">
        <w:br/>
      </w:r>
    </w:p>
    <w:p w:rsidR="00A317F1" w:rsidRDefault="00814E41">
      <w:pPr>
        <w:pStyle w:val="Proposal"/>
      </w:pPr>
      <w:r>
        <w:t>MOD</w:t>
      </w:r>
      <w:r>
        <w:tab/>
        <w:t>AUS/91A1/1</w:t>
      </w:r>
    </w:p>
    <w:p w:rsidR="008E2497" w:rsidRPr="006D7050" w:rsidRDefault="00814E41" w:rsidP="00BF41D3">
      <w:pPr>
        <w:pStyle w:val="Tabletitle"/>
        <w:keepNext w:val="0"/>
        <w:keepLines w:val="0"/>
      </w:pPr>
      <w:r w:rsidRPr="006D7050">
        <w:t>2700–4800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8E2497" w:rsidRPr="005B12B7" w:rsidTr="004C5DCC">
        <w:trPr>
          <w:cantSplit/>
        </w:trPr>
        <w:tc>
          <w:tcPr>
            <w:tcW w:w="5000" w:type="pct"/>
            <w:gridSpan w:val="3"/>
            <w:tcBorders>
              <w:top w:val="single" w:sz="4" w:space="0" w:color="auto"/>
              <w:left w:val="single" w:sz="4" w:space="0" w:color="auto"/>
              <w:bottom w:val="single" w:sz="4" w:space="0" w:color="auto"/>
              <w:right w:val="single" w:sz="4" w:space="0" w:color="auto"/>
            </w:tcBorders>
          </w:tcPr>
          <w:p w:rsidR="008E2497" w:rsidRPr="005B12B7" w:rsidRDefault="00814E41" w:rsidP="004D5216">
            <w:pPr>
              <w:pStyle w:val="Tablehead"/>
            </w:pPr>
            <w:r w:rsidRPr="005B12B7">
              <w:t>Распределение по службам</w:t>
            </w:r>
          </w:p>
        </w:tc>
      </w:tr>
      <w:tr w:rsidR="008E2497" w:rsidRPr="005B12B7" w:rsidTr="006B3C9E">
        <w:trPr>
          <w:cantSplit/>
        </w:trPr>
        <w:tc>
          <w:tcPr>
            <w:tcW w:w="1667" w:type="pct"/>
            <w:tcBorders>
              <w:top w:val="single" w:sz="4" w:space="0" w:color="auto"/>
              <w:left w:val="single" w:sz="4" w:space="0" w:color="auto"/>
              <w:bottom w:val="single" w:sz="4" w:space="0" w:color="auto"/>
              <w:right w:val="single" w:sz="4" w:space="0" w:color="auto"/>
            </w:tcBorders>
          </w:tcPr>
          <w:p w:rsidR="008E2497" w:rsidRPr="005B12B7" w:rsidRDefault="00814E41" w:rsidP="004D5216">
            <w:pPr>
              <w:pStyle w:val="Tablehead"/>
            </w:pPr>
            <w:r w:rsidRPr="005B12B7">
              <w:t>Район 1</w:t>
            </w:r>
          </w:p>
        </w:tc>
        <w:tc>
          <w:tcPr>
            <w:tcW w:w="1667" w:type="pct"/>
            <w:tcBorders>
              <w:top w:val="single" w:sz="4" w:space="0" w:color="auto"/>
              <w:left w:val="single" w:sz="4" w:space="0" w:color="auto"/>
              <w:bottom w:val="single" w:sz="4" w:space="0" w:color="auto"/>
              <w:right w:val="single" w:sz="4" w:space="0" w:color="auto"/>
            </w:tcBorders>
          </w:tcPr>
          <w:p w:rsidR="008E2497" w:rsidRPr="005B12B7" w:rsidRDefault="00814E41" w:rsidP="004D5216">
            <w:pPr>
              <w:pStyle w:val="Tablehead"/>
            </w:pPr>
            <w:r w:rsidRPr="005B12B7">
              <w:t>Район 2</w:t>
            </w:r>
          </w:p>
        </w:tc>
        <w:tc>
          <w:tcPr>
            <w:tcW w:w="1666" w:type="pct"/>
            <w:tcBorders>
              <w:top w:val="single" w:sz="4" w:space="0" w:color="auto"/>
              <w:left w:val="single" w:sz="4" w:space="0" w:color="auto"/>
              <w:bottom w:val="single" w:sz="4" w:space="0" w:color="auto"/>
              <w:right w:val="single" w:sz="4" w:space="0" w:color="auto"/>
            </w:tcBorders>
          </w:tcPr>
          <w:p w:rsidR="008E2497" w:rsidRPr="005B12B7" w:rsidRDefault="00814E41" w:rsidP="004D5216">
            <w:pPr>
              <w:pStyle w:val="Tablehead"/>
            </w:pPr>
            <w:r w:rsidRPr="005B12B7">
              <w:t>Район 3</w:t>
            </w:r>
          </w:p>
        </w:tc>
      </w:tr>
      <w:tr w:rsidR="008E2497" w:rsidRPr="00180F4D" w:rsidTr="0090085B">
        <w:trPr>
          <w:cantSplit/>
        </w:trPr>
        <w:tc>
          <w:tcPr>
            <w:tcW w:w="1667" w:type="pct"/>
            <w:vMerge w:val="restart"/>
          </w:tcPr>
          <w:p w:rsidR="008E2497" w:rsidRPr="00180F4D" w:rsidRDefault="00814E41"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600</w:t>
            </w:r>
          </w:p>
          <w:p w:rsidR="008E2497" w:rsidRPr="00180F4D" w:rsidRDefault="00814E41" w:rsidP="004D5216">
            <w:pPr>
              <w:pStyle w:val="TableTextS5"/>
              <w:spacing w:before="20" w:after="20"/>
              <w:rPr>
                <w:szCs w:val="18"/>
                <w:lang w:val="ru-RU"/>
              </w:rPr>
            </w:pPr>
            <w:r w:rsidRPr="00180F4D">
              <w:rPr>
                <w:szCs w:val="18"/>
                <w:lang w:val="ru-RU"/>
              </w:rPr>
              <w:t>ФИКСИРОВАННАЯ</w:t>
            </w:r>
          </w:p>
          <w:p w:rsidR="008E2497" w:rsidRPr="00180F4D" w:rsidRDefault="00814E41"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5B12B7" w:rsidRDefault="00814E41" w:rsidP="004D5216">
            <w:pPr>
              <w:pStyle w:val="TableTextS5"/>
              <w:spacing w:before="20" w:after="20"/>
              <w:rPr>
                <w:rStyle w:val="Artref"/>
              </w:rPr>
            </w:pPr>
            <w:r w:rsidRPr="00180F4D">
              <w:rPr>
                <w:szCs w:val="18"/>
              </w:rPr>
              <w:t xml:space="preserve">Подвижная  </w:t>
            </w:r>
            <w:r w:rsidRPr="005B12B7">
              <w:rPr>
                <w:rStyle w:val="Artref"/>
              </w:rPr>
              <w:t>5.430A</w:t>
            </w:r>
          </w:p>
          <w:p w:rsidR="008E2497" w:rsidRPr="00180F4D" w:rsidRDefault="00814E41" w:rsidP="0090085B">
            <w:pPr>
              <w:pStyle w:val="TableTextS5"/>
              <w:spacing w:before="20" w:after="20"/>
              <w:rPr>
                <w:szCs w:val="18"/>
              </w:rPr>
            </w:pPr>
            <w:proofErr w:type="spellStart"/>
            <w:r w:rsidRPr="00180F4D">
              <w:rPr>
                <w:szCs w:val="18"/>
              </w:rPr>
              <w:t>Радиолокационная</w:t>
            </w:r>
            <w:proofErr w:type="spellEnd"/>
          </w:p>
        </w:tc>
        <w:tc>
          <w:tcPr>
            <w:tcW w:w="1667" w:type="pct"/>
            <w:tcBorders>
              <w:bottom w:val="single" w:sz="6" w:space="0" w:color="auto"/>
            </w:tcBorders>
          </w:tcPr>
          <w:p w:rsidR="008E2497" w:rsidRPr="00180F4D" w:rsidRDefault="00814E41"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500</w:t>
            </w:r>
          </w:p>
          <w:p w:rsidR="008E2497" w:rsidRPr="00180F4D" w:rsidRDefault="00814E41" w:rsidP="004D5216">
            <w:pPr>
              <w:pStyle w:val="TableTextS5"/>
              <w:spacing w:before="20" w:after="20"/>
              <w:rPr>
                <w:szCs w:val="18"/>
                <w:lang w:val="ru-RU"/>
              </w:rPr>
            </w:pPr>
            <w:r w:rsidRPr="00180F4D">
              <w:rPr>
                <w:szCs w:val="18"/>
                <w:lang w:val="ru-RU"/>
              </w:rPr>
              <w:t>ФИКСИРОВАННАЯ</w:t>
            </w:r>
          </w:p>
          <w:p w:rsidR="008E2497" w:rsidRPr="00180F4D" w:rsidRDefault="00814E41" w:rsidP="004D5216">
            <w:pPr>
              <w:pStyle w:val="TableTextS5"/>
              <w:spacing w:before="20" w:after="20"/>
              <w:rPr>
                <w:szCs w:val="18"/>
                <w:lang w:val="ru-RU"/>
              </w:rPr>
            </w:pPr>
            <w:r w:rsidRPr="00180F4D">
              <w:rPr>
                <w:szCs w:val="18"/>
                <w:lang w:val="ru-RU"/>
              </w:rPr>
              <w:t>ФИКСИРОВАННАЯ СПУТНИКОВАЯ</w:t>
            </w:r>
            <w:r w:rsidRPr="00180F4D">
              <w:rPr>
                <w:szCs w:val="18"/>
                <w:lang w:val="ru-RU"/>
              </w:rPr>
              <w:br/>
              <w:t>(космос-Земля)</w:t>
            </w:r>
          </w:p>
          <w:p w:rsidR="008E2497" w:rsidRPr="00180F4D" w:rsidRDefault="00814E41" w:rsidP="004D5216">
            <w:pPr>
              <w:pStyle w:val="TableTextS5"/>
              <w:spacing w:before="20" w:after="20"/>
              <w:rPr>
                <w:szCs w:val="18"/>
              </w:rPr>
            </w:pPr>
            <w:r w:rsidRPr="00180F4D">
              <w:rPr>
                <w:szCs w:val="18"/>
              </w:rPr>
              <w:t>Любительская</w:t>
            </w:r>
          </w:p>
          <w:p w:rsidR="008E2497" w:rsidRPr="00BB58FA" w:rsidRDefault="00814E41" w:rsidP="004D5216">
            <w:pPr>
              <w:pStyle w:val="TableTextS5"/>
              <w:spacing w:before="20" w:after="20"/>
              <w:rPr>
                <w:rStyle w:val="Artref"/>
              </w:rPr>
            </w:pPr>
            <w:r w:rsidRPr="00180F4D">
              <w:rPr>
                <w:szCs w:val="18"/>
              </w:rPr>
              <w:t xml:space="preserve">Подвижная  </w:t>
            </w:r>
            <w:r w:rsidRPr="00A341E2">
              <w:rPr>
                <w:rStyle w:val="Artref"/>
                <w:rPrChange w:id="12" w:author="Panina, Oxana" w:date="2015-10-27T09:42:00Z">
                  <w:rPr>
                    <w:rStyle w:val="Artref"/>
                    <w:szCs w:val="18"/>
                  </w:rPr>
                </w:rPrChange>
              </w:rPr>
              <w:t>5.431А</w:t>
            </w:r>
          </w:p>
          <w:p w:rsidR="008E2497" w:rsidRPr="00BB58FA" w:rsidRDefault="00814E41" w:rsidP="004D5216">
            <w:pPr>
              <w:pStyle w:val="TableTextS5"/>
              <w:spacing w:before="20" w:after="20"/>
              <w:rPr>
                <w:rStyle w:val="Artref"/>
              </w:rPr>
            </w:pPr>
            <w:r w:rsidRPr="00180F4D">
              <w:rPr>
                <w:szCs w:val="18"/>
              </w:rPr>
              <w:t xml:space="preserve">Радиолокационная  </w:t>
            </w:r>
            <w:r w:rsidRPr="00A341E2">
              <w:rPr>
                <w:rStyle w:val="Artref"/>
                <w:rPrChange w:id="13" w:author="Panina, Oxana" w:date="2015-10-27T09:42:00Z">
                  <w:rPr>
                    <w:rStyle w:val="Artref"/>
                    <w:szCs w:val="18"/>
                  </w:rPr>
                </w:rPrChange>
              </w:rPr>
              <w:t>5.433</w:t>
            </w:r>
          </w:p>
          <w:p w:rsidR="008E2497" w:rsidRPr="00180F4D" w:rsidRDefault="00814E41" w:rsidP="004D5216">
            <w:pPr>
              <w:pStyle w:val="TableTextS5"/>
              <w:spacing w:before="20" w:after="20"/>
              <w:rPr>
                <w:rStyle w:val="Artref"/>
                <w:szCs w:val="18"/>
              </w:rPr>
            </w:pPr>
            <w:r w:rsidRPr="00180F4D">
              <w:rPr>
                <w:rStyle w:val="Artref"/>
                <w:szCs w:val="18"/>
              </w:rPr>
              <w:t xml:space="preserve">5.282  </w:t>
            </w:r>
          </w:p>
        </w:tc>
        <w:tc>
          <w:tcPr>
            <w:tcW w:w="1666" w:type="pct"/>
          </w:tcPr>
          <w:p w:rsidR="008E2497" w:rsidRPr="00180F4D" w:rsidRDefault="00814E41" w:rsidP="004D5216">
            <w:pPr>
              <w:pStyle w:val="TableTextS5"/>
              <w:spacing w:before="20" w:after="20"/>
              <w:rPr>
                <w:rStyle w:val="Tablefreq"/>
                <w:szCs w:val="18"/>
                <w:lang w:val="ru-RU"/>
              </w:rPr>
            </w:pPr>
            <w:r w:rsidRPr="00180F4D">
              <w:rPr>
                <w:rStyle w:val="Tablefreq"/>
                <w:szCs w:val="18"/>
                <w:lang w:val="ru-RU"/>
              </w:rPr>
              <w:t>3</w:t>
            </w:r>
            <w:r w:rsidRPr="00180F4D">
              <w:rPr>
                <w:rStyle w:val="Tablefreq"/>
                <w:szCs w:val="18"/>
              </w:rPr>
              <w:t> </w:t>
            </w:r>
            <w:r w:rsidRPr="00180F4D">
              <w:rPr>
                <w:rStyle w:val="Tablefreq"/>
                <w:szCs w:val="18"/>
                <w:lang w:val="ru-RU"/>
              </w:rPr>
              <w:t>400–3</w:t>
            </w:r>
            <w:r w:rsidRPr="00180F4D">
              <w:rPr>
                <w:rStyle w:val="Tablefreq"/>
                <w:szCs w:val="18"/>
              </w:rPr>
              <w:t> </w:t>
            </w:r>
            <w:r w:rsidRPr="00180F4D">
              <w:rPr>
                <w:rStyle w:val="Tablefreq"/>
                <w:szCs w:val="18"/>
                <w:lang w:val="ru-RU"/>
              </w:rPr>
              <w:t>500</w:t>
            </w:r>
          </w:p>
          <w:p w:rsidR="008E2497" w:rsidRPr="00180F4D" w:rsidRDefault="00814E41" w:rsidP="004D5216">
            <w:pPr>
              <w:pStyle w:val="TableTextS5"/>
              <w:spacing w:before="20" w:after="20"/>
              <w:rPr>
                <w:szCs w:val="18"/>
                <w:lang w:val="ru-RU"/>
              </w:rPr>
            </w:pPr>
            <w:r w:rsidRPr="00180F4D">
              <w:rPr>
                <w:szCs w:val="18"/>
                <w:lang w:val="ru-RU"/>
              </w:rPr>
              <w:t>ФИКСИРОВАННАЯ</w:t>
            </w:r>
          </w:p>
          <w:p w:rsidR="008E2497" w:rsidRPr="00180F4D" w:rsidRDefault="00814E41"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8E2497" w:rsidRPr="00180F4D" w:rsidRDefault="00814E41" w:rsidP="004D5216">
            <w:pPr>
              <w:pStyle w:val="TableTextS5"/>
              <w:spacing w:before="20" w:after="20"/>
              <w:rPr>
                <w:szCs w:val="18"/>
                <w:lang w:val="ru-RU"/>
              </w:rPr>
            </w:pPr>
            <w:r w:rsidRPr="00180F4D">
              <w:rPr>
                <w:szCs w:val="18"/>
                <w:lang w:val="ru-RU"/>
              </w:rPr>
              <w:t>Любительская</w:t>
            </w:r>
          </w:p>
          <w:p w:rsidR="008E2497" w:rsidRPr="00744561" w:rsidRDefault="00814E41" w:rsidP="004D5216">
            <w:pPr>
              <w:pStyle w:val="TableTextS5"/>
              <w:spacing w:before="20" w:after="20"/>
              <w:rPr>
                <w:rStyle w:val="Artref"/>
                <w:lang w:val="ru-RU"/>
              </w:rPr>
            </w:pPr>
            <w:proofErr w:type="gramStart"/>
            <w:r w:rsidRPr="00180F4D">
              <w:rPr>
                <w:szCs w:val="18"/>
                <w:lang w:val="ru-RU"/>
              </w:rPr>
              <w:t xml:space="preserve">Подвижная  </w:t>
            </w:r>
            <w:ins w:id="14" w:author="Panina, Oxana" w:date="2015-10-27T09:40:00Z">
              <w:r w:rsidR="006B3C9E" w:rsidRPr="008A0098">
                <w:rPr>
                  <w:rStyle w:val="Artref"/>
                </w:rPr>
                <w:t>MOD</w:t>
              </w:r>
              <w:proofErr w:type="gramEnd"/>
              <w:r w:rsidR="006B3C9E" w:rsidRPr="008A0098">
                <w:rPr>
                  <w:rStyle w:val="Artref"/>
                </w:rPr>
                <w:t xml:space="preserve"> </w:t>
              </w:r>
            </w:ins>
            <w:r w:rsidRPr="008A0098">
              <w:rPr>
                <w:rStyle w:val="Artref"/>
                <w:rPrChange w:id="15" w:author="Panina, Oxana" w:date="2015-10-27T09:42:00Z">
                  <w:rPr>
                    <w:rStyle w:val="Artref"/>
                    <w:szCs w:val="18"/>
                    <w:lang w:val="ru-RU"/>
                  </w:rPr>
                </w:rPrChange>
              </w:rPr>
              <w:t>5.432B</w:t>
            </w:r>
          </w:p>
          <w:p w:rsidR="008E2497" w:rsidRPr="00D22F71" w:rsidRDefault="00814E41" w:rsidP="004D5216">
            <w:pPr>
              <w:pStyle w:val="TableTextS5"/>
              <w:spacing w:before="20" w:after="20"/>
              <w:rPr>
                <w:rStyle w:val="Artref"/>
                <w:lang w:val="ru-RU"/>
              </w:rPr>
            </w:pPr>
            <w:proofErr w:type="gramStart"/>
            <w:r w:rsidRPr="00D22F71">
              <w:rPr>
                <w:lang w:val="ru-RU"/>
              </w:rPr>
              <w:t xml:space="preserve">Радиолокационная  </w:t>
            </w:r>
            <w:r w:rsidRPr="0086667D">
              <w:rPr>
                <w:rStyle w:val="Artref"/>
                <w:lang w:val="ru-RU"/>
              </w:rPr>
              <w:t>5.433</w:t>
            </w:r>
            <w:proofErr w:type="gramEnd"/>
          </w:p>
          <w:p w:rsidR="008E2497" w:rsidRPr="00180F4D" w:rsidRDefault="00814E41" w:rsidP="004D5216">
            <w:pPr>
              <w:pStyle w:val="TableTextS5"/>
              <w:spacing w:before="20" w:after="20"/>
              <w:rPr>
                <w:szCs w:val="18"/>
                <w:lang w:val="ru-RU"/>
              </w:rPr>
            </w:pPr>
            <w:proofErr w:type="gramStart"/>
            <w:r w:rsidRPr="00D22F71">
              <w:rPr>
                <w:rStyle w:val="Artref"/>
                <w:lang w:val="ru-RU"/>
              </w:rPr>
              <w:t>5.282  5.432</w:t>
            </w:r>
            <w:proofErr w:type="gramEnd"/>
            <w:r w:rsidRPr="00D22F71">
              <w:rPr>
                <w:rStyle w:val="Artref"/>
                <w:lang w:val="ru-RU"/>
              </w:rPr>
              <w:t xml:space="preserve">  5.432А</w:t>
            </w:r>
          </w:p>
        </w:tc>
      </w:tr>
      <w:tr w:rsidR="0090085B" w:rsidRPr="00180F4D" w:rsidTr="0090085B">
        <w:trPr>
          <w:cantSplit/>
          <w:trHeight w:val="1485"/>
        </w:trPr>
        <w:tc>
          <w:tcPr>
            <w:tcW w:w="1667" w:type="pct"/>
            <w:vMerge/>
            <w:tcBorders>
              <w:bottom w:val="nil"/>
            </w:tcBorders>
          </w:tcPr>
          <w:p w:rsidR="0090085B" w:rsidRPr="00180F4D" w:rsidRDefault="0090085B" w:rsidP="004D5216">
            <w:pPr>
              <w:pStyle w:val="TableTextS5"/>
              <w:spacing w:before="20" w:after="20"/>
              <w:rPr>
                <w:szCs w:val="18"/>
                <w:lang w:val="ru-RU"/>
              </w:rPr>
            </w:pPr>
          </w:p>
        </w:tc>
        <w:tc>
          <w:tcPr>
            <w:tcW w:w="1667" w:type="pct"/>
            <w:vMerge w:val="restart"/>
            <w:tcBorders>
              <w:bottom w:val="single" w:sz="4" w:space="0" w:color="auto"/>
            </w:tcBorders>
          </w:tcPr>
          <w:p w:rsidR="0090085B" w:rsidRPr="005B12B7" w:rsidRDefault="0090085B" w:rsidP="004D5216">
            <w:pPr>
              <w:pStyle w:val="TableTextS5"/>
              <w:spacing w:before="20" w:after="20"/>
              <w:rPr>
                <w:rStyle w:val="Tablefreq"/>
                <w:szCs w:val="18"/>
                <w:lang w:val="ru-RU"/>
              </w:rPr>
            </w:pPr>
            <w:r w:rsidRPr="005B12B7">
              <w:rPr>
                <w:rStyle w:val="Tablefreq"/>
                <w:szCs w:val="18"/>
                <w:lang w:val="ru-RU"/>
              </w:rPr>
              <w:t>3 500–3 700</w:t>
            </w:r>
          </w:p>
          <w:p w:rsidR="0090085B" w:rsidRPr="00180F4D" w:rsidRDefault="0090085B" w:rsidP="004D5216">
            <w:pPr>
              <w:pStyle w:val="TableTextS5"/>
              <w:spacing w:before="20" w:after="20"/>
              <w:rPr>
                <w:szCs w:val="18"/>
                <w:lang w:val="ru-RU"/>
              </w:rPr>
            </w:pPr>
            <w:r w:rsidRPr="00180F4D">
              <w:rPr>
                <w:szCs w:val="18"/>
                <w:lang w:val="ru-RU"/>
              </w:rPr>
              <w:t>ФИКСИРОВАННАЯ</w:t>
            </w:r>
          </w:p>
          <w:p w:rsidR="0090085B" w:rsidRPr="00180F4D" w:rsidRDefault="0090085B"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90085B" w:rsidRPr="00180F4D" w:rsidRDefault="0090085B" w:rsidP="004D5216">
            <w:pPr>
              <w:pStyle w:val="TableTextS5"/>
              <w:spacing w:before="20" w:after="20"/>
              <w:rPr>
                <w:szCs w:val="18"/>
                <w:lang w:val="ru-RU"/>
              </w:rPr>
            </w:pPr>
            <w:r w:rsidRPr="00180F4D">
              <w:rPr>
                <w:szCs w:val="18"/>
                <w:lang w:val="ru-RU"/>
              </w:rPr>
              <w:t>ПОДВИЖНАЯ, за исключением воздушной подвижной</w:t>
            </w:r>
          </w:p>
          <w:p w:rsidR="0090085B" w:rsidRPr="00180F4D" w:rsidRDefault="0090085B" w:rsidP="004D5216">
            <w:pPr>
              <w:pStyle w:val="TableTextS5"/>
              <w:spacing w:before="20" w:after="20"/>
              <w:rPr>
                <w:szCs w:val="18"/>
                <w:lang w:val="ru-RU"/>
              </w:rPr>
            </w:pPr>
            <w:proofErr w:type="gramStart"/>
            <w:r w:rsidRPr="00180F4D">
              <w:rPr>
                <w:szCs w:val="18"/>
                <w:lang w:val="ru-RU"/>
              </w:rPr>
              <w:t xml:space="preserve">Радиолокационная  </w:t>
            </w:r>
            <w:r w:rsidRPr="008A0098">
              <w:rPr>
                <w:rStyle w:val="Artref"/>
              </w:rPr>
              <w:t>5.433</w:t>
            </w:r>
            <w:proofErr w:type="gramEnd"/>
          </w:p>
        </w:tc>
        <w:tc>
          <w:tcPr>
            <w:tcW w:w="1666" w:type="pct"/>
            <w:vMerge w:val="restart"/>
          </w:tcPr>
          <w:p w:rsidR="0090085B" w:rsidRPr="005B12B7" w:rsidRDefault="0090085B" w:rsidP="004D5216">
            <w:pPr>
              <w:pStyle w:val="TableTextS5"/>
              <w:spacing w:before="20" w:after="20"/>
              <w:rPr>
                <w:rStyle w:val="Tablefreq"/>
                <w:szCs w:val="18"/>
                <w:lang w:val="ru-RU"/>
              </w:rPr>
            </w:pPr>
            <w:r w:rsidRPr="005B12B7">
              <w:rPr>
                <w:rStyle w:val="Tablefreq"/>
                <w:szCs w:val="18"/>
                <w:lang w:val="ru-RU"/>
              </w:rPr>
              <w:t>3 500–3 600</w:t>
            </w:r>
          </w:p>
          <w:p w:rsidR="0090085B" w:rsidRPr="00180F4D" w:rsidRDefault="0090085B" w:rsidP="004D5216">
            <w:pPr>
              <w:pStyle w:val="TableTextS5"/>
              <w:spacing w:before="20" w:after="20"/>
              <w:rPr>
                <w:szCs w:val="18"/>
                <w:lang w:val="ru-RU"/>
              </w:rPr>
            </w:pPr>
            <w:r w:rsidRPr="00180F4D">
              <w:rPr>
                <w:szCs w:val="18"/>
                <w:lang w:val="ru-RU"/>
              </w:rPr>
              <w:t>ФИКСИРОВАННАЯ</w:t>
            </w:r>
          </w:p>
          <w:p w:rsidR="0090085B" w:rsidRPr="00180F4D" w:rsidRDefault="0090085B" w:rsidP="004D5216">
            <w:pPr>
              <w:pStyle w:val="TableTextS5"/>
              <w:spacing w:before="20" w:after="20"/>
              <w:rPr>
                <w:szCs w:val="18"/>
                <w:lang w:val="ru-RU"/>
              </w:rPr>
            </w:pPr>
            <w:r w:rsidRPr="00180F4D">
              <w:rPr>
                <w:szCs w:val="18"/>
                <w:lang w:val="ru-RU"/>
              </w:rPr>
              <w:t xml:space="preserve">ФИКСИРОВАННАЯ СПУТНИКОВАЯ </w:t>
            </w:r>
            <w:r w:rsidRPr="00180F4D">
              <w:rPr>
                <w:szCs w:val="18"/>
                <w:lang w:val="ru-RU"/>
              </w:rPr>
              <w:br/>
              <w:t>(космос-Земля)</w:t>
            </w:r>
          </w:p>
          <w:p w:rsidR="0090085B" w:rsidRPr="00744561" w:rsidRDefault="0090085B" w:rsidP="004D5216">
            <w:pPr>
              <w:pStyle w:val="TableTextS5"/>
              <w:spacing w:before="20" w:after="20"/>
              <w:rPr>
                <w:rStyle w:val="Artref"/>
                <w:lang w:val="ru-RU"/>
              </w:rPr>
            </w:pPr>
            <w:r w:rsidRPr="00180F4D">
              <w:rPr>
                <w:szCs w:val="18"/>
                <w:lang w:val="ru-RU"/>
              </w:rPr>
              <w:t xml:space="preserve">ПОДВИЖНАЯ, за исключением воздушной </w:t>
            </w:r>
            <w:proofErr w:type="gramStart"/>
            <w:r w:rsidRPr="00180F4D">
              <w:rPr>
                <w:szCs w:val="18"/>
                <w:lang w:val="ru-RU"/>
              </w:rPr>
              <w:t xml:space="preserve">подвижной  </w:t>
            </w:r>
            <w:ins w:id="16" w:author="Panina, Oxana" w:date="2015-10-27T09:40:00Z">
              <w:r w:rsidRPr="008A0098">
                <w:rPr>
                  <w:rStyle w:val="Artref"/>
                </w:rPr>
                <w:t>MOD</w:t>
              </w:r>
              <w:proofErr w:type="gramEnd"/>
              <w:r w:rsidRPr="008A0098">
                <w:rPr>
                  <w:rStyle w:val="Artref"/>
                </w:rPr>
                <w:t xml:space="preserve"> </w:t>
              </w:r>
            </w:ins>
            <w:r w:rsidRPr="008A0098">
              <w:rPr>
                <w:rStyle w:val="Artref"/>
                <w:rPrChange w:id="17" w:author="Panina, Oxana" w:date="2015-10-27T09:41:00Z">
                  <w:rPr>
                    <w:rStyle w:val="Artref"/>
                    <w:szCs w:val="18"/>
                    <w:lang w:val="ru-RU"/>
                  </w:rPr>
                </w:rPrChange>
              </w:rPr>
              <w:t>5.433A</w:t>
            </w:r>
          </w:p>
          <w:p w:rsidR="0090085B" w:rsidRPr="00180F4D" w:rsidRDefault="0090085B" w:rsidP="004D5216">
            <w:pPr>
              <w:pStyle w:val="TableTextS5"/>
              <w:spacing w:before="20" w:after="20"/>
              <w:rPr>
                <w:szCs w:val="18"/>
              </w:rPr>
            </w:pPr>
            <w:r w:rsidRPr="00180F4D">
              <w:rPr>
                <w:szCs w:val="18"/>
              </w:rPr>
              <w:t xml:space="preserve">Радиолокационная  </w:t>
            </w:r>
            <w:r w:rsidRPr="00A341E2">
              <w:rPr>
                <w:rStyle w:val="Artref"/>
                <w:rPrChange w:id="18" w:author="Panina, Oxana" w:date="2015-10-27T09:42:00Z">
                  <w:rPr>
                    <w:rStyle w:val="Artref"/>
                    <w:szCs w:val="18"/>
                  </w:rPr>
                </w:rPrChange>
              </w:rPr>
              <w:t>5.433</w:t>
            </w:r>
          </w:p>
        </w:tc>
      </w:tr>
      <w:tr w:rsidR="0090085B" w:rsidRPr="00180F4D" w:rsidTr="0090085B">
        <w:trPr>
          <w:cantSplit/>
          <w:trHeight w:val="300"/>
        </w:trPr>
        <w:tc>
          <w:tcPr>
            <w:tcW w:w="1667" w:type="pct"/>
            <w:tcBorders>
              <w:top w:val="nil"/>
            </w:tcBorders>
          </w:tcPr>
          <w:p w:rsidR="0090085B" w:rsidRPr="00180F4D" w:rsidRDefault="0090085B" w:rsidP="004D5216">
            <w:pPr>
              <w:pStyle w:val="TableTextS5"/>
              <w:spacing w:before="20" w:after="20"/>
              <w:rPr>
                <w:szCs w:val="18"/>
                <w:lang w:val="ru-RU"/>
              </w:rPr>
            </w:pPr>
            <w:r w:rsidRPr="005B12B7">
              <w:rPr>
                <w:rStyle w:val="Artref"/>
              </w:rPr>
              <w:t>5.431</w:t>
            </w:r>
          </w:p>
        </w:tc>
        <w:tc>
          <w:tcPr>
            <w:tcW w:w="1667" w:type="pct"/>
            <w:vMerge/>
            <w:tcBorders>
              <w:bottom w:val="single" w:sz="4" w:space="0" w:color="auto"/>
            </w:tcBorders>
          </w:tcPr>
          <w:p w:rsidR="0090085B" w:rsidRPr="005B12B7" w:rsidRDefault="0090085B" w:rsidP="004D5216">
            <w:pPr>
              <w:pStyle w:val="TableTextS5"/>
              <w:spacing w:before="20" w:after="20"/>
              <w:rPr>
                <w:rStyle w:val="Tablefreq"/>
                <w:szCs w:val="18"/>
                <w:lang w:val="ru-RU"/>
              </w:rPr>
            </w:pPr>
          </w:p>
        </w:tc>
        <w:tc>
          <w:tcPr>
            <w:tcW w:w="1666" w:type="pct"/>
            <w:vMerge/>
          </w:tcPr>
          <w:p w:rsidR="0090085B" w:rsidRPr="005B12B7" w:rsidRDefault="0090085B" w:rsidP="004D5216">
            <w:pPr>
              <w:pStyle w:val="TableTextS5"/>
              <w:spacing w:before="20" w:after="20"/>
              <w:rPr>
                <w:rStyle w:val="Tablefreq"/>
                <w:szCs w:val="18"/>
                <w:lang w:val="ru-RU"/>
              </w:rPr>
            </w:pPr>
          </w:p>
        </w:tc>
      </w:tr>
    </w:tbl>
    <w:p w:rsidR="00A317F1" w:rsidRDefault="00A317F1">
      <w:pPr>
        <w:pStyle w:val="Reasons"/>
      </w:pPr>
    </w:p>
    <w:p w:rsidR="00A317F1" w:rsidRDefault="00814E41">
      <w:pPr>
        <w:pStyle w:val="Proposal"/>
      </w:pPr>
      <w:r>
        <w:t>MOD</w:t>
      </w:r>
      <w:r>
        <w:tab/>
        <w:t>AUS/91A1/2</w:t>
      </w:r>
    </w:p>
    <w:p w:rsidR="008E2497" w:rsidRPr="005501BB" w:rsidRDefault="00814E41" w:rsidP="0090085B">
      <w:pPr>
        <w:pStyle w:val="Note"/>
        <w:rPr>
          <w:bCs/>
          <w:sz w:val="16"/>
          <w:szCs w:val="16"/>
          <w:lang w:val="ru-RU"/>
        </w:rPr>
      </w:pPr>
      <w:r w:rsidRPr="00180F4D">
        <w:rPr>
          <w:rStyle w:val="Artdef"/>
          <w:lang w:val="ru-RU"/>
        </w:rPr>
        <w:t>5.432В</w:t>
      </w:r>
      <w:r w:rsidRPr="00C77EB5">
        <w:rPr>
          <w:lang w:val="ru-RU"/>
        </w:rPr>
        <w:tab/>
      </w:r>
      <w:r w:rsidRPr="00C77EB5">
        <w:rPr>
          <w:i/>
          <w:iCs/>
          <w:lang w:val="ru-RU"/>
        </w:rPr>
        <w:t xml:space="preserve">Другая категория </w:t>
      </w:r>
      <w:proofErr w:type="gramStart"/>
      <w:r w:rsidRPr="00C77EB5">
        <w:rPr>
          <w:i/>
          <w:iCs/>
          <w:lang w:val="ru-RU"/>
        </w:rPr>
        <w:t>службы</w:t>
      </w:r>
      <w:r w:rsidRPr="00C77EB5">
        <w:rPr>
          <w:lang w:val="ru-RU"/>
        </w:rPr>
        <w:t>:</w:t>
      </w:r>
      <w:r>
        <w:rPr>
          <w:lang w:val="en-US"/>
        </w:rPr>
        <w:t>  </w:t>
      </w:r>
      <w:r w:rsidRPr="00C77EB5">
        <w:rPr>
          <w:lang w:val="ru-RU"/>
        </w:rPr>
        <w:t>в</w:t>
      </w:r>
      <w:proofErr w:type="gramEnd"/>
      <w:r w:rsidRPr="00C77EB5">
        <w:rPr>
          <w:lang w:val="ru-RU"/>
        </w:rPr>
        <w:t xml:space="preserve"> </w:t>
      </w:r>
      <w:ins w:id="19" w:author="Panina, Oxana" w:date="2015-10-27T09:43:00Z">
        <w:r w:rsidR="00E23109">
          <w:rPr>
            <w:lang w:val="ru-RU"/>
          </w:rPr>
          <w:t xml:space="preserve">Австралии, </w:t>
        </w:r>
      </w:ins>
      <w:r w:rsidRPr="00C77EB5">
        <w:rPr>
          <w:lang w:val="ru-RU"/>
        </w:rPr>
        <w:t xml:space="preserve">Бангладеш, Китае, Французских </w:t>
      </w:r>
      <w:r w:rsidRPr="00300868">
        <w:rPr>
          <w:lang w:val="ru-RU"/>
        </w:rPr>
        <w:t>заморских</w:t>
      </w:r>
      <w:r w:rsidRPr="00C77EB5">
        <w:rPr>
          <w:lang w:val="ru-RU"/>
        </w:rPr>
        <w:t xml:space="preserve"> сообществах</w:t>
      </w:r>
      <w:r>
        <w:rPr>
          <w:lang w:val="ru-RU"/>
        </w:rPr>
        <w:t xml:space="preserve"> </w:t>
      </w:r>
      <w:r w:rsidRPr="00C77EB5">
        <w:rPr>
          <w:lang w:val="ru-RU"/>
        </w:rPr>
        <w:t>в Районе 3</w:t>
      </w:r>
      <w:r>
        <w:rPr>
          <w:lang w:val="ru-RU"/>
        </w:rPr>
        <w:t>,</w:t>
      </w:r>
      <w:r w:rsidRPr="00C77EB5">
        <w:rPr>
          <w:lang w:val="ru-RU"/>
        </w:rPr>
        <w:t xml:space="preserve"> Индии, Исламской Республике Иран, Новой Зеландии</w:t>
      </w:r>
      <w:r>
        <w:rPr>
          <w:lang w:val="ru-RU"/>
        </w:rPr>
        <w:t xml:space="preserve"> и</w:t>
      </w:r>
      <w:r w:rsidRPr="00C77EB5">
        <w:rPr>
          <w:lang w:val="ru-RU"/>
        </w:rPr>
        <w:t xml:space="preserve"> Сингапуре полоса 3400</w:t>
      </w:r>
      <w:r w:rsidRPr="00C77EB5">
        <w:sym w:font="Symbol" w:char="F02D"/>
      </w:r>
      <w:r w:rsidRPr="00C77EB5">
        <w:rPr>
          <w:lang w:val="ru-RU"/>
        </w:rPr>
        <w:t>3500</w:t>
      </w:r>
      <w:r w:rsidRPr="00C77EB5">
        <w:t> </w:t>
      </w:r>
      <w:r w:rsidRPr="00C77EB5">
        <w:rPr>
          <w:lang w:val="ru-RU"/>
        </w:rPr>
        <w:t>МГц распределена подвижной, за исключением воздушной подвижной, службе на первичной основе при условии получения согласия других ад</w:t>
      </w:r>
      <w:r w:rsidR="008A0098">
        <w:rPr>
          <w:lang w:val="ru-RU"/>
        </w:rPr>
        <w:t>министраций в соответствии с п.</w:t>
      </w:r>
      <w:r w:rsidR="008A0098">
        <w:rPr>
          <w:lang w:val="en-US"/>
        </w:rPr>
        <w:t> </w:t>
      </w:r>
      <w:r w:rsidRPr="00C77EB5">
        <w:rPr>
          <w:b/>
          <w:bCs/>
          <w:lang w:val="ru-RU"/>
        </w:rPr>
        <w:t>9.21</w:t>
      </w:r>
      <w:r w:rsidRPr="00C77EB5">
        <w:rPr>
          <w:lang w:val="ru-RU"/>
        </w:rPr>
        <w:t xml:space="preserve"> и определена для Международной подвижной связи (</w:t>
      </w:r>
      <w:r w:rsidRPr="00C77EB5">
        <w:t>IMT</w:t>
      </w:r>
      <w:r w:rsidRPr="00C77EB5">
        <w:rPr>
          <w:lang w:val="ru-RU"/>
        </w:rPr>
        <w:t xml:space="preserve">).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w:t>
      </w:r>
      <w:r w:rsidR="008A0098">
        <w:rPr>
          <w:lang w:val="ru-RU"/>
        </w:rPr>
        <w:t>применяются также положения пп.</w:t>
      </w:r>
      <w:r w:rsidR="008A0098">
        <w:rPr>
          <w:lang w:val="en-US"/>
        </w:rPr>
        <w:t> </w:t>
      </w:r>
      <w:r w:rsidRPr="00C77EB5">
        <w:rPr>
          <w:b/>
          <w:bCs/>
          <w:lang w:val="ru-RU"/>
        </w:rPr>
        <w:t>9.17</w:t>
      </w:r>
      <w:r w:rsidRPr="00C77EB5">
        <w:rPr>
          <w:lang w:val="ru-RU"/>
        </w:rPr>
        <w:t xml:space="preserve"> и </w:t>
      </w:r>
      <w:r w:rsidRPr="00C77EB5">
        <w:rPr>
          <w:b/>
          <w:bCs/>
          <w:lang w:val="ru-RU"/>
        </w:rPr>
        <w:t>9.18</w:t>
      </w:r>
      <w:r w:rsidRPr="00C77EB5">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w:t>
      </w:r>
      <w:r w:rsidRPr="00C77EB5">
        <w:t> </w:t>
      </w:r>
      <w:r w:rsidRPr="00C77EB5">
        <w:rPr>
          <w:lang w:val="ru-RU"/>
        </w:rPr>
        <w:t xml:space="preserve">м над уровнем земли не превышала </w:t>
      </w:r>
      <w:r w:rsidRPr="00C77EB5">
        <w:sym w:font="Symbol" w:char="F02D"/>
      </w:r>
      <w:r w:rsidRPr="00C77EB5">
        <w:rPr>
          <w:lang w:val="ru-RU"/>
        </w:rPr>
        <w:t>154,5</w:t>
      </w:r>
      <w:r w:rsidRPr="00C77EB5">
        <w:t> </w:t>
      </w:r>
      <w:proofErr w:type="gramStart"/>
      <w:r w:rsidRPr="00C77EB5">
        <w:rPr>
          <w:lang w:val="ru-RU"/>
        </w:rPr>
        <w:t>дБ(</w:t>
      </w:r>
      <w:proofErr w:type="gramEnd"/>
      <w:r w:rsidRPr="00C77EB5">
        <w:rPr>
          <w:lang w:val="ru-RU"/>
        </w:rPr>
        <w:t>Вт/(м</w:t>
      </w:r>
      <w:r w:rsidRPr="00C77EB5">
        <w:rPr>
          <w:vertAlign w:val="superscript"/>
          <w:lang w:val="ru-RU"/>
        </w:rPr>
        <w:t>2</w:t>
      </w:r>
      <w:r w:rsidRPr="00C77EB5">
        <w:t> </w:t>
      </w:r>
      <w:r w:rsidRPr="00C77EB5">
        <w:sym w:font="Symbol" w:char="F0D7"/>
      </w:r>
      <w:r w:rsidRPr="00C77EB5">
        <w:t> </w:t>
      </w:r>
      <w:r w:rsidRPr="00C77EB5">
        <w:rPr>
          <w:lang w:val="ru-RU"/>
        </w:rPr>
        <w:t>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3400–3500</w:t>
      </w:r>
      <w:r w:rsidRPr="00C77EB5">
        <w:t> </w:t>
      </w:r>
      <w:r w:rsidRPr="00C77EB5">
        <w:rPr>
          <w:lang w:val="ru-RU"/>
        </w:rPr>
        <w:t>МГц не должны требовать большей защиты от космических станций, чем предусмотрено в Таблице</w:t>
      </w:r>
      <w:r w:rsidRPr="00C77EB5">
        <w:t> </w:t>
      </w:r>
      <w:r w:rsidRPr="00C77EB5">
        <w:rPr>
          <w:b/>
          <w:bCs/>
          <w:lang w:val="ru-RU"/>
        </w:rPr>
        <w:t>21-4</w:t>
      </w:r>
      <w:r w:rsidRPr="00C77EB5">
        <w:rPr>
          <w:lang w:val="ru-RU"/>
        </w:rPr>
        <w:t xml:space="preserve"> Регламента радиосвязи (издание 2004</w:t>
      </w:r>
      <w:r w:rsidRPr="00C77EB5">
        <w:t> </w:t>
      </w:r>
      <w:r w:rsidRPr="00C77EB5">
        <w:rPr>
          <w:lang w:val="ru-RU"/>
        </w:rPr>
        <w:t>г</w:t>
      </w:r>
      <w:r w:rsidR="0090085B">
        <w:rPr>
          <w:lang w:val="ru-RU"/>
        </w:rPr>
        <w:t>.</w:t>
      </w:r>
      <w:r w:rsidRPr="00C77EB5">
        <w:rPr>
          <w:lang w:val="ru-RU"/>
        </w:rPr>
        <w:t>). Это</w:t>
      </w:r>
      <w:r w:rsidRPr="005501BB">
        <w:rPr>
          <w:lang w:val="ru-RU"/>
        </w:rPr>
        <w:t xml:space="preserve"> </w:t>
      </w:r>
      <w:r w:rsidRPr="00C77EB5">
        <w:rPr>
          <w:lang w:val="ru-RU"/>
        </w:rPr>
        <w:t>распределение</w:t>
      </w:r>
      <w:r w:rsidRPr="005501BB">
        <w:rPr>
          <w:lang w:val="ru-RU"/>
        </w:rPr>
        <w:t xml:space="preserve"> </w:t>
      </w:r>
      <w:r w:rsidRPr="00C77EB5">
        <w:rPr>
          <w:lang w:val="ru-RU"/>
        </w:rPr>
        <w:t>действует</w:t>
      </w:r>
      <w:r w:rsidRPr="005501BB">
        <w:rPr>
          <w:lang w:val="ru-RU"/>
        </w:rPr>
        <w:t xml:space="preserve"> </w:t>
      </w:r>
      <w:r w:rsidRPr="00C77EB5">
        <w:rPr>
          <w:lang w:val="ru-RU"/>
        </w:rPr>
        <w:t>с</w:t>
      </w:r>
      <w:r w:rsidRPr="005501BB">
        <w:rPr>
          <w:lang w:val="ru-RU"/>
        </w:rPr>
        <w:t xml:space="preserve"> 17</w:t>
      </w:r>
      <w:r w:rsidRPr="00C77EB5">
        <w:t> </w:t>
      </w:r>
      <w:r w:rsidRPr="00C77EB5">
        <w:rPr>
          <w:lang w:val="ru-RU"/>
        </w:rPr>
        <w:t>ноября</w:t>
      </w:r>
      <w:r w:rsidR="0090085B">
        <w:rPr>
          <w:lang w:val="ru-RU"/>
        </w:rPr>
        <w:t xml:space="preserve"> 2010 </w:t>
      </w:r>
      <w:r w:rsidRPr="00C77EB5">
        <w:rPr>
          <w:lang w:val="ru-RU"/>
        </w:rPr>
        <w:t>года</w:t>
      </w:r>
      <w:r w:rsidRPr="005501BB">
        <w:rPr>
          <w:lang w:val="ru-RU"/>
        </w:rPr>
        <w:t>.</w:t>
      </w:r>
      <w:r w:rsidRPr="006D7050">
        <w:rPr>
          <w:bCs/>
          <w:sz w:val="16"/>
          <w:szCs w:val="16"/>
        </w:rPr>
        <w:t> </w:t>
      </w:r>
      <w:r w:rsidRPr="0086667D">
        <w:rPr>
          <w:bCs/>
          <w:sz w:val="16"/>
          <w:szCs w:val="16"/>
        </w:rPr>
        <w:t>    </w:t>
      </w:r>
      <w:r w:rsidRPr="005501BB">
        <w:rPr>
          <w:bCs/>
          <w:sz w:val="16"/>
          <w:szCs w:val="16"/>
          <w:lang w:val="ru-RU"/>
        </w:rPr>
        <w:t>(</w:t>
      </w:r>
      <w:r w:rsidRPr="00050F7B">
        <w:rPr>
          <w:bCs/>
          <w:sz w:val="16"/>
          <w:szCs w:val="16"/>
          <w:lang w:val="ru-RU"/>
        </w:rPr>
        <w:t>ВКР</w:t>
      </w:r>
      <w:r w:rsidRPr="005501BB">
        <w:rPr>
          <w:bCs/>
          <w:sz w:val="16"/>
          <w:szCs w:val="16"/>
          <w:lang w:val="ru-RU"/>
        </w:rPr>
        <w:t>-</w:t>
      </w:r>
      <w:del w:id="20" w:author="Khokhlova, Yustiniya" w:date="2015-10-27T15:48:00Z">
        <w:r w:rsidRPr="005501BB" w:rsidDel="00F048C5">
          <w:rPr>
            <w:bCs/>
            <w:sz w:val="16"/>
            <w:szCs w:val="16"/>
            <w:lang w:val="ru-RU"/>
          </w:rPr>
          <w:delText>12</w:delText>
        </w:r>
      </w:del>
      <w:ins w:id="21" w:author="Khokhlova, Yustiniya" w:date="2015-10-27T15:48:00Z">
        <w:r w:rsidR="00F048C5">
          <w:rPr>
            <w:bCs/>
            <w:sz w:val="16"/>
            <w:szCs w:val="16"/>
            <w:lang w:val="ru-RU"/>
          </w:rPr>
          <w:t>15</w:t>
        </w:r>
      </w:ins>
      <w:r w:rsidRPr="005501BB">
        <w:rPr>
          <w:bCs/>
          <w:sz w:val="16"/>
          <w:szCs w:val="16"/>
          <w:lang w:val="ru-RU"/>
        </w:rPr>
        <w:t>)</w:t>
      </w:r>
    </w:p>
    <w:p w:rsidR="00A317F1" w:rsidRPr="00824C1D" w:rsidRDefault="00814E41" w:rsidP="00AB624C">
      <w:pPr>
        <w:pStyle w:val="Reasons"/>
      </w:pPr>
      <w:proofErr w:type="gramStart"/>
      <w:r w:rsidRPr="00814E41">
        <w:rPr>
          <w:b/>
          <w:bCs/>
        </w:rPr>
        <w:lastRenderedPageBreak/>
        <w:t>Основания</w:t>
      </w:r>
      <w:r w:rsidRPr="005501BB">
        <w:t>:</w:t>
      </w:r>
      <w:r w:rsidRPr="005501BB">
        <w:tab/>
      </w:r>
      <w:proofErr w:type="gramEnd"/>
      <w:r w:rsidR="009632B5">
        <w:t>В целях</w:t>
      </w:r>
      <w:r w:rsidR="005501BB" w:rsidRPr="005501BB">
        <w:t xml:space="preserve"> </w:t>
      </w:r>
      <w:r w:rsidR="005501BB">
        <w:t>выделения</w:t>
      </w:r>
      <w:r w:rsidR="005501BB" w:rsidRPr="005501BB">
        <w:t xml:space="preserve"> </w:t>
      </w:r>
      <w:r w:rsidR="00934F63">
        <w:t xml:space="preserve">в Австралии </w:t>
      </w:r>
      <w:r w:rsidR="005501BB">
        <w:t>полосы</w:t>
      </w:r>
      <w:r w:rsidR="00711984">
        <w:t xml:space="preserve"> 3400−3500</w:t>
      </w:r>
      <w:r w:rsidR="00711984">
        <w:rPr>
          <w:lang w:val="en-US"/>
        </w:rPr>
        <w:t> </w:t>
      </w:r>
      <w:r w:rsidR="005501BB" w:rsidRPr="00814E41">
        <w:t>МГц</w:t>
      </w:r>
      <w:r w:rsidR="005501BB">
        <w:t xml:space="preserve"> </w:t>
      </w:r>
      <w:r w:rsidR="00AB624C" w:rsidRPr="00C77EB5">
        <w:t>подвижной, за исключением воздушной подвижной, службе</w:t>
      </w:r>
      <w:r w:rsidR="005501BB">
        <w:t xml:space="preserve"> на первичной основе и определения для </w:t>
      </w:r>
      <w:r w:rsidR="005501BB">
        <w:rPr>
          <w:lang w:val="en-US"/>
        </w:rPr>
        <w:t>IMT</w:t>
      </w:r>
      <w:r w:rsidR="005501BB" w:rsidRPr="005501BB">
        <w:t xml:space="preserve"> </w:t>
      </w:r>
      <w:r w:rsidR="005501BB">
        <w:t xml:space="preserve">путем включения </w:t>
      </w:r>
      <w:r w:rsidR="00934F63">
        <w:t xml:space="preserve">Австралии </w:t>
      </w:r>
      <w:r w:rsidR="005501BB">
        <w:t>в перечень стран</w:t>
      </w:r>
      <w:r w:rsidR="00EC650A">
        <w:t>, содержащийся в п. </w:t>
      </w:r>
      <w:r w:rsidR="00824C1D" w:rsidRPr="005501BB">
        <w:t>5.432</w:t>
      </w:r>
      <w:r w:rsidR="00824C1D" w:rsidRPr="0086667D">
        <w:rPr>
          <w:lang w:val="en-GB"/>
        </w:rPr>
        <w:t>B</w:t>
      </w:r>
      <w:r w:rsidR="00824C1D">
        <w:t xml:space="preserve"> РР.</w:t>
      </w:r>
      <w:r w:rsidR="00F4458C">
        <w:t xml:space="preserve"> </w:t>
      </w:r>
    </w:p>
    <w:p w:rsidR="00A317F1" w:rsidRDefault="00814E41">
      <w:pPr>
        <w:pStyle w:val="Proposal"/>
      </w:pPr>
      <w:r>
        <w:t>MOD</w:t>
      </w:r>
      <w:r>
        <w:tab/>
        <w:t>AUS/91A1/3</w:t>
      </w:r>
    </w:p>
    <w:p w:rsidR="008E2497" w:rsidRPr="0086667D" w:rsidRDefault="00814E41" w:rsidP="0090085B">
      <w:pPr>
        <w:pStyle w:val="Note"/>
        <w:rPr>
          <w:bCs/>
          <w:sz w:val="16"/>
          <w:szCs w:val="16"/>
        </w:rPr>
      </w:pPr>
      <w:r w:rsidRPr="00300868">
        <w:rPr>
          <w:rStyle w:val="Artdef"/>
          <w:lang w:val="ru-RU"/>
        </w:rPr>
        <w:t>5.433А</w:t>
      </w:r>
      <w:r w:rsidRPr="00C77EB5">
        <w:rPr>
          <w:lang w:val="ru-RU"/>
        </w:rPr>
        <w:tab/>
      </w:r>
      <w:r w:rsidRPr="003515BE">
        <w:rPr>
          <w:lang w:val="ru-RU"/>
        </w:rPr>
        <w:t>В</w:t>
      </w:r>
      <w:r w:rsidRPr="00E66448">
        <w:rPr>
          <w:lang w:val="ru-RU"/>
        </w:rPr>
        <w:t xml:space="preserve"> </w:t>
      </w:r>
      <w:ins w:id="22" w:author="Panina, Oxana" w:date="2015-10-27T09:45:00Z">
        <w:r w:rsidR="00FD5FC7">
          <w:rPr>
            <w:lang w:val="ru-RU"/>
          </w:rPr>
          <w:t xml:space="preserve">Австралии, </w:t>
        </w:r>
      </w:ins>
      <w:r w:rsidRPr="003515BE">
        <w:rPr>
          <w:lang w:val="ru-RU"/>
        </w:rPr>
        <w:t>Бангладеш</w:t>
      </w:r>
      <w:r w:rsidRPr="00E66448">
        <w:rPr>
          <w:lang w:val="ru-RU"/>
        </w:rPr>
        <w:t xml:space="preserve">, </w:t>
      </w:r>
      <w:r w:rsidRPr="003515BE">
        <w:rPr>
          <w:lang w:val="ru-RU"/>
        </w:rPr>
        <w:t>Китае</w:t>
      </w:r>
      <w:r w:rsidRPr="00E66448">
        <w:rPr>
          <w:lang w:val="ru-RU"/>
        </w:rPr>
        <w:t xml:space="preserve">, </w:t>
      </w:r>
      <w:r w:rsidRPr="003515BE">
        <w:rPr>
          <w:lang w:val="ru-RU"/>
        </w:rPr>
        <w:t>Республике</w:t>
      </w:r>
      <w:r w:rsidRPr="00E66448">
        <w:rPr>
          <w:lang w:val="ru-RU"/>
        </w:rPr>
        <w:t xml:space="preserve"> </w:t>
      </w:r>
      <w:r w:rsidRPr="003515BE">
        <w:rPr>
          <w:lang w:val="ru-RU"/>
        </w:rPr>
        <w:t>Корея</w:t>
      </w:r>
      <w:r w:rsidRPr="00E66448">
        <w:rPr>
          <w:lang w:val="ru-RU"/>
        </w:rPr>
        <w:t>, Французских заморских сообществах в Районе 3,</w:t>
      </w:r>
      <w:r w:rsidRPr="003515BE">
        <w:rPr>
          <w:lang w:val="ru-RU"/>
        </w:rPr>
        <w:t xml:space="preserve"> Индии</w:t>
      </w:r>
      <w:r w:rsidRPr="00E66448">
        <w:rPr>
          <w:lang w:val="ru-RU"/>
        </w:rPr>
        <w:t xml:space="preserve">, </w:t>
      </w:r>
      <w:r w:rsidRPr="003515BE">
        <w:rPr>
          <w:lang w:val="ru-RU"/>
        </w:rPr>
        <w:t>Исламской</w:t>
      </w:r>
      <w:r w:rsidRPr="00E66448">
        <w:rPr>
          <w:lang w:val="ru-RU"/>
        </w:rPr>
        <w:t xml:space="preserve"> </w:t>
      </w:r>
      <w:r w:rsidRPr="003515BE">
        <w:rPr>
          <w:lang w:val="ru-RU"/>
        </w:rPr>
        <w:t>Республике</w:t>
      </w:r>
      <w:r w:rsidRPr="00E66448">
        <w:rPr>
          <w:lang w:val="ru-RU"/>
        </w:rPr>
        <w:t xml:space="preserve"> </w:t>
      </w:r>
      <w:r w:rsidRPr="003515BE">
        <w:rPr>
          <w:lang w:val="ru-RU"/>
        </w:rPr>
        <w:t>Иран</w:t>
      </w:r>
      <w:r w:rsidRPr="00E66448">
        <w:rPr>
          <w:lang w:val="ru-RU"/>
        </w:rPr>
        <w:t xml:space="preserve">, </w:t>
      </w:r>
      <w:r w:rsidRPr="003515BE">
        <w:rPr>
          <w:lang w:val="ru-RU"/>
        </w:rPr>
        <w:t>Японии</w:t>
      </w:r>
      <w:r w:rsidRPr="00E66448">
        <w:rPr>
          <w:lang w:val="ru-RU"/>
        </w:rPr>
        <w:t xml:space="preserve">, </w:t>
      </w:r>
      <w:r w:rsidRPr="003515BE">
        <w:rPr>
          <w:lang w:val="ru-RU"/>
        </w:rPr>
        <w:t>Новой</w:t>
      </w:r>
      <w:r w:rsidRPr="00E66448">
        <w:rPr>
          <w:lang w:val="ru-RU"/>
        </w:rPr>
        <w:t xml:space="preserve"> </w:t>
      </w:r>
      <w:r w:rsidRPr="003515BE">
        <w:rPr>
          <w:lang w:val="ru-RU"/>
        </w:rPr>
        <w:t>Зеландии и</w:t>
      </w:r>
      <w:r w:rsidRPr="00E66448">
        <w:rPr>
          <w:lang w:val="ru-RU"/>
        </w:rPr>
        <w:t xml:space="preserve"> </w:t>
      </w:r>
      <w:r w:rsidRPr="003515BE">
        <w:rPr>
          <w:lang w:val="ru-RU"/>
        </w:rPr>
        <w:t>Пакистане</w:t>
      </w:r>
      <w:r w:rsidRPr="00E66448">
        <w:rPr>
          <w:lang w:val="ru-RU"/>
        </w:rPr>
        <w:t xml:space="preserve"> </w:t>
      </w:r>
      <w:r w:rsidRPr="003515BE">
        <w:rPr>
          <w:lang w:val="ru-RU"/>
        </w:rPr>
        <w:t>полоса</w:t>
      </w:r>
      <w:r w:rsidRPr="00E66448">
        <w:rPr>
          <w:lang w:val="ru-RU"/>
        </w:rPr>
        <w:t xml:space="preserve"> 3500</w:t>
      </w:r>
      <w:r w:rsidRPr="003515BE">
        <w:rPr>
          <w:lang w:val="ru-RU"/>
        </w:rPr>
        <w:sym w:font="Symbol" w:char="F02D"/>
      </w:r>
      <w:r w:rsidRPr="00E66448">
        <w:rPr>
          <w:lang w:val="ru-RU"/>
        </w:rPr>
        <w:t>3600</w:t>
      </w:r>
      <w:r w:rsidRPr="003515BE">
        <w:rPr>
          <w:lang w:val="ru-RU"/>
        </w:rPr>
        <w:t> МГц</w:t>
      </w:r>
      <w:r w:rsidRPr="00E66448">
        <w:rPr>
          <w:lang w:val="ru-RU"/>
        </w:rPr>
        <w:t xml:space="preserve"> </w:t>
      </w:r>
      <w:r w:rsidRPr="003515BE">
        <w:rPr>
          <w:lang w:val="ru-RU"/>
        </w:rPr>
        <w:t>определена</w:t>
      </w:r>
      <w:r w:rsidRPr="00E66448">
        <w:rPr>
          <w:lang w:val="ru-RU"/>
        </w:rPr>
        <w:t xml:space="preserve"> </w:t>
      </w:r>
      <w:r w:rsidRPr="003515BE">
        <w:rPr>
          <w:lang w:val="ru-RU"/>
        </w:rPr>
        <w:t>для</w:t>
      </w:r>
      <w:r w:rsidRPr="00E66448">
        <w:rPr>
          <w:lang w:val="ru-RU"/>
        </w:rPr>
        <w:t xml:space="preserve"> </w:t>
      </w:r>
      <w:r w:rsidRPr="003515BE">
        <w:rPr>
          <w:lang w:val="ru-RU"/>
        </w:rPr>
        <w:t>Международной</w:t>
      </w:r>
      <w:r w:rsidRPr="00E66448">
        <w:rPr>
          <w:lang w:val="ru-RU"/>
        </w:rPr>
        <w:t xml:space="preserve"> </w:t>
      </w:r>
      <w:r w:rsidRPr="003515BE">
        <w:rPr>
          <w:lang w:val="ru-RU"/>
        </w:rPr>
        <w:t>подвижной</w:t>
      </w:r>
      <w:r w:rsidRPr="00E66448">
        <w:rPr>
          <w:lang w:val="ru-RU"/>
        </w:rPr>
        <w:t xml:space="preserve"> </w:t>
      </w:r>
      <w:r w:rsidRPr="003515BE">
        <w:rPr>
          <w:lang w:val="ru-RU"/>
        </w:rPr>
        <w:t>связи</w:t>
      </w:r>
      <w:r w:rsidRPr="00E66448">
        <w:rPr>
          <w:lang w:val="ru-RU"/>
        </w:rPr>
        <w:t xml:space="preserve"> (</w:t>
      </w:r>
      <w:r w:rsidRPr="003515BE">
        <w:rPr>
          <w:lang w:val="ru-RU"/>
        </w:rPr>
        <w:t>IMT</w:t>
      </w:r>
      <w:r w:rsidRPr="00E66448">
        <w:rPr>
          <w:lang w:val="ru-RU"/>
        </w:rPr>
        <w:t xml:space="preserve">). </w:t>
      </w:r>
      <w:r w:rsidRPr="003515BE">
        <w:rPr>
          <w:lang w:val="ru-RU"/>
        </w:rPr>
        <w:t>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w:t>
      </w:r>
      <w:r w:rsidR="008A0098">
        <w:rPr>
          <w:lang w:val="ru-RU"/>
        </w:rPr>
        <w:t>няются также положения пп.</w:t>
      </w:r>
      <w:r w:rsidR="008A0098">
        <w:rPr>
          <w:lang w:val="en-US"/>
        </w:rPr>
        <w:t> </w:t>
      </w:r>
      <w:r w:rsidRPr="003515BE">
        <w:rPr>
          <w:b/>
          <w:bCs/>
          <w:lang w:val="ru-RU"/>
        </w:rPr>
        <w:t>9.17</w:t>
      </w:r>
      <w:r w:rsidRPr="003515BE">
        <w:rPr>
          <w:lang w:val="ru-RU"/>
        </w:rPr>
        <w:t xml:space="preserve"> и </w:t>
      </w:r>
      <w:r w:rsidRPr="003515BE">
        <w:rPr>
          <w:b/>
          <w:bCs/>
          <w:lang w:val="ru-RU"/>
        </w:rPr>
        <w:t>9.18</w:t>
      </w:r>
      <w:r w:rsidRPr="003515BE">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w:t>
      </w:r>
      <w:r>
        <w:rPr>
          <w:lang w:val="ru-RU"/>
        </w:rPr>
        <w:t> </w:t>
      </w:r>
      <w:proofErr w:type="gramStart"/>
      <w:r w:rsidRPr="003515BE">
        <w:rPr>
          <w:lang w:val="ru-RU"/>
        </w:rPr>
        <w:t>дБ(</w:t>
      </w:r>
      <w:proofErr w:type="gramEnd"/>
      <w:r w:rsidRPr="003515BE">
        <w:rPr>
          <w:lang w:val="ru-RU"/>
        </w:rPr>
        <w:t>Вт/(м</w:t>
      </w:r>
      <w:r w:rsidRPr="003515BE">
        <w:rPr>
          <w:vertAlign w:val="superscript"/>
          <w:lang w:val="ru-RU"/>
        </w:rPr>
        <w:t>2</w:t>
      </w:r>
      <w:r>
        <w:rPr>
          <w:lang w:val="ru-RU"/>
        </w:rPr>
        <w:t> </w:t>
      </w:r>
      <w:r w:rsidRPr="003515BE">
        <w:rPr>
          <w:lang w:val="ru-RU"/>
        </w:rPr>
        <w:sym w:font="Symbol" w:char="F0D7"/>
      </w:r>
      <w:r w:rsidRPr="003515BE">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3500–3600 МГц не должны требовать большей защиты от космических станций, чем предусмотрено в Таблице </w:t>
      </w:r>
      <w:r w:rsidRPr="003515BE">
        <w:rPr>
          <w:b/>
          <w:bCs/>
          <w:lang w:val="ru-RU"/>
        </w:rPr>
        <w:t>21-4</w:t>
      </w:r>
      <w:r w:rsidRPr="003515BE">
        <w:rPr>
          <w:lang w:val="ru-RU"/>
        </w:rPr>
        <w:t xml:space="preserve"> Регламента радиосвязи (издание 2004 г</w:t>
      </w:r>
      <w:r w:rsidR="0090085B">
        <w:rPr>
          <w:lang w:val="ru-RU"/>
        </w:rPr>
        <w:t>.</w:t>
      </w:r>
      <w:r w:rsidRPr="003515BE">
        <w:rPr>
          <w:lang w:val="ru-RU"/>
        </w:rPr>
        <w:t>).</w:t>
      </w:r>
      <w:r w:rsidRPr="00DF0443">
        <w:rPr>
          <w:sz w:val="16"/>
          <w:szCs w:val="16"/>
        </w:rPr>
        <w:t>   </w:t>
      </w:r>
      <w:r w:rsidRPr="00DF0443">
        <w:rPr>
          <w:bCs/>
          <w:sz w:val="16"/>
          <w:szCs w:val="16"/>
        </w:rPr>
        <w:t> </w:t>
      </w:r>
      <w:r w:rsidRPr="006D7050">
        <w:rPr>
          <w:bCs/>
          <w:sz w:val="16"/>
          <w:szCs w:val="16"/>
        </w:rPr>
        <w:t> </w:t>
      </w:r>
      <w:r w:rsidRPr="0086667D">
        <w:rPr>
          <w:bCs/>
          <w:sz w:val="16"/>
          <w:szCs w:val="16"/>
        </w:rPr>
        <w:t>(</w:t>
      </w:r>
      <w:proofErr w:type="gramStart"/>
      <w:r w:rsidRPr="00050F7B">
        <w:rPr>
          <w:bCs/>
          <w:sz w:val="16"/>
          <w:szCs w:val="16"/>
          <w:lang w:val="ru-RU"/>
        </w:rPr>
        <w:t>ВКР</w:t>
      </w:r>
      <w:r w:rsidRPr="0086667D">
        <w:rPr>
          <w:bCs/>
          <w:sz w:val="16"/>
          <w:szCs w:val="16"/>
        </w:rPr>
        <w:t>-</w:t>
      </w:r>
      <w:del w:id="23" w:author="Panina, Oxana" w:date="2015-10-27T09:44:00Z">
        <w:r w:rsidRPr="0086667D" w:rsidDel="001A3A81">
          <w:rPr>
            <w:bCs/>
            <w:sz w:val="16"/>
            <w:szCs w:val="16"/>
          </w:rPr>
          <w:delText>12</w:delText>
        </w:r>
      </w:del>
      <w:ins w:id="24" w:author="Panina, Oxana" w:date="2015-10-27T09:44:00Z">
        <w:r w:rsidR="001A3A81" w:rsidRPr="0086667D">
          <w:rPr>
            <w:bCs/>
            <w:sz w:val="16"/>
            <w:szCs w:val="16"/>
          </w:rPr>
          <w:t>15</w:t>
        </w:r>
      </w:ins>
      <w:proofErr w:type="gramEnd"/>
      <w:r w:rsidRPr="0086667D">
        <w:rPr>
          <w:bCs/>
          <w:sz w:val="16"/>
          <w:szCs w:val="16"/>
        </w:rPr>
        <w:t>)</w:t>
      </w:r>
    </w:p>
    <w:p w:rsidR="00A317F1" w:rsidRPr="009632B5" w:rsidRDefault="00814E41" w:rsidP="00934F63">
      <w:pPr>
        <w:pStyle w:val="Reasons"/>
        <w:rPr>
          <w:rFonts w:eastAsia="BatangChe"/>
        </w:rPr>
      </w:pPr>
      <w:proofErr w:type="gramStart"/>
      <w:r w:rsidRPr="00814E41">
        <w:rPr>
          <w:b/>
          <w:bCs/>
        </w:rPr>
        <w:t>Основания</w:t>
      </w:r>
      <w:r w:rsidRPr="009632B5">
        <w:t>:</w:t>
      </w:r>
      <w:r w:rsidRPr="009632B5">
        <w:tab/>
      </w:r>
      <w:proofErr w:type="gramEnd"/>
      <w:r w:rsidR="00283845">
        <w:t>В</w:t>
      </w:r>
      <w:r w:rsidR="00283845" w:rsidRPr="009632B5">
        <w:t xml:space="preserve"> </w:t>
      </w:r>
      <w:r w:rsidR="00283845">
        <w:t>целях</w:t>
      </w:r>
      <w:r w:rsidR="00283845" w:rsidRPr="009632B5">
        <w:t xml:space="preserve"> </w:t>
      </w:r>
      <w:r w:rsidR="00283845">
        <w:t>определения</w:t>
      </w:r>
      <w:r w:rsidR="00283845" w:rsidRPr="009632B5">
        <w:t xml:space="preserve"> </w:t>
      </w:r>
      <w:r w:rsidR="00934F63">
        <w:t>в</w:t>
      </w:r>
      <w:r w:rsidR="00934F63" w:rsidRPr="009632B5">
        <w:t xml:space="preserve"> </w:t>
      </w:r>
      <w:r w:rsidR="00934F63">
        <w:t>Австралии</w:t>
      </w:r>
      <w:r w:rsidR="00934F63" w:rsidRPr="009632B5">
        <w:t xml:space="preserve"> </w:t>
      </w:r>
      <w:r w:rsidR="00283845">
        <w:t>полосы</w:t>
      </w:r>
      <w:r w:rsidR="00283845" w:rsidRPr="009632B5">
        <w:t xml:space="preserve"> </w:t>
      </w:r>
      <w:r w:rsidR="00283845">
        <w:t>частот</w:t>
      </w:r>
      <w:r w:rsidR="00283845" w:rsidRPr="009632B5">
        <w:t xml:space="preserve"> 3500−3600 </w:t>
      </w:r>
      <w:r w:rsidR="00283845" w:rsidRPr="00814E41">
        <w:t>МГц</w:t>
      </w:r>
      <w:r w:rsidR="00283845" w:rsidRPr="009632B5">
        <w:t xml:space="preserve"> </w:t>
      </w:r>
      <w:r w:rsidR="00283845">
        <w:t>для</w:t>
      </w:r>
      <w:r w:rsidR="00283845" w:rsidRPr="009632B5">
        <w:t xml:space="preserve"> </w:t>
      </w:r>
      <w:r w:rsidR="00283845">
        <w:rPr>
          <w:lang w:val="en-US"/>
        </w:rPr>
        <w:t>IMT</w:t>
      </w:r>
      <w:r w:rsidR="00283845" w:rsidRPr="009632B5">
        <w:t xml:space="preserve"> </w:t>
      </w:r>
      <w:r w:rsidR="00283845">
        <w:t>путем</w:t>
      </w:r>
      <w:r w:rsidR="00283845" w:rsidRPr="009632B5">
        <w:t xml:space="preserve"> </w:t>
      </w:r>
      <w:r w:rsidR="00283845">
        <w:t>включения</w:t>
      </w:r>
      <w:r w:rsidR="00283845" w:rsidRPr="009632B5">
        <w:t xml:space="preserve"> </w:t>
      </w:r>
      <w:r w:rsidR="00934F63">
        <w:t xml:space="preserve">Австралии </w:t>
      </w:r>
      <w:r w:rsidR="00283845">
        <w:t>в</w:t>
      </w:r>
      <w:r w:rsidR="00283845" w:rsidRPr="009632B5">
        <w:t xml:space="preserve"> </w:t>
      </w:r>
      <w:r w:rsidR="00283845">
        <w:t>перечень</w:t>
      </w:r>
      <w:r w:rsidR="00283845" w:rsidRPr="009632B5">
        <w:t xml:space="preserve"> </w:t>
      </w:r>
      <w:r w:rsidR="00283845">
        <w:t>стран</w:t>
      </w:r>
      <w:r w:rsidR="00283845" w:rsidRPr="009632B5">
        <w:t xml:space="preserve">, </w:t>
      </w:r>
      <w:r w:rsidR="00283845">
        <w:t>содержащийся</w:t>
      </w:r>
      <w:r w:rsidR="00283845" w:rsidRPr="009632B5">
        <w:t xml:space="preserve"> </w:t>
      </w:r>
      <w:r w:rsidR="00283845">
        <w:t>в</w:t>
      </w:r>
      <w:r w:rsidR="00283845" w:rsidRPr="009632B5">
        <w:t xml:space="preserve"> </w:t>
      </w:r>
      <w:r w:rsidR="00283845">
        <w:t>п</w:t>
      </w:r>
      <w:r w:rsidR="00283845" w:rsidRPr="009632B5">
        <w:t>.</w:t>
      </w:r>
      <w:r w:rsidR="00283845" w:rsidRPr="00283845">
        <w:rPr>
          <w:lang w:val="en-GB"/>
        </w:rPr>
        <w:t> </w:t>
      </w:r>
      <w:r w:rsidR="00283845" w:rsidRPr="009632B5">
        <w:t>5.433</w:t>
      </w:r>
      <w:r w:rsidR="00283845" w:rsidRPr="0086667D">
        <w:rPr>
          <w:lang w:val="en-GB"/>
        </w:rPr>
        <w:t>A</w:t>
      </w:r>
      <w:r w:rsidR="00283845" w:rsidRPr="009632B5">
        <w:t xml:space="preserve"> </w:t>
      </w:r>
      <w:r w:rsidR="00283845">
        <w:t>РР</w:t>
      </w:r>
      <w:r w:rsidR="00283845" w:rsidRPr="009632B5">
        <w:t xml:space="preserve">. </w:t>
      </w:r>
    </w:p>
    <w:p w:rsidR="00B67602" w:rsidRDefault="00B67602" w:rsidP="00B67602">
      <w:pPr>
        <w:spacing w:before="720"/>
        <w:jc w:val="center"/>
      </w:pPr>
      <w:r>
        <w:t>______________</w:t>
      </w:r>
    </w:p>
    <w:sectPr w:rsidR="00B67602">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250C66" w:rsidRDefault="00567276">
    <w:pPr>
      <w:ind w:right="360"/>
    </w:pPr>
    <w:r>
      <w:fldChar w:fldCharType="begin"/>
    </w:r>
    <w:r w:rsidRPr="00250C66">
      <w:instrText xml:space="preserve"> </w:instrText>
    </w:r>
    <w:r>
      <w:rPr>
        <w:lang w:val="fr-FR"/>
      </w:rPr>
      <w:instrText>FILENAME</w:instrText>
    </w:r>
    <w:r w:rsidRPr="00250C66">
      <w:instrText xml:space="preserve"> \</w:instrText>
    </w:r>
    <w:r>
      <w:rPr>
        <w:lang w:val="fr-FR"/>
      </w:rPr>
      <w:instrText>p</w:instrText>
    </w:r>
    <w:r w:rsidRPr="00250C66">
      <w:instrText xml:space="preserve">  \* </w:instrText>
    </w:r>
    <w:r>
      <w:rPr>
        <w:lang w:val="fr-FR"/>
      </w:rPr>
      <w:instrText>MERGEFORMAT</w:instrText>
    </w:r>
    <w:r w:rsidRPr="00250C66">
      <w:instrText xml:space="preserve"> </w:instrText>
    </w:r>
    <w:r>
      <w:fldChar w:fldCharType="separate"/>
    </w:r>
    <w:r w:rsidR="002B52C4" w:rsidRPr="002B52C4">
      <w:rPr>
        <w:noProof/>
        <w:lang w:val="fr-FR"/>
      </w:rPr>
      <w:t>P</w:t>
    </w:r>
    <w:r w:rsidR="002B52C4">
      <w:rPr>
        <w:noProof/>
      </w:rPr>
      <w:t>:\</w:t>
    </w:r>
    <w:r w:rsidR="002B52C4" w:rsidRPr="002B52C4">
      <w:rPr>
        <w:noProof/>
        <w:lang w:val="fr-FR"/>
      </w:rPr>
      <w:t>RUS</w:t>
    </w:r>
    <w:r w:rsidR="002B52C4">
      <w:rPr>
        <w:noProof/>
      </w:rPr>
      <w:t>\</w:t>
    </w:r>
    <w:r w:rsidR="002B52C4" w:rsidRPr="002B52C4">
      <w:rPr>
        <w:noProof/>
        <w:lang w:val="fr-FR"/>
      </w:rPr>
      <w:t>ITU-R</w:t>
    </w:r>
    <w:r w:rsidR="002B52C4">
      <w:rPr>
        <w:noProof/>
      </w:rPr>
      <w:t>\</w:t>
    </w:r>
    <w:r w:rsidR="002B52C4" w:rsidRPr="002B52C4">
      <w:rPr>
        <w:noProof/>
        <w:lang w:val="fr-FR"/>
      </w:rPr>
      <w:t>CONF-R</w:t>
    </w:r>
    <w:r w:rsidR="002B52C4">
      <w:rPr>
        <w:noProof/>
      </w:rPr>
      <w:t>\</w:t>
    </w:r>
    <w:r w:rsidR="002B52C4" w:rsidRPr="002B52C4">
      <w:rPr>
        <w:noProof/>
        <w:lang w:val="fr-FR"/>
      </w:rPr>
      <w:t>CMR15</w:t>
    </w:r>
    <w:r w:rsidR="002B52C4">
      <w:rPr>
        <w:noProof/>
      </w:rPr>
      <w:t>\</w:t>
    </w:r>
    <w:r w:rsidR="002B52C4" w:rsidRPr="002B52C4">
      <w:rPr>
        <w:noProof/>
        <w:lang w:val="fr-FR"/>
      </w:rPr>
      <w:t>000</w:t>
    </w:r>
    <w:r w:rsidR="002B52C4">
      <w:rPr>
        <w:noProof/>
      </w:rPr>
      <w:t>\091ADD01R.docx</w:t>
    </w:r>
    <w:r>
      <w:fldChar w:fldCharType="end"/>
    </w:r>
    <w:r w:rsidRPr="00250C66">
      <w:tab/>
    </w:r>
    <w:r>
      <w:fldChar w:fldCharType="begin"/>
    </w:r>
    <w:r>
      <w:instrText xml:space="preserve"> SAVEDATE \@ DD.MM.YY </w:instrText>
    </w:r>
    <w:r>
      <w:fldChar w:fldCharType="separate"/>
    </w:r>
    <w:r w:rsidR="002B52C4">
      <w:rPr>
        <w:noProof/>
      </w:rPr>
      <w:t>27.10.15</w:t>
    </w:r>
    <w:r>
      <w:fldChar w:fldCharType="end"/>
    </w:r>
    <w:r w:rsidRPr="00250C66">
      <w:tab/>
    </w:r>
    <w:r>
      <w:fldChar w:fldCharType="begin"/>
    </w:r>
    <w:r>
      <w:instrText xml:space="preserve"> PRINTDATE \@ DD.MM.YY </w:instrText>
    </w:r>
    <w:r>
      <w:fldChar w:fldCharType="separate"/>
    </w:r>
    <w:r w:rsidR="002B52C4">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C5" w:rsidRPr="0086667D" w:rsidRDefault="00A77BC5" w:rsidP="00A77BC5">
    <w:pPr>
      <w:pStyle w:val="Footer"/>
    </w:pPr>
    <w:r>
      <w:fldChar w:fldCharType="begin"/>
    </w:r>
    <w:r w:rsidRPr="0086667D">
      <w:instrText xml:space="preserve"> FILENAME \p  \* MERGEFORMAT </w:instrText>
    </w:r>
    <w:r>
      <w:fldChar w:fldCharType="separate"/>
    </w:r>
    <w:r w:rsidR="002B52C4">
      <w:t>P:\RUS\ITU-R\CONF-R\CMR15\000\091ADD01R.docx</w:t>
    </w:r>
    <w:r>
      <w:fldChar w:fldCharType="end"/>
    </w:r>
    <w:r>
      <w:t xml:space="preserve"> (388696)</w:t>
    </w:r>
    <w:r w:rsidRPr="0086667D">
      <w:tab/>
    </w:r>
    <w:r>
      <w:fldChar w:fldCharType="begin"/>
    </w:r>
    <w:r>
      <w:instrText xml:space="preserve"> SAVEDATE \@ DD.MM.YY </w:instrText>
    </w:r>
    <w:r>
      <w:fldChar w:fldCharType="separate"/>
    </w:r>
    <w:r w:rsidR="002B52C4">
      <w:t>27.10.15</w:t>
    </w:r>
    <w:r>
      <w:fldChar w:fldCharType="end"/>
    </w:r>
    <w:r w:rsidRPr="0086667D">
      <w:tab/>
    </w:r>
    <w:r>
      <w:fldChar w:fldCharType="begin"/>
    </w:r>
    <w:r>
      <w:instrText xml:space="preserve"> PRINTDATE \@ DD.MM.YY </w:instrText>
    </w:r>
    <w:r>
      <w:fldChar w:fldCharType="separate"/>
    </w:r>
    <w:r w:rsidR="002B52C4">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86667D" w:rsidRDefault="00567276" w:rsidP="00DE2EBA">
    <w:pPr>
      <w:pStyle w:val="Footer"/>
    </w:pPr>
    <w:r>
      <w:fldChar w:fldCharType="begin"/>
    </w:r>
    <w:r w:rsidRPr="0086667D">
      <w:instrText xml:space="preserve"> FILENAME \p  \* MERGEFORMAT </w:instrText>
    </w:r>
    <w:r>
      <w:fldChar w:fldCharType="separate"/>
    </w:r>
    <w:r w:rsidR="002B52C4">
      <w:t>P:\RUS\ITU-R\CONF-R\CMR15\000\091ADD01R.docx</w:t>
    </w:r>
    <w:r>
      <w:fldChar w:fldCharType="end"/>
    </w:r>
    <w:r w:rsidR="00A77BC5">
      <w:t xml:space="preserve"> (388696)</w:t>
    </w:r>
    <w:r w:rsidRPr="0086667D">
      <w:tab/>
    </w:r>
    <w:r>
      <w:fldChar w:fldCharType="begin"/>
    </w:r>
    <w:r>
      <w:instrText xml:space="preserve"> SAVEDATE \@ DD.MM.YY </w:instrText>
    </w:r>
    <w:r>
      <w:fldChar w:fldCharType="separate"/>
    </w:r>
    <w:r w:rsidR="002B52C4">
      <w:t>27.10.15</w:t>
    </w:r>
    <w:r>
      <w:fldChar w:fldCharType="end"/>
    </w:r>
    <w:r w:rsidRPr="0086667D">
      <w:tab/>
    </w:r>
    <w:r>
      <w:fldChar w:fldCharType="begin"/>
    </w:r>
    <w:r>
      <w:instrText xml:space="preserve"> PRINTDATE \@ DD.MM.YY </w:instrText>
    </w:r>
    <w:r>
      <w:fldChar w:fldCharType="separate"/>
    </w:r>
    <w:r w:rsidR="002B52C4">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2B52C4">
      <w:rPr>
        <w:noProof/>
      </w:rPr>
      <w:t>3</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91(Add.1)-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ina, Oxana">
    <w15:presenceInfo w15:providerId="AD" w15:userId="S-1-5-21-8740799-900759487-1415713722-48772"/>
  </w15:person>
  <w15:person w15:author="Khokhlova, Yustiniya">
    <w15:presenceInfo w15:providerId="AD" w15:userId="S-1-5-21-8740799-900759487-1415713722-48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55D6"/>
    <w:rsid w:val="000260F1"/>
    <w:rsid w:val="0003535B"/>
    <w:rsid w:val="000A0EF3"/>
    <w:rsid w:val="000F33D8"/>
    <w:rsid w:val="000F39B4"/>
    <w:rsid w:val="00113D0B"/>
    <w:rsid w:val="001226EC"/>
    <w:rsid w:val="00123B68"/>
    <w:rsid w:val="00124C09"/>
    <w:rsid w:val="00126F2E"/>
    <w:rsid w:val="001521AE"/>
    <w:rsid w:val="00153C41"/>
    <w:rsid w:val="00167367"/>
    <w:rsid w:val="001A3A81"/>
    <w:rsid w:val="001A5585"/>
    <w:rsid w:val="001E5FB4"/>
    <w:rsid w:val="00202CA0"/>
    <w:rsid w:val="00230582"/>
    <w:rsid w:val="002449AA"/>
    <w:rsid w:val="00245A1F"/>
    <w:rsid w:val="00250C66"/>
    <w:rsid w:val="00262C34"/>
    <w:rsid w:val="00283845"/>
    <w:rsid w:val="00290C74"/>
    <w:rsid w:val="002A0132"/>
    <w:rsid w:val="002A2D3F"/>
    <w:rsid w:val="002B52C4"/>
    <w:rsid w:val="002E5D40"/>
    <w:rsid w:val="00300F84"/>
    <w:rsid w:val="00344EB8"/>
    <w:rsid w:val="00346BEC"/>
    <w:rsid w:val="00367658"/>
    <w:rsid w:val="00380886"/>
    <w:rsid w:val="0038125B"/>
    <w:rsid w:val="003C583C"/>
    <w:rsid w:val="003F0078"/>
    <w:rsid w:val="00434A7C"/>
    <w:rsid w:val="0045143A"/>
    <w:rsid w:val="00470FA6"/>
    <w:rsid w:val="004A58F4"/>
    <w:rsid w:val="004B716F"/>
    <w:rsid w:val="004C47ED"/>
    <w:rsid w:val="004F3B0D"/>
    <w:rsid w:val="0051315E"/>
    <w:rsid w:val="00514E1F"/>
    <w:rsid w:val="005305D5"/>
    <w:rsid w:val="00536C95"/>
    <w:rsid w:val="00540D1E"/>
    <w:rsid w:val="005501BB"/>
    <w:rsid w:val="005651C9"/>
    <w:rsid w:val="00567276"/>
    <w:rsid w:val="005755E2"/>
    <w:rsid w:val="00597005"/>
    <w:rsid w:val="005A295E"/>
    <w:rsid w:val="005D1879"/>
    <w:rsid w:val="005D79A3"/>
    <w:rsid w:val="005E61DD"/>
    <w:rsid w:val="005F1DC9"/>
    <w:rsid w:val="006023DF"/>
    <w:rsid w:val="006115BE"/>
    <w:rsid w:val="00614771"/>
    <w:rsid w:val="00620DD7"/>
    <w:rsid w:val="00657DE0"/>
    <w:rsid w:val="00692C06"/>
    <w:rsid w:val="006A6E9B"/>
    <w:rsid w:val="006B3C9E"/>
    <w:rsid w:val="00711984"/>
    <w:rsid w:val="0076030D"/>
    <w:rsid w:val="00763F4F"/>
    <w:rsid w:val="00775720"/>
    <w:rsid w:val="007917AE"/>
    <w:rsid w:val="00797E69"/>
    <w:rsid w:val="007A08B5"/>
    <w:rsid w:val="008019B9"/>
    <w:rsid w:val="00811633"/>
    <w:rsid w:val="00812452"/>
    <w:rsid w:val="00814E41"/>
    <w:rsid w:val="00815749"/>
    <w:rsid w:val="00824C1D"/>
    <w:rsid w:val="0086667D"/>
    <w:rsid w:val="00872FC8"/>
    <w:rsid w:val="0089456F"/>
    <w:rsid w:val="008A0098"/>
    <w:rsid w:val="008B43F2"/>
    <w:rsid w:val="008C3257"/>
    <w:rsid w:val="0090085B"/>
    <w:rsid w:val="009119CC"/>
    <w:rsid w:val="00917C0A"/>
    <w:rsid w:val="00934F63"/>
    <w:rsid w:val="00941A02"/>
    <w:rsid w:val="009632B5"/>
    <w:rsid w:val="009B5CC2"/>
    <w:rsid w:val="009E5FC8"/>
    <w:rsid w:val="009F4805"/>
    <w:rsid w:val="009F4D0A"/>
    <w:rsid w:val="00A117A3"/>
    <w:rsid w:val="00A138D0"/>
    <w:rsid w:val="00A141AF"/>
    <w:rsid w:val="00A2044F"/>
    <w:rsid w:val="00A317F1"/>
    <w:rsid w:val="00A341E2"/>
    <w:rsid w:val="00A4600A"/>
    <w:rsid w:val="00A57C04"/>
    <w:rsid w:val="00A61057"/>
    <w:rsid w:val="00A710E7"/>
    <w:rsid w:val="00A77BC5"/>
    <w:rsid w:val="00A81026"/>
    <w:rsid w:val="00A97EC0"/>
    <w:rsid w:val="00AB624C"/>
    <w:rsid w:val="00AC66E6"/>
    <w:rsid w:val="00B468A6"/>
    <w:rsid w:val="00B67602"/>
    <w:rsid w:val="00B75113"/>
    <w:rsid w:val="00BA13A4"/>
    <w:rsid w:val="00BA1AA1"/>
    <w:rsid w:val="00BA35DC"/>
    <w:rsid w:val="00BC5313"/>
    <w:rsid w:val="00C1430A"/>
    <w:rsid w:val="00C20466"/>
    <w:rsid w:val="00C266F4"/>
    <w:rsid w:val="00C324A8"/>
    <w:rsid w:val="00C54DC4"/>
    <w:rsid w:val="00C56E7A"/>
    <w:rsid w:val="00C779CE"/>
    <w:rsid w:val="00CC47C6"/>
    <w:rsid w:val="00CC4DE6"/>
    <w:rsid w:val="00CE5E47"/>
    <w:rsid w:val="00CF020F"/>
    <w:rsid w:val="00D53715"/>
    <w:rsid w:val="00DC5681"/>
    <w:rsid w:val="00DE2EBA"/>
    <w:rsid w:val="00E17FBB"/>
    <w:rsid w:val="00E2253F"/>
    <w:rsid w:val="00E23109"/>
    <w:rsid w:val="00E43E99"/>
    <w:rsid w:val="00E5155F"/>
    <w:rsid w:val="00E65919"/>
    <w:rsid w:val="00E976C1"/>
    <w:rsid w:val="00EC650A"/>
    <w:rsid w:val="00F048C5"/>
    <w:rsid w:val="00F074FC"/>
    <w:rsid w:val="00F21A03"/>
    <w:rsid w:val="00F437C3"/>
    <w:rsid w:val="00F4458C"/>
    <w:rsid w:val="00F65C19"/>
    <w:rsid w:val="00F761D2"/>
    <w:rsid w:val="00F97203"/>
    <w:rsid w:val="00FC63FD"/>
    <w:rsid w:val="00FD18DB"/>
    <w:rsid w:val="00FD51E3"/>
    <w:rsid w:val="00FD5FC7"/>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BE66F6-A2B7-4DA7-B820-70470775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0A7DB2F8-4A0F-4C01-876C-CAE60F9E8B11}">
  <ds:schemaRefs>
    <ds:schemaRef ds:uri="http://schemas.openxmlformats.org/package/2006/metadata/core-properties"/>
    <ds:schemaRef ds:uri="996b2e75-67fd-4955-a3b0-5ab9934cb50b"/>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802</Words>
  <Characters>5244</Characters>
  <Application>Microsoft Office Word</Application>
  <DocSecurity>0</DocSecurity>
  <Lines>139</Lines>
  <Paragraphs>61</Paragraphs>
  <ScaleCrop>false</ScaleCrop>
  <HeadingPairs>
    <vt:vector size="2" baseType="variant">
      <vt:variant>
        <vt:lpstr>Title</vt:lpstr>
      </vt:variant>
      <vt:variant>
        <vt:i4>1</vt:i4>
      </vt:variant>
    </vt:vector>
  </HeadingPairs>
  <TitlesOfParts>
    <vt:vector size="1" baseType="lpstr">
      <vt:lpstr>R15-WRC15-C-0091!A1!MSW-R</vt:lpstr>
    </vt:vector>
  </TitlesOfParts>
  <Manager>General Secretariat - Pool</Manager>
  <Company>International Telecommunication Union (ITU)</Company>
  <LinksUpToDate>false</LinksUpToDate>
  <CharactersWithSpaces>6009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R15-WRC15-C-0091!A1!MSW-R</dc:title>
  <dc:subject>World Radiocommunication Conference - 2015</dc:subject>
  <dc:creator>Documents Proposals Manager (DPM)</dc:creator>
  <cp:keywords>DPM_v5.2015.10.220_prod</cp:keywords>
  <dc:description/>
  <cp:lastModifiedBy>Komissarova, Olga</cp:lastModifiedBy>
  <cp:revision>10</cp:revision>
  <cp:lastPrinted>2015-10-27T22:05:00Z</cp:lastPrinted>
  <dcterms:created xsi:type="dcterms:W3CDTF">2015-10-27T15:10:00Z</dcterms:created>
  <dcterms:modified xsi:type="dcterms:W3CDTF">2015-10-27T22:05:00Z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