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B50C52">
        <w:trPr>
          <w:cantSplit/>
        </w:trPr>
        <w:tc>
          <w:tcPr>
            <w:tcW w:w="6804" w:type="dxa"/>
          </w:tcPr>
          <w:p w:rsidR="00622560" w:rsidRPr="00566240" w:rsidRDefault="00B711CC" w:rsidP="00FD5473">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FD5473">
            <w:pPr>
              <w:spacing w:before="0"/>
              <w:jc w:val="right"/>
              <w:rPr>
                <w:rFonts w:ascii="Verdana" w:hAnsi="Verdana"/>
                <w:sz w:val="20"/>
              </w:rPr>
            </w:pPr>
            <w:bookmarkStart w:id="2" w:name="ditulogo"/>
            <w:bookmarkEnd w:id="2"/>
            <w:r>
              <w:rPr>
                <w:noProof/>
                <w:lang w:eastAsia="zh-CN"/>
              </w:rPr>
              <w:drawing>
                <wp:inline distT="0" distB="0" distL="0" distR="0" wp14:anchorId="600CE0A1" wp14:editId="6912681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B50C52">
        <w:trPr>
          <w:cantSplit/>
        </w:trPr>
        <w:tc>
          <w:tcPr>
            <w:tcW w:w="6804" w:type="dxa"/>
            <w:tcBorders>
              <w:bottom w:val="single" w:sz="12" w:space="0" w:color="auto"/>
            </w:tcBorders>
          </w:tcPr>
          <w:p w:rsidR="00622560" w:rsidRPr="00617BE4" w:rsidRDefault="00B711CC" w:rsidP="00FD5473">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FD5473">
            <w:pPr>
              <w:spacing w:before="0"/>
              <w:rPr>
                <w:rFonts w:ascii="Verdana" w:hAnsi="Verdana"/>
                <w:sz w:val="20"/>
                <w:szCs w:val="24"/>
              </w:rPr>
            </w:pPr>
          </w:p>
        </w:tc>
      </w:tr>
      <w:tr w:rsidR="00622560" w:rsidRPr="00C324A8" w:rsidTr="00B50C52">
        <w:trPr>
          <w:cantSplit/>
        </w:trPr>
        <w:tc>
          <w:tcPr>
            <w:tcW w:w="6804" w:type="dxa"/>
            <w:tcBorders>
              <w:top w:val="single" w:sz="12" w:space="0" w:color="auto"/>
            </w:tcBorders>
          </w:tcPr>
          <w:p w:rsidR="00622560" w:rsidRPr="00CB4E5A" w:rsidRDefault="00622560" w:rsidP="00FD5473">
            <w:pPr>
              <w:rPr>
                <w:rFonts w:ascii="Verdana" w:hAnsi="Verdana"/>
                <w:b/>
                <w:bCs/>
                <w:sz w:val="20"/>
              </w:rPr>
            </w:pPr>
          </w:p>
        </w:tc>
        <w:tc>
          <w:tcPr>
            <w:tcW w:w="3227" w:type="dxa"/>
            <w:tcBorders>
              <w:top w:val="single" w:sz="12" w:space="0" w:color="auto"/>
            </w:tcBorders>
          </w:tcPr>
          <w:p w:rsidR="00622560" w:rsidRPr="00CB4E5A" w:rsidRDefault="00622560" w:rsidP="00FD5473">
            <w:pPr>
              <w:rPr>
                <w:rFonts w:ascii="Verdana" w:hAnsi="Verdana"/>
                <w:b/>
                <w:bCs/>
                <w:sz w:val="20"/>
              </w:rPr>
            </w:pPr>
          </w:p>
        </w:tc>
      </w:tr>
      <w:tr w:rsidR="00622560" w:rsidRPr="00C324A8" w:rsidTr="00B50C52">
        <w:trPr>
          <w:cantSplit/>
          <w:trHeight w:val="23"/>
        </w:trPr>
        <w:tc>
          <w:tcPr>
            <w:tcW w:w="6804" w:type="dxa"/>
            <w:shd w:val="clear" w:color="auto" w:fill="auto"/>
          </w:tcPr>
          <w:p w:rsidR="00622560" w:rsidRPr="00A466E6" w:rsidRDefault="000273B7" w:rsidP="00FD5473">
            <w:pPr>
              <w:spacing w:before="0"/>
              <w:rPr>
                <w:rFonts w:ascii="Verdana" w:hAnsi="Verdana"/>
                <w:b/>
                <w:sz w:val="20"/>
              </w:rPr>
            </w:pPr>
            <w:r w:rsidRPr="00A466E6">
              <w:rPr>
                <w:rFonts w:ascii="Verdana" w:hAnsi="Verdana"/>
                <w:b/>
                <w:sz w:val="20"/>
              </w:rPr>
              <w:t>全体会议</w:t>
            </w:r>
          </w:p>
        </w:tc>
        <w:tc>
          <w:tcPr>
            <w:tcW w:w="3227" w:type="dxa"/>
            <w:shd w:val="clear" w:color="auto" w:fill="auto"/>
          </w:tcPr>
          <w:p w:rsidR="00622560" w:rsidRPr="00622560" w:rsidRDefault="000273B7" w:rsidP="00FD5473">
            <w:pPr>
              <w:spacing w:before="0"/>
              <w:rPr>
                <w:rFonts w:ascii="Verdana" w:hAnsi="Verdana"/>
                <w:sz w:val="20"/>
              </w:rPr>
            </w:pPr>
            <w:r>
              <w:rPr>
                <w:rFonts w:ascii="Verdana" w:hAnsi="Verdana" w:cs="Traditional Arabic"/>
                <w:b/>
                <w:sz w:val="20"/>
              </w:rPr>
              <w:t>文件</w:t>
            </w:r>
            <w:r w:rsidR="00B50C52">
              <w:rPr>
                <w:rFonts w:ascii="Verdana" w:hAnsi="Verdana" w:cs="Traditional Arabic"/>
                <w:b/>
                <w:sz w:val="20"/>
              </w:rPr>
              <w:t xml:space="preserve"> 91</w:t>
            </w:r>
            <w:r w:rsidR="00851454">
              <w:rPr>
                <w:rFonts w:ascii="Verdana" w:hAnsi="Verdana" w:cs="Traditional Arabic"/>
                <w:b/>
                <w:sz w:val="20"/>
              </w:rPr>
              <w:t>(Add.2</w:t>
            </w:r>
            <w:r w:rsidR="00BB127B">
              <w:rPr>
                <w:rFonts w:ascii="Verdana" w:hAnsi="Verdana" w:cs="Traditional Arabic"/>
                <w:b/>
                <w:sz w:val="20"/>
              </w:rPr>
              <w:t>3</w:t>
            </w:r>
            <w:r w:rsidR="00851454">
              <w:rPr>
                <w:rFonts w:ascii="Verdana" w:hAnsi="Verdana" w:cs="Traditional Arabic"/>
                <w:b/>
                <w:sz w:val="20"/>
              </w:rPr>
              <w:t>)(Add.2</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B50C52">
        <w:trPr>
          <w:cantSplit/>
          <w:trHeight w:val="23"/>
        </w:trPr>
        <w:tc>
          <w:tcPr>
            <w:tcW w:w="6804" w:type="dxa"/>
            <w:shd w:val="clear" w:color="auto" w:fill="auto"/>
          </w:tcPr>
          <w:p w:rsidR="008221A4" w:rsidRPr="00C324A8" w:rsidRDefault="008221A4" w:rsidP="00FD5473">
            <w:pPr>
              <w:spacing w:before="0"/>
              <w:rPr>
                <w:rFonts w:ascii="Verdana" w:hAnsi="Verdana"/>
                <w:b/>
                <w:smallCaps/>
                <w:sz w:val="20"/>
              </w:rPr>
            </w:pPr>
          </w:p>
        </w:tc>
        <w:tc>
          <w:tcPr>
            <w:tcW w:w="3227" w:type="dxa"/>
            <w:shd w:val="clear" w:color="auto" w:fill="auto"/>
          </w:tcPr>
          <w:p w:rsidR="008221A4" w:rsidRPr="00622560" w:rsidRDefault="008221A4" w:rsidP="00FD5473">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rsidTr="00B50C52">
        <w:trPr>
          <w:cantSplit/>
          <w:trHeight w:val="23"/>
        </w:trPr>
        <w:tc>
          <w:tcPr>
            <w:tcW w:w="6804" w:type="dxa"/>
          </w:tcPr>
          <w:p w:rsidR="008221A4" w:rsidRPr="00CB4E5A" w:rsidRDefault="008221A4" w:rsidP="00FD5473">
            <w:pPr>
              <w:spacing w:before="0"/>
              <w:rPr>
                <w:rFonts w:ascii="Verdana" w:hAnsi="Verdana"/>
                <w:b/>
                <w:bCs/>
                <w:sz w:val="20"/>
              </w:rPr>
            </w:pPr>
          </w:p>
        </w:tc>
        <w:tc>
          <w:tcPr>
            <w:tcW w:w="3227" w:type="dxa"/>
          </w:tcPr>
          <w:p w:rsidR="008221A4" w:rsidRPr="00622560" w:rsidRDefault="008221A4" w:rsidP="00FD5473">
            <w:pPr>
              <w:spacing w:before="0"/>
              <w:rPr>
                <w:rFonts w:ascii="Verdana" w:hAnsi="Verdana"/>
                <w:sz w:val="20"/>
              </w:rPr>
            </w:pPr>
            <w:r w:rsidRPr="000273B7">
              <w:rPr>
                <w:rFonts w:ascii="Verdana" w:hAnsi="Verdana"/>
                <w:b/>
                <w:bCs/>
                <w:sz w:val="20"/>
              </w:rPr>
              <w:t>原文：英文</w:t>
            </w:r>
          </w:p>
        </w:tc>
      </w:tr>
      <w:tr w:rsidR="008221A4" w:rsidRPr="00C324A8" w:rsidTr="0026637D">
        <w:trPr>
          <w:cantSplit/>
          <w:trHeight w:val="23"/>
        </w:trPr>
        <w:tc>
          <w:tcPr>
            <w:tcW w:w="10031" w:type="dxa"/>
            <w:gridSpan w:val="2"/>
          </w:tcPr>
          <w:p w:rsidR="008221A4" w:rsidRDefault="008221A4" w:rsidP="00FD5473">
            <w:pPr>
              <w:spacing w:before="0"/>
              <w:rPr>
                <w:rFonts w:ascii="Verdana" w:hAnsi="Verdana"/>
                <w:b/>
                <w:bCs/>
                <w:sz w:val="20"/>
              </w:rPr>
            </w:pPr>
          </w:p>
        </w:tc>
      </w:tr>
      <w:tr w:rsidR="008221A4">
        <w:trPr>
          <w:cantSplit/>
        </w:trPr>
        <w:tc>
          <w:tcPr>
            <w:tcW w:w="10031" w:type="dxa"/>
            <w:gridSpan w:val="2"/>
          </w:tcPr>
          <w:p w:rsidR="008221A4" w:rsidRDefault="008221A4" w:rsidP="00FD5473">
            <w:pPr>
              <w:pStyle w:val="Source"/>
            </w:pPr>
            <w:bookmarkStart w:id="4" w:name="dsource" w:colFirst="0" w:colLast="0"/>
            <w:r w:rsidRPr="000273B7">
              <w:t>澳大利亚</w:t>
            </w:r>
          </w:p>
        </w:tc>
      </w:tr>
      <w:tr w:rsidR="008221A4">
        <w:trPr>
          <w:cantSplit/>
        </w:trPr>
        <w:tc>
          <w:tcPr>
            <w:tcW w:w="10031" w:type="dxa"/>
            <w:gridSpan w:val="2"/>
          </w:tcPr>
          <w:p w:rsidR="008221A4" w:rsidRDefault="00B50C52" w:rsidP="00FD5473">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FD5473">
            <w:pPr>
              <w:pStyle w:val="Title2"/>
            </w:pPr>
            <w:bookmarkStart w:id="6" w:name="dtitle2" w:colFirst="0" w:colLast="0"/>
            <w:bookmarkEnd w:id="5"/>
          </w:p>
        </w:tc>
      </w:tr>
      <w:tr w:rsidR="008221A4">
        <w:trPr>
          <w:cantSplit/>
        </w:trPr>
        <w:tc>
          <w:tcPr>
            <w:tcW w:w="10031" w:type="dxa"/>
            <w:gridSpan w:val="2"/>
          </w:tcPr>
          <w:p w:rsidR="008221A4" w:rsidRDefault="008221A4" w:rsidP="00FD5473">
            <w:pPr>
              <w:pStyle w:val="Agendaitem"/>
            </w:pPr>
            <w:bookmarkStart w:id="7" w:name="dtitle3" w:colFirst="0" w:colLast="0"/>
            <w:bookmarkEnd w:id="6"/>
            <w:r w:rsidRPr="000273B7">
              <w:t>议项</w:t>
            </w:r>
            <w:r w:rsidRPr="000273B7">
              <w:t>9.2</w:t>
            </w:r>
          </w:p>
        </w:tc>
      </w:tr>
    </w:tbl>
    <w:bookmarkEnd w:id="7"/>
    <w:p w:rsidR="0026637D" w:rsidRPr="00676FBA" w:rsidRDefault="0062461E" w:rsidP="00FD5473">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26637D" w:rsidRPr="00511EB4" w:rsidRDefault="0062461E" w:rsidP="00FD5473">
      <w:pPr>
        <w:rPr>
          <w:color w:val="000000"/>
          <w:lang w:eastAsia="zh-CN"/>
        </w:rPr>
      </w:pPr>
      <w:r w:rsidRPr="009C33AA">
        <w:rPr>
          <w:color w:val="000000"/>
          <w:lang w:eastAsia="zh-CN"/>
        </w:rPr>
        <w:t>9.2</w:t>
      </w:r>
      <w:r w:rsidRPr="009C33AA">
        <w:rPr>
          <w:color w:val="000000"/>
          <w:lang w:eastAsia="zh-CN"/>
        </w:rPr>
        <w:tab/>
      </w:r>
      <w:r w:rsidRPr="009C33AA">
        <w:rPr>
          <w:rFonts w:hint="eastAsia"/>
          <w:color w:val="000000"/>
          <w:lang w:eastAsia="zh-CN"/>
        </w:rPr>
        <w:t>应用《无线电规则》过程中遇到的任何困难或矛盾之处；以及</w:t>
      </w:r>
    </w:p>
    <w:p w:rsidR="00B0697E" w:rsidRPr="00877AD3" w:rsidRDefault="00B50C52" w:rsidP="00FD5473">
      <w:pPr>
        <w:pStyle w:val="Headingb"/>
        <w:rPr>
          <w:lang w:val="en-US" w:eastAsia="zh-CN"/>
        </w:rPr>
      </w:pPr>
      <w:r>
        <w:rPr>
          <w:rFonts w:hint="eastAsia"/>
          <w:lang w:val="en-US" w:eastAsia="zh-CN"/>
        </w:rPr>
        <w:t>背景</w:t>
      </w:r>
    </w:p>
    <w:p w:rsidR="00B0697E" w:rsidRDefault="00B0697E" w:rsidP="00FD5473">
      <w:pPr>
        <w:ind w:firstLineChars="200" w:firstLine="480"/>
        <w:rPr>
          <w:lang w:eastAsia="zh-CN"/>
        </w:rPr>
      </w:pPr>
      <w:r>
        <w:rPr>
          <w:lang w:eastAsia="zh-CN"/>
        </w:rPr>
        <w:t>WRC-15</w:t>
      </w:r>
      <w:r w:rsidR="00B50C52">
        <w:rPr>
          <w:rFonts w:hint="eastAsia"/>
          <w:lang w:eastAsia="zh-CN"/>
        </w:rPr>
        <w:t>议项</w:t>
      </w:r>
      <w:r>
        <w:rPr>
          <w:lang w:eastAsia="zh-CN"/>
        </w:rPr>
        <w:t>9.2</w:t>
      </w:r>
      <w:r w:rsidR="00B50C52">
        <w:rPr>
          <w:rFonts w:hint="eastAsia"/>
          <w:lang w:eastAsia="zh-CN"/>
        </w:rPr>
        <w:t>旨在</w:t>
      </w:r>
      <w:r w:rsidR="00B50C52">
        <w:rPr>
          <w:lang w:eastAsia="zh-CN"/>
        </w:rPr>
        <w:t>审议无线电通信局主任有关自</w:t>
      </w:r>
      <w:r w:rsidR="00B50C52">
        <w:rPr>
          <w:lang w:eastAsia="zh-CN"/>
        </w:rPr>
        <w:t>WRC-12</w:t>
      </w:r>
      <w:r w:rsidR="00B50C52">
        <w:rPr>
          <w:rFonts w:hint="eastAsia"/>
          <w:lang w:eastAsia="zh-CN"/>
        </w:rPr>
        <w:t>以来</w:t>
      </w:r>
      <w:r w:rsidR="00B50C52">
        <w:rPr>
          <w:lang w:eastAsia="zh-CN"/>
        </w:rPr>
        <w:t>在应用《无线电规则》过程中遇到的困难或矛盾之处。</w:t>
      </w:r>
    </w:p>
    <w:p w:rsidR="00B0697E" w:rsidRDefault="005224CA" w:rsidP="00FD5473">
      <w:pPr>
        <w:ind w:firstLineChars="200" w:firstLine="480"/>
        <w:rPr>
          <w:lang w:eastAsia="zh-CN"/>
        </w:rPr>
      </w:pPr>
      <w:r w:rsidRPr="004E4A1B">
        <w:rPr>
          <w:rFonts w:hint="eastAsia"/>
          <w:lang w:eastAsia="zh-CN"/>
        </w:rPr>
        <w:t>主任报告中提到的问题之一</w:t>
      </w:r>
      <w:r w:rsidR="00B50C52" w:rsidRPr="004E4A1B">
        <w:rPr>
          <w:rFonts w:hint="eastAsia"/>
          <w:lang w:eastAsia="zh-CN"/>
        </w:rPr>
        <w:t>即是</w:t>
      </w:r>
      <w:r w:rsidR="00B50C52" w:rsidRPr="00730491">
        <w:rPr>
          <w:lang w:eastAsia="zh-CN"/>
        </w:rPr>
        <w:t>CMR15/4</w:t>
      </w:r>
      <w:r w:rsidR="00B50C52">
        <w:rPr>
          <w:rFonts w:hint="eastAsia"/>
          <w:lang w:eastAsia="zh-CN"/>
        </w:rPr>
        <w:t>号文件补遗</w:t>
      </w:r>
      <w:r w:rsidR="00B50C52">
        <w:rPr>
          <w:rFonts w:hint="eastAsia"/>
          <w:lang w:eastAsia="zh-CN"/>
        </w:rPr>
        <w:t>2</w:t>
      </w:r>
      <w:r w:rsidR="00B50C52">
        <w:rPr>
          <w:rFonts w:hint="eastAsia"/>
          <w:lang w:eastAsia="zh-CN"/>
        </w:rPr>
        <w:t>第</w:t>
      </w:r>
      <w:r w:rsidR="00B50C52" w:rsidRPr="004E4A1B">
        <w:rPr>
          <w:rFonts w:hint="eastAsia"/>
          <w:lang w:eastAsia="zh-CN"/>
        </w:rPr>
        <w:t>3.1.1</w:t>
      </w:r>
      <w:r w:rsidR="00B50C52">
        <w:rPr>
          <w:rFonts w:hint="eastAsia"/>
          <w:lang w:eastAsia="zh-CN"/>
        </w:rPr>
        <w:t>段提出</w:t>
      </w:r>
      <w:r w:rsidR="00B50C52">
        <w:rPr>
          <w:lang w:eastAsia="zh-CN"/>
        </w:rPr>
        <w:t>的</w:t>
      </w:r>
      <w:r w:rsidR="00B50C52">
        <w:rPr>
          <w:rFonts w:hint="eastAsia"/>
          <w:lang w:eastAsia="zh-CN"/>
        </w:rPr>
        <w:t>《</w:t>
      </w:r>
      <w:r w:rsidR="00B50C52">
        <w:rPr>
          <w:lang w:eastAsia="zh-CN"/>
        </w:rPr>
        <w:t>无线电</w:t>
      </w:r>
      <w:r w:rsidR="00B50C52">
        <w:rPr>
          <w:rFonts w:hint="eastAsia"/>
          <w:lang w:eastAsia="zh-CN"/>
        </w:rPr>
        <w:t>规则》</w:t>
      </w:r>
      <w:r w:rsidRPr="004E4A1B">
        <w:rPr>
          <w:rFonts w:hint="eastAsia"/>
          <w:lang w:eastAsia="zh-CN"/>
        </w:rPr>
        <w:t>第</w:t>
      </w:r>
      <w:r w:rsidRPr="00286FBA">
        <w:rPr>
          <w:lang w:eastAsia="zh-CN"/>
        </w:rPr>
        <w:t>5.526</w:t>
      </w:r>
      <w:r w:rsidRPr="004E4A1B">
        <w:rPr>
          <w:rFonts w:hint="eastAsia"/>
          <w:lang w:eastAsia="zh-CN"/>
        </w:rPr>
        <w:t>款的适用问题</w:t>
      </w:r>
      <w:r w:rsidR="00B50C52">
        <w:rPr>
          <w:rFonts w:hint="eastAsia"/>
          <w:lang w:eastAsia="zh-CN"/>
        </w:rPr>
        <w:t>。</w:t>
      </w:r>
      <w:r w:rsidRPr="004E4A1B">
        <w:rPr>
          <w:rFonts w:hint="eastAsia"/>
          <w:lang w:eastAsia="zh-CN"/>
        </w:rPr>
        <w:t>《无线电规则》</w:t>
      </w:r>
      <w:r w:rsidR="00B50C52" w:rsidRPr="00286FBA">
        <w:rPr>
          <w:rFonts w:hint="eastAsia"/>
          <w:lang w:eastAsia="zh-CN"/>
        </w:rPr>
        <w:t>第</w:t>
      </w:r>
      <w:r w:rsidR="00B50C52" w:rsidRPr="00286FBA">
        <w:rPr>
          <w:lang w:eastAsia="zh-CN"/>
        </w:rPr>
        <w:t>5.526</w:t>
      </w:r>
      <w:r w:rsidR="00B50C52" w:rsidRPr="004E4A1B">
        <w:rPr>
          <w:rFonts w:hint="eastAsia"/>
          <w:lang w:eastAsia="zh-CN"/>
        </w:rPr>
        <w:t>款</w:t>
      </w:r>
      <w:r w:rsidR="00B50C52">
        <w:rPr>
          <w:rFonts w:hint="eastAsia"/>
          <w:lang w:eastAsia="zh-CN"/>
        </w:rPr>
        <w:t>适用性</w:t>
      </w:r>
      <w:r w:rsidR="00B50C52">
        <w:rPr>
          <w:lang w:eastAsia="zh-CN"/>
        </w:rPr>
        <w:t>的审议源于移动平台</w:t>
      </w:r>
      <w:r w:rsidR="00B50C52">
        <w:rPr>
          <w:rFonts w:hint="eastAsia"/>
          <w:lang w:eastAsia="zh-CN"/>
        </w:rPr>
        <w:t>地球站</w:t>
      </w:r>
      <w:r w:rsidR="00B50C52">
        <w:rPr>
          <w:lang w:eastAsia="zh-CN"/>
        </w:rPr>
        <w:t>（</w:t>
      </w:r>
      <w:r w:rsidR="00B50C52">
        <w:rPr>
          <w:lang w:eastAsia="zh-CN"/>
        </w:rPr>
        <w:t>ESOMP</w:t>
      </w:r>
      <w:r w:rsidR="00B50C52">
        <w:rPr>
          <w:rFonts w:hint="eastAsia"/>
          <w:lang w:eastAsia="zh-CN"/>
        </w:rPr>
        <w:t>）</w:t>
      </w:r>
      <w:r>
        <w:rPr>
          <w:rFonts w:hint="eastAsia"/>
          <w:lang w:eastAsia="zh-CN"/>
        </w:rPr>
        <w:t>对</w:t>
      </w:r>
      <w:r w:rsidRPr="004E4A1B">
        <w:rPr>
          <w:lang w:eastAsia="zh-CN"/>
        </w:rPr>
        <w:t>19.7-20.2 GHz</w:t>
      </w:r>
      <w:r w:rsidRPr="004E4A1B">
        <w:rPr>
          <w:rFonts w:hint="eastAsia"/>
          <w:lang w:eastAsia="zh-CN"/>
        </w:rPr>
        <w:t>和</w:t>
      </w:r>
      <w:r w:rsidRPr="004E4A1B">
        <w:rPr>
          <w:lang w:eastAsia="zh-CN"/>
        </w:rPr>
        <w:t>29.5-30 GHz</w:t>
      </w:r>
      <w:r w:rsidR="00F748D9">
        <w:rPr>
          <w:rFonts w:hint="eastAsia"/>
          <w:lang w:eastAsia="zh-CN"/>
        </w:rPr>
        <w:t>频段</w:t>
      </w:r>
      <w:r w:rsidRPr="004E4A1B">
        <w:rPr>
          <w:rFonts w:hint="eastAsia"/>
          <w:lang w:val="fr-CH" w:eastAsia="zh-CN" w:bidi="ar-EG"/>
        </w:rPr>
        <w:t>的</w:t>
      </w:r>
      <w:r w:rsidRPr="004E4A1B">
        <w:rPr>
          <w:rFonts w:hint="eastAsia"/>
          <w:lang w:eastAsia="zh-CN"/>
        </w:rPr>
        <w:t>使用</w:t>
      </w:r>
      <w:r w:rsidR="00B50C52">
        <w:rPr>
          <w:rFonts w:hint="eastAsia"/>
          <w:lang w:eastAsia="zh-CN"/>
        </w:rPr>
        <w:t>。</w:t>
      </w:r>
    </w:p>
    <w:p w:rsidR="00B0697E" w:rsidRDefault="00B50C52" w:rsidP="00F748D9">
      <w:pPr>
        <w:ind w:firstLineChars="200" w:firstLine="480"/>
        <w:rPr>
          <w:lang w:val="en-US" w:eastAsia="zh-CN"/>
        </w:rPr>
      </w:pPr>
      <w:r>
        <w:rPr>
          <w:lang w:eastAsia="zh-CN"/>
        </w:rPr>
        <w:t>ESOMP</w:t>
      </w:r>
      <w:r>
        <w:rPr>
          <w:rFonts w:hint="eastAsia"/>
          <w:lang w:eastAsia="zh-CN"/>
        </w:rPr>
        <w:t>的</w:t>
      </w:r>
      <w:r>
        <w:rPr>
          <w:lang w:eastAsia="zh-CN"/>
        </w:rPr>
        <w:t>一些技术、操作和规则要求</w:t>
      </w:r>
      <w:r w:rsidR="00F748D9">
        <w:rPr>
          <w:rFonts w:hint="eastAsia"/>
          <w:lang w:eastAsia="zh-CN"/>
        </w:rPr>
        <w:t>/</w:t>
      </w:r>
      <w:r w:rsidR="00F748D9">
        <w:rPr>
          <w:rFonts w:hint="eastAsia"/>
          <w:lang w:eastAsia="zh-CN"/>
        </w:rPr>
        <w:t>指导原则</w:t>
      </w:r>
      <w:r>
        <w:rPr>
          <w:rFonts w:hint="eastAsia"/>
          <w:lang w:eastAsia="zh-CN"/>
        </w:rPr>
        <w:t>包含</w:t>
      </w:r>
      <w:r>
        <w:rPr>
          <w:lang w:eastAsia="zh-CN"/>
        </w:rPr>
        <w:t>在</w:t>
      </w:r>
      <w:hyperlink r:id="rId11" w:history="1">
        <w:r w:rsidRPr="001442D9">
          <w:rPr>
            <w:rStyle w:val="Hyperlink"/>
            <w:lang w:val="en-US" w:eastAsia="zh-CN"/>
          </w:rPr>
          <w:t>ITU-R S.2223</w:t>
        </w:r>
      </w:hyperlink>
      <w:r>
        <w:rPr>
          <w:rFonts w:hint="eastAsia"/>
          <w:lang w:val="en-US" w:eastAsia="zh-CN"/>
        </w:rPr>
        <w:t>和</w:t>
      </w:r>
      <w:hyperlink r:id="rId12" w:history="1">
        <w:r w:rsidRPr="001442D9">
          <w:rPr>
            <w:rStyle w:val="Hyperlink"/>
            <w:lang w:val="en-US" w:eastAsia="zh-CN"/>
          </w:rPr>
          <w:t>ITU-R S.2357</w:t>
        </w:r>
      </w:hyperlink>
      <w:r w:rsidR="005A7849">
        <w:rPr>
          <w:rFonts w:hint="eastAsia"/>
          <w:lang w:val="en-US" w:eastAsia="zh-CN"/>
        </w:rPr>
        <w:t>号报告中</w:t>
      </w:r>
      <w:r w:rsidR="005A7849">
        <w:rPr>
          <w:lang w:val="en-US" w:eastAsia="zh-CN"/>
        </w:rPr>
        <w:t>。报告</w:t>
      </w:r>
      <w:r w:rsidR="00F748D9">
        <w:rPr>
          <w:rFonts w:hint="eastAsia"/>
          <w:lang w:val="en-US" w:eastAsia="zh-CN"/>
        </w:rPr>
        <w:t>引证，</w:t>
      </w:r>
      <w:r w:rsidR="005A7849">
        <w:rPr>
          <w:rFonts w:hint="eastAsia"/>
          <w:lang w:val="en-US" w:eastAsia="zh-CN"/>
        </w:rPr>
        <w:t>通过</w:t>
      </w:r>
      <w:r w:rsidR="005A7849">
        <w:rPr>
          <w:lang w:val="en-US" w:eastAsia="zh-CN"/>
        </w:rPr>
        <w:t>卫星技术的进步</w:t>
      </w:r>
      <w:r w:rsidR="00F748D9">
        <w:rPr>
          <w:rFonts w:hint="eastAsia"/>
          <w:lang w:val="en-US" w:eastAsia="zh-CN"/>
        </w:rPr>
        <w:t>，</w:t>
      </w:r>
      <w:r w:rsidR="005A7849">
        <w:rPr>
          <w:lang w:eastAsia="zh-CN"/>
        </w:rPr>
        <w:t>ESOMP</w:t>
      </w:r>
      <w:r w:rsidR="005A7849">
        <w:rPr>
          <w:rFonts w:hint="eastAsia"/>
          <w:lang w:val="en-US" w:eastAsia="zh-CN"/>
        </w:rPr>
        <w:t>天线可在</w:t>
      </w:r>
      <w:r w:rsidR="005A7849">
        <w:rPr>
          <w:lang w:val="en-US" w:eastAsia="zh-CN"/>
        </w:rPr>
        <w:t>多种条件下保持高指向精度。</w:t>
      </w:r>
      <w:r w:rsidR="005A7849">
        <w:rPr>
          <w:lang w:eastAsia="zh-CN"/>
        </w:rPr>
        <w:t>ESOMP</w:t>
      </w:r>
      <w:r w:rsidR="005A7849">
        <w:rPr>
          <w:rFonts w:hint="eastAsia"/>
          <w:lang w:val="en-US" w:eastAsia="zh-CN"/>
        </w:rPr>
        <w:t>现</w:t>
      </w:r>
      <w:r w:rsidR="005A7849">
        <w:rPr>
          <w:lang w:val="en-US" w:eastAsia="zh-CN"/>
        </w:rPr>
        <w:t>被视为与固定地球站具有类似的性能。</w:t>
      </w:r>
    </w:p>
    <w:p w:rsidR="00B0697E" w:rsidRPr="00AF3602" w:rsidRDefault="008D3ADF" w:rsidP="006F7125">
      <w:pPr>
        <w:ind w:firstLineChars="200" w:firstLine="480"/>
        <w:rPr>
          <w:lang w:val="en-US" w:eastAsia="zh-CN"/>
        </w:rPr>
      </w:pPr>
      <w:r w:rsidRPr="00734B22">
        <w:rPr>
          <w:rFonts w:hint="eastAsia"/>
          <w:lang w:eastAsia="zh-CN"/>
        </w:rPr>
        <w:t>2014</w:t>
      </w:r>
      <w:r w:rsidRPr="00191169">
        <w:rPr>
          <w:rFonts w:hint="eastAsia"/>
          <w:lang w:val="en-US" w:eastAsia="zh-CN"/>
        </w:rPr>
        <w:t>年</w:t>
      </w:r>
      <w:r w:rsidRPr="00734B22">
        <w:rPr>
          <w:rFonts w:hint="eastAsia"/>
          <w:lang w:eastAsia="zh-CN"/>
        </w:rPr>
        <w:t>2</w:t>
      </w:r>
      <w:r w:rsidRPr="00191169">
        <w:rPr>
          <w:rFonts w:hint="eastAsia"/>
          <w:lang w:val="en-US" w:eastAsia="zh-CN"/>
        </w:rPr>
        <w:t>月，无线电通信局</w:t>
      </w:r>
      <w:r w:rsidR="00F748D9">
        <w:rPr>
          <w:rFonts w:hint="eastAsia"/>
          <w:lang w:val="en-US" w:eastAsia="zh-CN"/>
        </w:rPr>
        <w:t>（</w:t>
      </w:r>
      <w:r w:rsidR="00F748D9">
        <w:rPr>
          <w:rFonts w:hint="eastAsia"/>
          <w:lang w:val="en-US" w:eastAsia="zh-CN"/>
        </w:rPr>
        <w:t>BR</w:t>
      </w:r>
      <w:r w:rsidR="00F748D9">
        <w:rPr>
          <w:rFonts w:hint="eastAsia"/>
          <w:lang w:val="en-US" w:eastAsia="zh-CN"/>
        </w:rPr>
        <w:t>）</w:t>
      </w:r>
      <w:r w:rsidRPr="00191169">
        <w:rPr>
          <w:rFonts w:hint="eastAsia"/>
          <w:lang w:val="en-US" w:eastAsia="zh-CN"/>
        </w:rPr>
        <w:t>公布了</w:t>
      </w:r>
      <w:r>
        <w:rPr>
          <w:rFonts w:hint="eastAsia"/>
          <w:lang w:val="en-US" w:eastAsia="zh-CN"/>
        </w:rPr>
        <w:t>第</w:t>
      </w:r>
      <w:hyperlink r:id="rId13" w:history="1">
        <w:r w:rsidR="006F7125" w:rsidRPr="00D63E70">
          <w:rPr>
            <w:rStyle w:val="Hyperlink"/>
            <w:lang w:eastAsia="zh-CN"/>
          </w:rPr>
          <w:t>CR/358</w:t>
        </w:r>
      </w:hyperlink>
      <w:r>
        <w:rPr>
          <w:rFonts w:hint="eastAsia"/>
          <w:lang w:val="en-US" w:eastAsia="zh-CN"/>
        </w:rPr>
        <w:t>号通</w:t>
      </w:r>
      <w:r w:rsidRPr="00191169">
        <w:rPr>
          <w:rFonts w:hint="eastAsia"/>
          <w:lang w:val="en-US" w:eastAsia="zh-CN"/>
        </w:rPr>
        <w:t>函，</w:t>
      </w:r>
      <w:r>
        <w:rPr>
          <w:rFonts w:hint="eastAsia"/>
          <w:lang w:val="en-US" w:eastAsia="zh-CN"/>
        </w:rPr>
        <w:t>通过该通函设立了一</w:t>
      </w:r>
      <w:r w:rsidR="00F748D9">
        <w:rPr>
          <w:rFonts w:hint="eastAsia"/>
          <w:lang w:val="en-US" w:eastAsia="zh-CN"/>
        </w:rPr>
        <w:t>类</w:t>
      </w:r>
      <w:r w:rsidRPr="00191169">
        <w:rPr>
          <w:rFonts w:hint="eastAsia"/>
          <w:lang w:val="en-US" w:eastAsia="zh-CN"/>
        </w:rPr>
        <w:t>新的台站</w:t>
      </w:r>
      <w:r>
        <w:rPr>
          <w:rFonts w:hint="eastAsia"/>
          <w:lang w:val="en-US" w:eastAsia="zh-CN"/>
        </w:rPr>
        <w:t>（代码为</w:t>
      </w:r>
      <w:r w:rsidRPr="00734B22">
        <w:rPr>
          <w:rFonts w:hint="eastAsia"/>
          <w:lang w:eastAsia="zh-CN"/>
        </w:rPr>
        <w:t>UC</w:t>
      </w:r>
      <w:r>
        <w:rPr>
          <w:rFonts w:hint="eastAsia"/>
          <w:lang w:val="en-US" w:eastAsia="zh-CN"/>
        </w:rPr>
        <w:t>），用于</w:t>
      </w:r>
      <w:r w:rsidR="00F748D9">
        <w:rPr>
          <w:rFonts w:hint="eastAsia"/>
          <w:lang w:val="en-US" w:eastAsia="zh-CN"/>
        </w:rPr>
        <w:t>与</w:t>
      </w:r>
      <w:r>
        <w:rPr>
          <w:rFonts w:hint="eastAsia"/>
          <w:lang w:val="en-US" w:eastAsia="zh-CN"/>
        </w:rPr>
        <w:t>《无线电规则》第</w:t>
      </w:r>
      <w:r w:rsidRPr="00AF3602">
        <w:rPr>
          <w:rFonts w:hint="eastAsia"/>
          <w:lang w:eastAsia="zh-CN"/>
        </w:rPr>
        <w:t>5.526</w:t>
      </w:r>
      <w:r w:rsidRPr="00AF3602">
        <w:rPr>
          <w:rFonts w:hint="eastAsia"/>
          <w:lang w:val="en-US" w:eastAsia="zh-CN"/>
        </w:rPr>
        <w:t>款列出的频段中（即</w:t>
      </w:r>
      <w:r w:rsidRPr="00AF3602">
        <w:rPr>
          <w:rFonts w:hint="eastAsia"/>
          <w:lang w:eastAsia="zh-CN"/>
        </w:rPr>
        <w:t>2</w:t>
      </w:r>
      <w:r w:rsidRPr="00AF3602">
        <w:rPr>
          <w:rFonts w:hint="eastAsia"/>
          <w:lang w:val="en-US" w:eastAsia="zh-CN"/>
        </w:rPr>
        <w:t>区的</w:t>
      </w:r>
      <w:r w:rsidRPr="00AF3602">
        <w:rPr>
          <w:lang w:eastAsia="zh-CN"/>
        </w:rPr>
        <w:t>19.7-20.2 GHz</w:t>
      </w:r>
      <w:r w:rsidRPr="00AF3602">
        <w:rPr>
          <w:rFonts w:hint="eastAsia"/>
          <w:lang w:eastAsia="zh-CN"/>
        </w:rPr>
        <w:t>和</w:t>
      </w:r>
      <w:r w:rsidRPr="00AF3602">
        <w:rPr>
          <w:lang w:eastAsia="zh-CN"/>
        </w:rPr>
        <w:t>29.5-30.0 GHz</w:t>
      </w:r>
      <w:r w:rsidRPr="00AF3602">
        <w:rPr>
          <w:rFonts w:hint="eastAsia"/>
          <w:lang w:eastAsia="zh-CN"/>
        </w:rPr>
        <w:t>频段，以及</w:t>
      </w:r>
      <w:r w:rsidRPr="00AF3602">
        <w:rPr>
          <w:rFonts w:hint="eastAsia"/>
          <w:lang w:eastAsia="zh-CN"/>
        </w:rPr>
        <w:t>1</w:t>
      </w:r>
      <w:r w:rsidRPr="00AF3602">
        <w:rPr>
          <w:rFonts w:hint="eastAsia"/>
          <w:lang w:eastAsia="zh-CN"/>
        </w:rPr>
        <w:t>区和</w:t>
      </w:r>
      <w:r w:rsidRPr="00AF3602">
        <w:rPr>
          <w:rFonts w:hint="eastAsia"/>
          <w:lang w:eastAsia="zh-CN"/>
        </w:rPr>
        <w:t>3</w:t>
      </w:r>
      <w:r w:rsidRPr="00AF3602">
        <w:rPr>
          <w:rFonts w:hint="eastAsia"/>
          <w:lang w:eastAsia="zh-CN"/>
        </w:rPr>
        <w:t>区的</w:t>
      </w:r>
      <w:r w:rsidRPr="00AF3602">
        <w:rPr>
          <w:lang w:eastAsia="zh-CN"/>
        </w:rPr>
        <w:t>20.1-20.2 GHz</w:t>
      </w:r>
      <w:r w:rsidRPr="00AF3602">
        <w:rPr>
          <w:rFonts w:hint="eastAsia"/>
          <w:lang w:eastAsia="zh-CN"/>
        </w:rPr>
        <w:t>和</w:t>
      </w:r>
      <w:r w:rsidRPr="00AF3602">
        <w:rPr>
          <w:lang w:eastAsia="zh-CN"/>
        </w:rPr>
        <w:t>29.9-30.0 GHz</w:t>
      </w:r>
      <w:r w:rsidRPr="00AF3602">
        <w:rPr>
          <w:rFonts w:hint="eastAsia"/>
          <w:lang w:eastAsia="zh-CN"/>
        </w:rPr>
        <w:t>频段</w:t>
      </w:r>
      <w:r w:rsidRPr="00AF3602">
        <w:rPr>
          <w:rFonts w:hint="eastAsia"/>
          <w:lang w:val="en-US" w:eastAsia="zh-CN"/>
        </w:rPr>
        <w:t>）</w:t>
      </w:r>
      <w:r w:rsidR="00F748D9" w:rsidRPr="00AF3602">
        <w:rPr>
          <w:rFonts w:hint="eastAsia"/>
          <w:lang w:val="en-US" w:eastAsia="zh-CN"/>
        </w:rPr>
        <w:t>卫星固定业务（</w:t>
      </w:r>
      <w:r w:rsidR="00F748D9" w:rsidRPr="00AF3602">
        <w:rPr>
          <w:rFonts w:hint="eastAsia"/>
          <w:lang w:val="en-US" w:eastAsia="zh-CN"/>
        </w:rPr>
        <w:t>FSS</w:t>
      </w:r>
      <w:r w:rsidR="00F748D9" w:rsidRPr="00AF3602">
        <w:rPr>
          <w:rFonts w:hint="eastAsia"/>
          <w:lang w:val="en-US" w:eastAsia="zh-CN"/>
        </w:rPr>
        <w:t>）空间电台相关的运动中的地球站</w:t>
      </w:r>
      <w:r w:rsidRPr="00AF3602">
        <w:rPr>
          <w:rFonts w:hint="eastAsia"/>
          <w:lang w:val="en-US" w:eastAsia="zh-CN"/>
        </w:rPr>
        <w:t>。请主管部门向无线电通信局提交</w:t>
      </w:r>
      <w:r w:rsidRPr="00AF3602">
        <w:rPr>
          <w:rFonts w:hint="eastAsia"/>
          <w:lang w:eastAsia="zh-CN"/>
        </w:rPr>
        <w:t>FSS</w:t>
      </w:r>
      <w:r w:rsidRPr="00AF3602">
        <w:rPr>
          <w:rFonts w:hint="eastAsia"/>
          <w:lang w:val="en-US" w:eastAsia="zh-CN"/>
        </w:rPr>
        <w:t>和</w:t>
      </w:r>
      <w:r w:rsidR="00F748D9" w:rsidRPr="00AF3602">
        <w:rPr>
          <w:rFonts w:hint="eastAsia"/>
          <w:lang w:val="en-US" w:eastAsia="zh-CN"/>
        </w:rPr>
        <w:t>卫星移动业务（</w:t>
      </w:r>
      <w:r w:rsidRPr="00AF3602">
        <w:rPr>
          <w:rFonts w:hint="eastAsia"/>
          <w:lang w:eastAsia="zh-CN"/>
        </w:rPr>
        <w:t>MSS</w:t>
      </w:r>
      <w:r w:rsidR="00F748D9" w:rsidRPr="00AF3602">
        <w:rPr>
          <w:rFonts w:hint="eastAsia"/>
          <w:lang w:eastAsia="zh-CN"/>
        </w:rPr>
        <w:t>）的</w:t>
      </w:r>
      <w:r w:rsidRPr="00AF3602">
        <w:rPr>
          <w:rFonts w:hint="eastAsia"/>
          <w:lang w:val="en-US" w:eastAsia="zh-CN"/>
        </w:rPr>
        <w:t>卫星网络</w:t>
      </w:r>
      <w:r w:rsidR="00F748D9" w:rsidRPr="00AF3602">
        <w:rPr>
          <w:rFonts w:hint="eastAsia"/>
          <w:lang w:val="en-US" w:eastAsia="zh-CN"/>
        </w:rPr>
        <w:t>通知单时使用这一台站类别，这些卫星网络的</w:t>
      </w:r>
      <w:r w:rsidRPr="00AF3602">
        <w:rPr>
          <w:rFonts w:hint="eastAsia"/>
          <w:lang w:val="en-US" w:eastAsia="zh-CN"/>
        </w:rPr>
        <w:t>链路位于</w:t>
      </w:r>
      <w:r w:rsidRPr="00AF3602">
        <w:rPr>
          <w:rFonts w:hint="eastAsia"/>
          <w:lang w:eastAsia="zh-CN"/>
        </w:rPr>
        <w:t>FSS</w:t>
      </w:r>
      <w:r w:rsidRPr="00AF3602">
        <w:rPr>
          <w:rFonts w:hint="eastAsia"/>
          <w:lang w:val="en-US" w:eastAsia="zh-CN"/>
        </w:rPr>
        <w:t>空间电台和正在移动的地球站之间。</w:t>
      </w:r>
    </w:p>
    <w:p w:rsidR="00B0697E" w:rsidRDefault="005A7849" w:rsidP="00203D2D">
      <w:pPr>
        <w:ind w:firstLineChars="200" w:firstLine="480"/>
        <w:rPr>
          <w:lang w:val="en-US" w:eastAsia="zh-CN"/>
        </w:rPr>
      </w:pPr>
      <w:r w:rsidRPr="00AF3602">
        <w:rPr>
          <w:rFonts w:hint="eastAsia"/>
          <w:lang w:val="en-US" w:eastAsia="zh-CN"/>
        </w:rPr>
        <w:t>第</w:t>
      </w:r>
      <w:r w:rsidRPr="00AF3602">
        <w:rPr>
          <w:lang w:val="en-US" w:eastAsia="zh-CN"/>
        </w:rPr>
        <w:t>CR/358</w:t>
      </w:r>
      <w:r w:rsidRPr="00AF3602">
        <w:rPr>
          <w:rFonts w:hint="eastAsia"/>
          <w:lang w:val="en-US" w:eastAsia="zh-CN"/>
        </w:rPr>
        <w:t>号</w:t>
      </w:r>
      <w:r w:rsidRPr="00AF3602">
        <w:rPr>
          <w:lang w:val="en-US" w:eastAsia="zh-CN"/>
        </w:rPr>
        <w:t>通函的公布</w:t>
      </w:r>
      <w:r w:rsidRPr="00AF3602">
        <w:rPr>
          <w:rFonts w:hint="eastAsia"/>
          <w:lang w:val="en-US" w:eastAsia="zh-CN"/>
        </w:rPr>
        <w:t>有</w:t>
      </w:r>
      <w:r w:rsidR="00F748D9" w:rsidRPr="00AF3602">
        <w:rPr>
          <w:rFonts w:hint="eastAsia"/>
          <w:lang w:val="en-US" w:eastAsia="zh-CN"/>
        </w:rPr>
        <w:t>益</w:t>
      </w:r>
      <w:r w:rsidRPr="00AF3602">
        <w:rPr>
          <w:lang w:val="en-US" w:eastAsia="zh-CN"/>
        </w:rPr>
        <w:t>推进了</w:t>
      </w:r>
      <w:r w:rsidRPr="00AF3602">
        <w:rPr>
          <w:lang w:eastAsia="zh-CN"/>
        </w:rPr>
        <w:t>ESOMP</w:t>
      </w:r>
      <w:r w:rsidRPr="00AF3602">
        <w:rPr>
          <w:rFonts w:hint="eastAsia"/>
          <w:lang w:val="en-US" w:eastAsia="zh-CN"/>
        </w:rPr>
        <w:t>的</w:t>
      </w:r>
      <w:r w:rsidRPr="00AF3602">
        <w:rPr>
          <w:lang w:val="en-US" w:eastAsia="zh-CN"/>
        </w:rPr>
        <w:t>操作。然而，注意到《无线电规则》第</w:t>
      </w:r>
      <w:r w:rsidRPr="00AF3602">
        <w:rPr>
          <w:lang w:val="en-US" w:eastAsia="zh-CN"/>
        </w:rPr>
        <w:t>5.526</w:t>
      </w:r>
      <w:r w:rsidRPr="00AF3602">
        <w:rPr>
          <w:rFonts w:hint="eastAsia"/>
          <w:lang w:val="en-US" w:eastAsia="zh-CN"/>
        </w:rPr>
        <w:t>至</w:t>
      </w:r>
      <w:r w:rsidRPr="00AF3602">
        <w:rPr>
          <w:lang w:val="en-US" w:eastAsia="zh-CN"/>
        </w:rPr>
        <w:t>5.529</w:t>
      </w:r>
      <w:r w:rsidRPr="00AF3602">
        <w:rPr>
          <w:rFonts w:hint="eastAsia"/>
          <w:lang w:val="en-US" w:eastAsia="zh-CN"/>
        </w:rPr>
        <w:t>款</w:t>
      </w:r>
      <w:r w:rsidRPr="00AF3602">
        <w:rPr>
          <w:lang w:val="en-US" w:eastAsia="zh-CN"/>
        </w:rPr>
        <w:t>的</w:t>
      </w:r>
      <w:r w:rsidRPr="00AF3602">
        <w:rPr>
          <w:rFonts w:hint="eastAsia"/>
          <w:lang w:val="en-US" w:eastAsia="zh-CN"/>
        </w:rPr>
        <w:t>通过背景</w:t>
      </w:r>
      <w:r w:rsidRPr="00AF3602">
        <w:rPr>
          <w:lang w:val="en-US" w:eastAsia="zh-CN"/>
        </w:rPr>
        <w:t>（如同</w:t>
      </w:r>
      <w:r w:rsidRPr="00AF3602">
        <w:rPr>
          <w:lang w:val="en-US" w:eastAsia="zh-CN"/>
        </w:rPr>
        <w:t>WARC-92</w:t>
      </w:r>
      <w:r w:rsidRPr="00AF3602">
        <w:rPr>
          <w:rFonts w:hint="eastAsia"/>
          <w:lang w:val="en-US" w:eastAsia="zh-CN"/>
        </w:rPr>
        <w:t>通过</w:t>
      </w:r>
      <w:r w:rsidRPr="00AF3602">
        <w:rPr>
          <w:lang w:val="en-US" w:eastAsia="zh-CN"/>
        </w:rPr>
        <w:t>的《无线电规则》第</w:t>
      </w:r>
      <w:r w:rsidRPr="00AF3602">
        <w:rPr>
          <w:lang w:val="en-US" w:eastAsia="zh-CN"/>
        </w:rPr>
        <w:t>8.873B</w:t>
      </w:r>
      <w:r w:rsidRPr="00AF3602">
        <w:rPr>
          <w:rFonts w:hint="eastAsia"/>
          <w:lang w:val="en-US" w:eastAsia="zh-CN"/>
        </w:rPr>
        <w:t>至</w:t>
      </w:r>
      <w:r w:rsidRPr="00AF3602">
        <w:rPr>
          <w:lang w:val="en-US" w:eastAsia="zh-CN"/>
        </w:rPr>
        <w:t>8.873E</w:t>
      </w:r>
      <w:r w:rsidRPr="00AF3602">
        <w:rPr>
          <w:rFonts w:hint="eastAsia"/>
          <w:lang w:val="en-US" w:eastAsia="zh-CN"/>
        </w:rPr>
        <w:t>款</w:t>
      </w:r>
      <w:r w:rsidRPr="00AF3602">
        <w:rPr>
          <w:lang w:val="en-US" w:eastAsia="zh-CN"/>
        </w:rPr>
        <w:t>）</w:t>
      </w:r>
      <w:r w:rsidRPr="00AF3602">
        <w:rPr>
          <w:rFonts w:hint="eastAsia"/>
          <w:lang w:val="en-US" w:eastAsia="zh-CN"/>
        </w:rPr>
        <w:t>以及</w:t>
      </w:r>
      <w:r w:rsidRPr="00AF3602">
        <w:rPr>
          <w:lang w:val="en-US" w:eastAsia="zh-CN"/>
        </w:rPr>
        <w:t>有助于</w:t>
      </w:r>
      <w:r w:rsidRPr="00AF3602">
        <w:rPr>
          <w:lang w:eastAsia="zh-CN"/>
        </w:rPr>
        <w:t>ESOMP</w:t>
      </w:r>
      <w:r w:rsidRPr="00AF3602">
        <w:rPr>
          <w:rFonts w:hint="eastAsia"/>
          <w:lang w:eastAsia="zh-CN"/>
        </w:rPr>
        <w:t>操作</w:t>
      </w:r>
      <w:r w:rsidRPr="00AF3602">
        <w:rPr>
          <w:lang w:eastAsia="zh-CN"/>
        </w:rPr>
        <w:t>的卫星技术的发展，</w:t>
      </w:r>
      <w:r w:rsidRPr="00AF3602">
        <w:rPr>
          <w:rFonts w:hint="eastAsia"/>
          <w:lang w:eastAsia="zh-CN"/>
        </w:rPr>
        <w:t>在</w:t>
      </w:r>
      <w:r w:rsidRPr="00AF3602">
        <w:rPr>
          <w:lang w:val="en-US" w:eastAsia="zh-CN"/>
        </w:rPr>
        <w:t>FSS</w:t>
      </w:r>
      <w:r w:rsidRPr="00AF3602">
        <w:rPr>
          <w:rFonts w:hint="eastAsia"/>
          <w:lang w:val="en-US" w:eastAsia="zh-CN"/>
        </w:rPr>
        <w:t>和</w:t>
      </w:r>
      <w:r w:rsidRPr="00AF3602">
        <w:rPr>
          <w:lang w:val="en-US" w:eastAsia="zh-CN"/>
        </w:rPr>
        <w:t>MSS</w:t>
      </w:r>
      <w:r w:rsidRPr="00AF3602">
        <w:rPr>
          <w:rFonts w:hint="eastAsia"/>
          <w:lang w:val="en-US" w:eastAsia="zh-CN"/>
        </w:rPr>
        <w:t>中</w:t>
      </w:r>
      <w:r w:rsidRPr="00AF3602">
        <w:rPr>
          <w:lang w:val="en-US" w:eastAsia="zh-CN"/>
        </w:rPr>
        <w:t>同步操作</w:t>
      </w:r>
      <w:r w:rsidRPr="00AF3602">
        <w:rPr>
          <w:lang w:eastAsia="zh-CN"/>
        </w:rPr>
        <w:t>ESOMP</w:t>
      </w:r>
      <w:r w:rsidRPr="00AF3602">
        <w:rPr>
          <w:rFonts w:hint="eastAsia"/>
          <w:lang w:eastAsia="zh-CN"/>
        </w:rPr>
        <w:t>的</w:t>
      </w:r>
      <w:r w:rsidRPr="00AF3602">
        <w:rPr>
          <w:lang w:eastAsia="zh-CN"/>
        </w:rPr>
        <w:t>规则</w:t>
      </w:r>
      <w:r w:rsidR="00F748D9" w:rsidRPr="00AF3602">
        <w:rPr>
          <w:rFonts w:hint="eastAsia"/>
          <w:lang w:eastAsia="zh-CN"/>
        </w:rPr>
        <w:t>要求</w:t>
      </w:r>
      <w:r w:rsidRPr="00AF3602">
        <w:rPr>
          <w:rFonts w:hint="eastAsia"/>
          <w:lang w:eastAsia="zh-CN"/>
        </w:rPr>
        <w:t>冗长</w:t>
      </w:r>
      <w:r w:rsidRPr="00AF3602">
        <w:rPr>
          <w:lang w:eastAsia="zh-CN"/>
        </w:rPr>
        <w:t>繁琐。</w:t>
      </w:r>
      <w:r w:rsidR="00F748D9" w:rsidRPr="00AF3602">
        <w:rPr>
          <w:rFonts w:hint="eastAsia"/>
          <w:lang w:eastAsia="zh-CN"/>
        </w:rPr>
        <w:t>此外，</w:t>
      </w:r>
      <w:r w:rsidR="00203D2D">
        <w:rPr>
          <w:rFonts w:hint="eastAsia"/>
          <w:lang w:eastAsia="zh-CN"/>
        </w:rPr>
        <w:t>《无线电</w:t>
      </w:r>
      <w:r w:rsidR="00203D2D">
        <w:rPr>
          <w:lang w:eastAsia="zh-CN"/>
        </w:rPr>
        <w:t>规则</w:t>
      </w:r>
      <w:r w:rsidR="00203D2D">
        <w:rPr>
          <w:rFonts w:hint="eastAsia"/>
          <w:lang w:eastAsia="zh-CN"/>
        </w:rPr>
        <w:t>》第</w:t>
      </w:r>
      <w:r w:rsidR="00203D2D">
        <w:rPr>
          <w:rFonts w:hint="eastAsia"/>
          <w:lang w:eastAsia="zh-CN"/>
        </w:rPr>
        <w:t>5.</w:t>
      </w:r>
      <w:r w:rsidR="00203D2D">
        <w:rPr>
          <w:lang w:eastAsia="zh-CN"/>
        </w:rPr>
        <w:t>526</w:t>
      </w:r>
      <w:r w:rsidR="00203D2D">
        <w:rPr>
          <w:rFonts w:hint="eastAsia"/>
          <w:lang w:eastAsia="zh-CN"/>
        </w:rPr>
        <w:t>款</w:t>
      </w:r>
      <w:r w:rsidR="00203D2D">
        <w:rPr>
          <w:lang w:eastAsia="zh-CN"/>
        </w:rPr>
        <w:t>仅适用于</w:t>
      </w:r>
      <w:r w:rsidR="00203D2D">
        <w:rPr>
          <w:rFonts w:hint="eastAsia"/>
          <w:lang w:eastAsia="zh-CN"/>
        </w:rPr>
        <w:t>1</w:t>
      </w:r>
      <w:r w:rsidR="00203D2D">
        <w:rPr>
          <w:rFonts w:hint="eastAsia"/>
          <w:lang w:eastAsia="zh-CN"/>
        </w:rPr>
        <w:t>区</w:t>
      </w:r>
      <w:r w:rsidR="00203D2D">
        <w:rPr>
          <w:lang w:eastAsia="zh-CN"/>
        </w:rPr>
        <w:t>和</w:t>
      </w:r>
      <w:r w:rsidR="00203D2D">
        <w:rPr>
          <w:rFonts w:hint="eastAsia"/>
          <w:lang w:eastAsia="zh-CN"/>
        </w:rPr>
        <w:t>3</w:t>
      </w:r>
      <w:r w:rsidR="00203D2D">
        <w:rPr>
          <w:rFonts w:hint="eastAsia"/>
          <w:lang w:eastAsia="zh-CN"/>
        </w:rPr>
        <w:t>区</w:t>
      </w:r>
      <w:r w:rsidR="00203D2D">
        <w:rPr>
          <w:lang w:eastAsia="zh-CN"/>
        </w:rPr>
        <w:t>的</w:t>
      </w:r>
      <w:r w:rsidR="00203D2D" w:rsidRPr="00AF3602">
        <w:rPr>
          <w:lang w:eastAsia="zh-CN"/>
        </w:rPr>
        <w:t>19.7-20.2 GHz</w:t>
      </w:r>
      <w:r w:rsidR="00203D2D" w:rsidRPr="00AF3602">
        <w:rPr>
          <w:rFonts w:hint="eastAsia"/>
          <w:lang w:eastAsia="zh-CN"/>
        </w:rPr>
        <w:t>和</w:t>
      </w:r>
      <w:r w:rsidR="00203D2D" w:rsidRPr="00AF3602">
        <w:rPr>
          <w:lang w:eastAsia="zh-CN"/>
        </w:rPr>
        <w:t>29.5-30.0 GHz</w:t>
      </w:r>
      <w:r w:rsidR="00203D2D" w:rsidRPr="00AF3602">
        <w:rPr>
          <w:rFonts w:hint="eastAsia"/>
          <w:lang w:eastAsia="zh-CN"/>
        </w:rPr>
        <w:t>频段</w:t>
      </w:r>
      <w:r w:rsidR="00203D2D">
        <w:rPr>
          <w:rFonts w:hint="eastAsia"/>
          <w:lang w:eastAsia="zh-CN"/>
        </w:rPr>
        <w:t>。</w:t>
      </w:r>
      <w:r w:rsidRPr="00AF3602">
        <w:rPr>
          <w:rFonts w:hint="eastAsia"/>
          <w:lang w:eastAsia="zh-CN"/>
        </w:rPr>
        <w:t>为</w:t>
      </w:r>
      <w:r w:rsidRPr="00AF3602">
        <w:rPr>
          <w:lang w:eastAsia="zh-CN"/>
        </w:rPr>
        <w:t>按照</w:t>
      </w:r>
      <w:r w:rsidR="008D3ADF" w:rsidRPr="00AF3602">
        <w:rPr>
          <w:rFonts w:hint="eastAsia"/>
          <w:kern w:val="2"/>
          <w:szCs w:val="24"/>
          <w:lang w:val="en-US" w:eastAsia="zh-CN"/>
        </w:rPr>
        <w:t>《无线电规则》第</w:t>
      </w:r>
      <w:r w:rsidR="00AF3602" w:rsidRPr="00203D2D">
        <w:rPr>
          <w:rFonts w:hint="eastAsia"/>
          <w:b/>
          <w:bCs/>
          <w:kern w:val="2"/>
          <w:szCs w:val="24"/>
          <w:lang w:eastAsia="zh-CN"/>
        </w:rPr>
        <w:t>5.</w:t>
      </w:r>
      <w:r w:rsidR="008D3ADF" w:rsidRPr="00203D2D">
        <w:rPr>
          <w:rFonts w:hint="eastAsia"/>
          <w:b/>
          <w:bCs/>
          <w:kern w:val="2"/>
          <w:szCs w:val="24"/>
          <w:lang w:eastAsia="zh-CN"/>
        </w:rPr>
        <w:t>526</w:t>
      </w:r>
      <w:r w:rsidR="008D3ADF" w:rsidRPr="00AF3602">
        <w:rPr>
          <w:rFonts w:hint="eastAsia"/>
          <w:kern w:val="2"/>
          <w:szCs w:val="24"/>
          <w:lang w:val="en-US" w:eastAsia="zh-CN"/>
        </w:rPr>
        <w:t>款</w:t>
      </w:r>
      <w:r w:rsidRPr="00AF3602">
        <w:rPr>
          <w:rFonts w:hint="eastAsia"/>
          <w:kern w:val="2"/>
          <w:szCs w:val="24"/>
          <w:lang w:val="en-US" w:eastAsia="zh-CN"/>
        </w:rPr>
        <w:t>更好</w:t>
      </w:r>
      <w:r w:rsidRPr="00AF3602">
        <w:rPr>
          <w:kern w:val="2"/>
          <w:szCs w:val="24"/>
          <w:lang w:val="en-US" w:eastAsia="zh-CN"/>
        </w:rPr>
        <w:t>地推进</w:t>
      </w:r>
      <w:r w:rsidRPr="00AF3602">
        <w:rPr>
          <w:lang w:val="en-US" w:eastAsia="zh-CN"/>
        </w:rPr>
        <w:t>ESOMP</w:t>
      </w:r>
      <w:r w:rsidRPr="00AF3602">
        <w:rPr>
          <w:rFonts w:hint="eastAsia"/>
          <w:kern w:val="2"/>
          <w:szCs w:val="24"/>
          <w:lang w:val="en-US" w:eastAsia="zh-CN"/>
        </w:rPr>
        <w:t>在</w:t>
      </w:r>
      <w:r w:rsidR="008D3ADF" w:rsidRPr="00AF3602">
        <w:rPr>
          <w:rFonts w:hint="eastAsia"/>
          <w:kern w:val="2"/>
          <w:szCs w:val="24"/>
          <w:lang w:eastAsia="zh-CN"/>
        </w:rPr>
        <w:t>1</w:t>
      </w:r>
      <w:r w:rsidR="008D3ADF" w:rsidRPr="00AF3602">
        <w:rPr>
          <w:rFonts w:hint="eastAsia"/>
          <w:kern w:val="2"/>
          <w:szCs w:val="24"/>
          <w:lang w:eastAsia="zh-CN"/>
        </w:rPr>
        <w:t>区和</w:t>
      </w:r>
      <w:r w:rsidR="008D3ADF" w:rsidRPr="00AF3602">
        <w:rPr>
          <w:rFonts w:hint="eastAsia"/>
          <w:kern w:val="2"/>
          <w:szCs w:val="24"/>
          <w:lang w:eastAsia="zh-CN"/>
        </w:rPr>
        <w:t>3</w:t>
      </w:r>
      <w:r w:rsidR="008D3ADF" w:rsidRPr="00AF3602">
        <w:rPr>
          <w:rFonts w:hint="eastAsia"/>
          <w:kern w:val="2"/>
          <w:szCs w:val="24"/>
          <w:lang w:val="en-US" w:eastAsia="zh-CN"/>
        </w:rPr>
        <w:t>区</w:t>
      </w:r>
      <w:r w:rsidRPr="00AF3602">
        <w:rPr>
          <w:rFonts w:hint="eastAsia"/>
          <w:kern w:val="2"/>
          <w:szCs w:val="24"/>
          <w:lang w:val="en-US" w:eastAsia="zh-CN"/>
        </w:rPr>
        <w:t>的</w:t>
      </w:r>
      <w:r w:rsidRPr="00AF3602">
        <w:rPr>
          <w:kern w:val="2"/>
          <w:szCs w:val="24"/>
          <w:lang w:val="en-US" w:eastAsia="zh-CN"/>
        </w:rPr>
        <w:t>使用，建议在</w:t>
      </w:r>
      <w:r w:rsidRPr="00AF3602">
        <w:rPr>
          <w:lang w:val="en-US" w:eastAsia="zh-CN"/>
        </w:rPr>
        <w:t>WRC-15</w:t>
      </w:r>
      <w:r w:rsidRPr="00AF3602">
        <w:rPr>
          <w:rFonts w:hint="eastAsia"/>
          <w:lang w:val="en-US" w:eastAsia="zh-CN"/>
        </w:rPr>
        <w:t>期间</w:t>
      </w:r>
      <w:r w:rsidRPr="00AF3602">
        <w:rPr>
          <w:lang w:val="en-US" w:eastAsia="zh-CN"/>
        </w:rPr>
        <w:t>就此方面对《无线电规则》做出相应修订</w:t>
      </w:r>
      <w:r>
        <w:rPr>
          <w:lang w:val="en-US" w:eastAsia="zh-CN"/>
        </w:rPr>
        <w:t>。</w:t>
      </w:r>
    </w:p>
    <w:p w:rsidR="00B0697E" w:rsidRPr="00877AD3" w:rsidRDefault="005A7849" w:rsidP="00FD5473">
      <w:pPr>
        <w:pStyle w:val="Headingb"/>
        <w:rPr>
          <w:lang w:val="en-US" w:eastAsia="zh-CN"/>
        </w:rPr>
      </w:pPr>
      <w:r>
        <w:rPr>
          <w:rFonts w:hint="eastAsia"/>
          <w:lang w:val="en-US" w:eastAsia="zh-CN"/>
        </w:rPr>
        <w:lastRenderedPageBreak/>
        <w:t>提案</w:t>
      </w:r>
    </w:p>
    <w:p w:rsidR="00B0697E" w:rsidRPr="00AF3602" w:rsidRDefault="008D3ADF" w:rsidP="00FD5473">
      <w:pPr>
        <w:ind w:firstLineChars="200" w:firstLine="480"/>
        <w:rPr>
          <w:lang w:val="en-US" w:eastAsia="zh-CN"/>
        </w:rPr>
      </w:pPr>
      <w:r w:rsidRPr="00407D1B">
        <w:rPr>
          <w:rFonts w:hint="eastAsia"/>
          <w:kern w:val="2"/>
          <w:szCs w:val="24"/>
          <w:lang w:val="en-US" w:eastAsia="zh-CN"/>
        </w:rPr>
        <w:t>建议将《无线电规则》</w:t>
      </w:r>
      <w:r w:rsidRPr="00407D1B">
        <w:rPr>
          <w:rFonts w:hint="eastAsia"/>
          <w:kern w:val="2"/>
          <w:szCs w:val="24"/>
          <w:lang w:eastAsia="zh-CN"/>
        </w:rPr>
        <w:t>第</w:t>
      </w:r>
      <w:r w:rsidRPr="00AF3602">
        <w:rPr>
          <w:rFonts w:hint="eastAsia"/>
          <w:kern w:val="2"/>
          <w:szCs w:val="24"/>
          <w:lang w:eastAsia="zh-CN"/>
        </w:rPr>
        <w:t>5.526</w:t>
      </w:r>
      <w:r w:rsidRPr="00AF3602">
        <w:rPr>
          <w:rFonts w:hint="eastAsia"/>
          <w:kern w:val="2"/>
          <w:szCs w:val="24"/>
          <w:lang w:eastAsia="zh-CN"/>
        </w:rPr>
        <w:t>款</w:t>
      </w:r>
      <w:r w:rsidRPr="00AF3602">
        <w:rPr>
          <w:rFonts w:hint="eastAsia"/>
          <w:kern w:val="2"/>
          <w:szCs w:val="24"/>
          <w:lang w:val="en-US" w:eastAsia="zh-CN"/>
        </w:rPr>
        <w:t>的适用性</w:t>
      </w:r>
      <w:r w:rsidRPr="00AF3602">
        <w:rPr>
          <w:rFonts w:hint="eastAsia"/>
          <w:kern w:val="2"/>
          <w:szCs w:val="24"/>
          <w:lang w:eastAsia="zh-CN"/>
        </w:rPr>
        <w:t>在</w:t>
      </w:r>
      <w:r w:rsidRPr="00AF3602">
        <w:rPr>
          <w:rFonts w:hint="eastAsia"/>
          <w:kern w:val="2"/>
          <w:szCs w:val="24"/>
          <w:lang w:eastAsia="zh-CN"/>
        </w:rPr>
        <w:t>1</w:t>
      </w:r>
      <w:r w:rsidRPr="00AF3602">
        <w:rPr>
          <w:rFonts w:hint="eastAsia"/>
          <w:kern w:val="2"/>
          <w:szCs w:val="24"/>
          <w:lang w:eastAsia="zh-CN"/>
        </w:rPr>
        <w:t>区和</w:t>
      </w:r>
      <w:r w:rsidRPr="00AF3602">
        <w:rPr>
          <w:rFonts w:hint="eastAsia"/>
          <w:kern w:val="2"/>
          <w:szCs w:val="24"/>
          <w:lang w:eastAsia="zh-CN"/>
        </w:rPr>
        <w:t>3</w:t>
      </w:r>
      <w:r w:rsidRPr="00AF3602">
        <w:rPr>
          <w:rFonts w:hint="eastAsia"/>
          <w:kern w:val="2"/>
          <w:szCs w:val="24"/>
          <w:lang w:eastAsia="zh-CN"/>
        </w:rPr>
        <w:t>区扩展</w:t>
      </w:r>
      <w:r w:rsidRPr="00AF3602">
        <w:rPr>
          <w:rFonts w:hint="eastAsia"/>
          <w:kern w:val="2"/>
          <w:szCs w:val="24"/>
          <w:lang w:val="en-US" w:eastAsia="zh-CN"/>
        </w:rPr>
        <w:t>到整个</w:t>
      </w:r>
      <w:r w:rsidR="00C00483" w:rsidRPr="00AF3602">
        <w:rPr>
          <w:lang w:val="en-US" w:eastAsia="zh-CN"/>
        </w:rPr>
        <w:t>19.7-20.2 GHz</w:t>
      </w:r>
      <w:r w:rsidR="00C00483" w:rsidRPr="00AF3602">
        <w:rPr>
          <w:rFonts w:hint="eastAsia"/>
          <w:lang w:val="en-US" w:eastAsia="zh-CN"/>
        </w:rPr>
        <w:t>和</w:t>
      </w:r>
      <w:r w:rsidR="00C00483" w:rsidRPr="00AF3602">
        <w:rPr>
          <w:lang w:val="en-US" w:eastAsia="zh-CN"/>
        </w:rPr>
        <w:t>29.5</w:t>
      </w:r>
      <w:r w:rsidR="00C00483" w:rsidRPr="00AF3602">
        <w:rPr>
          <w:lang w:val="en-US" w:eastAsia="zh-CN"/>
        </w:rPr>
        <w:noBreakHyphen/>
        <w:t>30.0 GHz</w:t>
      </w:r>
      <w:r w:rsidR="00C00483" w:rsidRPr="00AF3602">
        <w:rPr>
          <w:rFonts w:hint="eastAsia"/>
          <w:kern w:val="2"/>
          <w:szCs w:val="24"/>
          <w:lang w:val="en-US" w:eastAsia="zh-CN"/>
        </w:rPr>
        <w:t>频段</w:t>
      </w:r>
      <w:r w:rsidRPr="00AF3602">
        <w:rPr>
          <w:rFonts w:hint="eastAsia"/>
          <w:kern w:val="2"/>
          <w:szCs w:val="24"/>
          <w:lang w:val="en-US" w:eastAsia="zh-CN"/>
        </w:rPr>
        <w:t>，</w:t>
      </w:r>
      <w:r w:rsidR="00C00483" w:rsidRPr="00AF3602">
        <w:rPr>
          <w:rFonts w:hint="eastAsia"/>
          <w:kern w:val="2"/>
          <w:szCs w:val="24"/>
          <w:lang w:val="en-US" w:eastAsia="zh-CN"/>
        </w:rPr>
        <w:t>无需要求</w:t>
      </w:r>
      <w:r w:rsidR="00C00483" w:rsidRPr="00AF3602">
        <w:rPr>
          <w:lang w:val="en-US" w:eastAsia="zh-CN"/>
        </w:rPr>
        <w:t>ESOMP</w:t>
      </w:r>
      <w:r w:rsidR="00C00483" w:rsidRPr="00AF3602">
        <w:rPr>
          <w:rFonts w:hint="eastAsia"/>
          <w:lang w:val="en-US" w:eastAsia="zh-CN"/>
        </w:rPr>
        <w:t>及其</w:t>
      </w:r>
      <w:r w:rsidR="00C00483" w:rsidRPr="00AF3602">
        <w:rPr>
          <w:lang w:val="en-US" w:eastAsia="zh-CN"/>
        </w:rPr>
        <w:t>卫星同时操作在</w:t>
      </w:r>
      <w:r w:rsidR="00C00483" w:rsidRPr="00AF3602">
        <w:rPr>
          <w:lang w:val="en-US" w:eastAsia="zh-CN"/>
        </w:rPr>
        <w:t>FSS</w:t>
      </w:r>
      <w:r w:rsidR="00C00483" w:rsidRPr="00AF3602">
        <w:rPr>
          <w:rFonts w:hint="eastAsia"/>
          <w:lang w:val="en-US" w:eastAsia="zh-CN"/>
        </w:rPr>
        <w:t>和</w:t>
      </w:r>
      <w:r w:rsidR="00C00483" w:rsidRPr="00AF3602">
        <w:rPr>
          <w:lang w:val="en-US" w:eastAsia="zh-CN"/>
        </w:rPr>
        <w:t>MSS</w:t>
      </w:r>
      <w:r w:rsidR="00C00483" w:rsidRPr="00AF3602">
        <w:rPr>
          <w:rFonts w:hint="eastAsia"/>
          <w:lang w:val="en-US" w:eastAsia="zh-CN"/>
        </w:rPr>
        <w:t>。</w:t>
      </w:r>
    </w:p>
    <w:p w:rsidR="00B0697E" w:rsidRPr="00AF3602" w:rsidRDefault="00C00483" w:rsidP="001F3494">
      <w:pPr>
        <w:ind w:firstLineChars="200" w:firstLine="480"/>
        <w:rPr>
          <w:lang w:val="en-US" w:eastAsia="zh-CN"/>
        </w:rPr>
      </w:pPr>
      <w:r w:rsidRPr="00AF3602">
        <w:rPr>
          <w:rFonts w:hint="eastAsia"/>
          <w:lang w:val="en-US" w:eastAsia="zh-CN"/>
        </w:rPr>
        <w:t>鉴于</w:t>
      </w:r>
      <w:r w:rsidRPr="00AF3602">
        <w:rPr>
          <w:lang w:val="en-US" w:eastAsia="zh-CN"/>
        </w:rPr>
        <w:t>上述背景情况以及代码</w:t>
      </w:r>
      <w:r w:rsidRPr="00AF3602">
        <w:rPr>
          <w:lang w:val="en-US" w:eastAsia="zh-CN"/>
        </w:rPr>
        <w:t>UC</w:t>
      </w:r>
      <w:r w:rsidRPr="00AF3602">
        <w:rPr>
          <w:rFonts w:hint="eastAsia"/>
          <w:lang w:val="en-US" w:eastAsia="zh-CN"/>
        </w:rPr>
        <w:t>的</w:t>
      </w:r>
      <w:r w:rsidRPr="00AF3602">
        <w:rPr>
          <w:lang w:val="en-US" w:eastAsia="zh-CN"/>
        </w:rPr>
        <w:t>设立，包含</w:t>
      </w:r>
      <w:r w:rsidRPr="00AF3602">
        <w:rPr>
          <w:rFonts w:hint="eastAsia"/>
          <w:lang w:val="en-US" w:eastAsia="zh-CN"/>
        </w:rPr>
        <w:t>代码</w:t>
      </w:r>
      <w:r w:rsidRPr="00AF3602">
        <w:rPr>
          <w:lang w:val="en-US" w:eastAsia="zh-CN"/>
        </w:rPr>
        <w:t>UC</w:t>
      </w:r>
      <w:r w:rsidRPr="00AF3602">
        <w:rPr>
          <w:rFonts w:hint="eastAsia"/>
          <w:lang w:val="en-US" w:eastAsia="zh-CN"/>
        </w:rPr>
        <w:t>的</w:t>
      </w:r>
      <w:r w:rsidRPr="00AF3602">
        <w:rPr>
          <w:lang w:val="en-US" w:eastAsia="zh-CN"/>
        </w:rPr>
        <w:t>卫星网络只需</w:t>
      </w:r>
      <w:r w:rsidR="00F748D9" w:rsidRPr="00AF3602">
        <w:rPr>
          <w:rFonts w:hint="eastAsia"/>
          <w:lang w:val="en-US" w:eastAsia="zh-CN"/>
        </w:rPr>
        <w:t>被视为处于</w:t>
      </w:r>
      <w:r w:rsidRPr="00AF3602">
        <w:rPr>
          <w:lang w:val="en-US" w:eastAsia="zh-CN"/>
        </w:rPr>
        <w:t>FSS</w:t>
      </w:r>
      <w:r w:rsidRPr="00AF3602">
        <w:rPr>
          <w:rFonts w:hint="eastAsia"/>
          <w:lang w:val="en-US" w:eastAsia="zh-CN"/>
        </w:rPr>
        <w:t>中</w:t>
      </w:r>
      <w:r w:rsidRPr="00AF3602">
        <w:rPr>
          <w:lang w:val="en-US" w:eastAsia="zh-CN"/>
        </w:rPr>
        <w:t>。</w:t>
      </w:r>
      <w:r w:rsidRPr="00AF3602">
        <w:rPr>
          <w:lang w:val="en-US" w:eastAsia="zh-CN"/>
        </w:rPr>
        <w:t>ESOMP</w:t>
      </w:r>
      <w:r w:rsidRPr="00AF3602">
        <w:rPr>
          <w:rFonts w:hint="eastAsia"/>
          <w:lang w:val="en-US" w:eastAsia="zh-CN"/>
        </w:rPr>
        <w:t>有必要在</w:t>
      </w:r>
      <w:r w:rsidRPr="00AF3602">
        <w:rPr>
          <w:lang w:val="en-US" w:eastAsia="zh-CN"/>
        </w:rPr>
        <w:t>适用于</w:t>
      </w:r>
      <w:r w:rsidRPr="00AF3602">
        <w:rPr>
          <w:lang w:val="en-US" w:eastAsia="zh-CN"/>
        </w:rPr>
        <w:t>FSS</w:t>
      </w:r>
      <w:r w:rsidRPr="00AF3602">
        <w:rPr>
          <w:rFonts w:hint="eastAsia"/>
          <w:lang w:val="en-US" w:eastAsia="zh-CN"/>
        </w:rPr>
        <w:t>网络</w:t>
      </w:r>
      <w:r w:rsidRPr="00AF3602">
        <w:rPr>
          <w:lang w:val="en-US" w:eastAsia="zh-CN"/>
        </w:rPr>
        <w:t>的技术条件内操作，但亦受到附加条件的约束，以确保</w:t>
      </w:r>
      <w:r w:rsidRPr="00AF3602">
        <w:rPr>
          <w:lang w:val="en-US" w:eastAsia="zh-CN"/>
        </w:rPr>
        <w:t>ESOMP</w:t>
      </w:r>
      <w:r w:rsidRPr="00AF3602">
        <w:rPr>
          <w:rFonts w:hint="eastAsia"/>
          <w:lang w:val="en-US" w:eastAsia="zh-CN"/>
        </w:rPr>
        <w:t>不对</w:t>
      </w:r>
      <w:r w:rsidRPr="00AF3602">
        <w:rPr>
          <w:lang w:val="en-US" w:eastAsia="zh-CN"/>
        </w:rPr>
        <w:t>19.7-20.2 GHz</w:t>
      </w:r>
      <w:r w:rsidRPr="00AF3602">
        <w:rPr>
          <w:rFonts w:hint="eastAsia"/>
          <w:lang w:val="en-US" w:eastAsia="zh-CN"/>
        </w:rPr>
        <w:t>和</w:t>
      </w:r>
      <w:r w:rsidRPr="00AF3602">
        <w:rPr>
          <w:lang w:val="en-US" w:eastAsia="zh-CN"/>
        </w:rPr>
        <w:t>29.5-30.0 GHz</w:t>
      </w:r>
      <w:r w:rsidRPr="00AF3602">
        <w:rPr>
          <w:rFonts w:hint="eastAsia"/>
          <w:lang w:val="en-US" w:eastAsia="zh-CN"/>
        </w:rPr>
        <w:t>频段</w:t>
      </w:r>
      <w:r w:rsidRPr="00AF3602">
        <w:rPr>
          <w:lang w:val="en-US" w:eastAsia="zh-CN"/>
        </w:rPr>
        <w:t>中的现有和规划业务造成不可接受的干扰</w:t>
      </w:r>
      <w:r w:rsidRPr="00AF3602">
        <w:rPr>
          <w:rFonts w:hint="eastAsia"/>
          <w:lang w:val="en-US" w:eastAsia="zh-CN"/>
        </w:rPr>
        <w:t>。</w:t>
      </w:r>
    </w:p>
    <w:p w:rsidR="00B0697E" w:rsidRPr="00AF3602" w:rsidRDefault="005A0581" w:rsidP="00FD5473">
      <w:pPr>
        <w:ind w:firstLineChars="200" w:firstLine="480"/>
        <w:rPr>
          <w:lang w:eastAsia="zh-CN"/>
        </w:rPr>
      </w:pPr>
      <w:r w:rsidRPr="00AF3602">
        <w:rPr>
          <w:rFonts w:hint="eastAsia"/>
          <w:kern w:val="2"/>
          <w:szCs w:val="24"/>
          <w:lang w:val="en-US" w:eastAsia="zh-CN"/>
        </w:rPr>
        <w:t>拟议的修改将包括一份在</w:t>
      </w:r>
      <w:r w:rsidR="00C00483" w:rsidRPr="00AF3602">
        <w:rPr>
          <w:rFonts w:hint="eastAsia"/>
          <w:kern w:val="2"/>
          <w:szCs w:val="24"/>
          <w:lang w:val="en-US" w:eastAsia="zh-CN"/>
        </w:rPr>
        <w:t>经</w:t>
      </w:r>
      <w:r w:rsidR="00C00483" w:rsidRPr="00AF3602">
        <w:rPr>
          <w:kern w:val="2"/>
          <w:szCs w:val="24"/>
          <w:lang w:val="en-US" w:eastAsia="zh-CN"/>
        </w:rPr>
        <w:t>修改的《无线电规则》</w:t>
      </w:r>
      <w:r w:rsidRPr="00AF3602">
        <w:rPr>
          <w:rFonts w:hint="eastAsia"/>
          <w:kern w:val="2"/>
          <w:szCs w:val="24"/>
          <w:lang w:val="en-US" w:eastAsia="zh-CN"/>
        </w:rPr>
        <w:t>第</w:t>
      </w:r>
      <w:r w:rsidRPr="00AF3602">
        <w:rPr>
          <w:rFonts w:hint="eastAsia"/>
          <w:kern w:val="2"/>
          <w:szCs w:val="24"/>
          <w:lang w:eastAsia="zh-CN"/>
        </w:rPr>
        <w:t>5.526</w:t>
      </w:r>
      <w:r w:rsidRPr="00AF3602">
        <w:rPr>
          <w:rFonts w:hint="eastAsia"/>
          <w:kern w:val="2"/>
          <w:szCs w:val="24"/>
          <w:lang w:val="en-US" w:eastAsia="zh-CN"/>
        </w:rPr>
        <w:t>款中</w:t>
      </w:r>
      <w:r w:rsidR="00C00483" w:rsidRPr="00AF3602">
        <w:rPr>
          <w:rFonts w:hint="eastAsia"/>
          <w:kern w:val="2"/>
          <w:szCs w:val="24"/>
          <w:lang w:val="en-US" w:eastAsia="zh-CN"/>
        </w:rPr>
        <w:t>交叉</w:t>
      </w:r>
      <w:r w:rsidRPr="00AF3602">
        <w:rPr>
          <w:rFonts w:hint="eastAsia"/>
          <w:kern w:val="2"/>
          <w:szCs w:val="24"/>
          <w:lang w:val="en-US" w:eastAsia="zh-CN"/>
        </w:rPr>
        <w:t>引证</w:t>
      </w:r>
      <w:r w:rsidR="00C00483" w:rsidRPr="00AF3602">
        <w:rPr>
          <w:rFonts w:hint="eastAsia"/>
          <w:kern w:val="2"/>
          <w:szCs w:val="24"/>
          <w:lang w:val="en-US" w:eastAsia="zh-CN"/>
        </w:rPr>
        <w:t>的</w:t>
      </w:r>
      <w:r w:rsidR="00C00483" w:rsidRPr="00AF3602">
        <w:rPr>
          <w:kern w:val="2"/>
          <w:szCs w:val="24"/>
          <w:lang w:val="en-US" w:eastAsia="zh-CN"/>
        </w:rPr>
        <w:t>新决议（第</w:t>
      </w:r>
      <w:r w:rsidR="00C00483" w:rsidRPr="00AF3602">
        <w:rPr>
          <w:lang w:eastAsia="zh-CN"/>
        </w:rPr>
        <w:t>[AUS-A92]</w:t>
      </w:r>
      <w:r w:rsidR="00C00483" w:rsidRPr="00AF3602">
        <w:rPr>
          <w:rFonts w:hint="eastAsia"/>
          <w:lang w:eastAsia="zh-CN"/>
        </w:rPr>
        <w:t>号决议</w:t>
      </w:r>
      <w:r w:rsidR="00C00483" w:rsidRPr="00AF3602">
        <w:rPr>
          <w:lang w:eastAsia="zh-CN"/>
        </w:rPr>
        <w:t>（</w:t>
      </w:r>
      <w:r w:rsidR="00C00483" w:rsidRPr="00AF3602">
        <w:rPr>
          <w:lang w:eastAsia="zh-CN"/>
        </w:rPr>
        <w:t>WRC-15</w:t>
      </w:r>
      <w:r w:rsidR="00C00483" w:rsidRPr="00AF3602">
        <w:rPr>
          <w:lang w:eastAsia="zh-CN"/>
        </w:rPr>
        <w:t>）</w:t>
      </w:r>
      <w:r w:rsidR="00C00483" w:rsidRPr="00AF3602">
        <w:rPr>
          <w:rFonts w:hint="eastAsia"/>
          <w:lang w:eastAsia="zh-CN"/>
        </w:rPr>
        <w:t>）</w:t>
      </w:r>
      <w:r w:rsidR="00C00483" w:rsidRPr="00AF3602">
        <w:rPr>
          <w:rFonts w:hint="eastAsia"/>
          <w:kern w:val="2"/>
          <w:szCs w:val="24"/>
          <w:lang w:val="en-US" w:eastAsia="zh-CN"/>
        </w:rPr>
        <w:t>中</w:t>
      </w:r>
      <w:r w:rsidRPr="00AF3602">
        <w:rPr>
          <w:rFonts w:hint="eastAsia"/>
          <w:kern w:val="2"/>
          <w:szCs w:val="24"/>
          <w:lang w:val="en-US" w:eastAsia="zh-CN"/>
        </w:rPr>
        <w:t>所包含的技术、操作和规则条款。这些条款</w:t>
      </w:r>
      <w:r w:rsidR="00C00483" w:rsidRPr="00AF3602">
        <w:rPr>
          <w:rFonts w:hint="eastAsia"/>
          <w:kern w:val="2"/>
          <w:szCs w:val="24"/>
          <w:lang w:val="en-US" w:eastAsia="zh-CN"/>
        </w:rPr>
        <w:t>部分</w:t>
      </w:r>
      <w:r w:rsidRPr="00AF3602">
        <w:rPr>
          <w:rFonts w:hint="eastAsia"/>
          <w:kern w:val="2"/>
          <w:szCs w:val="24"/>
          <w:lang w:val="en-US" w:eastAsia="zh-CN"/>
        </w:rPr>
        <w:t>基于</w:t>
      </w:r>
      <w:r w:rsidR="00C00483" w:rsidRPr="00AF3602">
        <w:rPr>
          <w:lang w:eastAsia="zh-CN"/>
        </w:rPr>
        <w:t>ITU-R S.2357</w:t>
      </w:r>
      <w:r w:rsidR="00C00483" w:rsidRPr="00AF3602">
        <w:rPr>
          <w:rFonts w:hint="eastAsia"/>
          <w:lang w:eastAsia="zh-CN"/>
        </w:rPr>
        <w:t>号</w:t>
      </w:r>
      <w:r w:rsidR="00C00483" w:rsidRPr="00AF3602">
        <w:rPr>
          <w:lang w:eastAsia="zh-CN"/>
        </w:rPr>
        <w:t>报告并指出，虽然报告规定的条件应在很大程度上足以保护</w:t>
      </w:r>
      <w:r w:rsidR="00C00483" w:rsidRPr="00AF3602">
        <w:rPr>
          <w:rFonts w:hint="eastAsia"/>
          <w:lang w:eastAsia="zh-CN"/>
        </w:rPr>
        <w:t>共用相同</w:t>
      </w:r>
      <w:r w:rsidR="00C00483" w:rsidRPr="00AF3602">
        <w:rPr>
          <w:lang w:eastAsia="zh-CN"/>
        </w:rPr>
        <w:t>频段的现有和规划</w:t>
      </w:r>
      <w:r w:rsidR="00C00483" w:rsidRPr="00AF3602">
        <w:rPr>
          <w:lang w:eastAsia="zh-CN"/>
        </w:rPr>
        <w:t>FSS</w:t>
      </w:r>
      <w:r w:rsidR="00C00483" w:rsidRPr="00AF3602">
        <w:rPr>
          <w:rFonts w:hint="eastAsia"/>
          <w:lang w:eastAsia="zh-CN"/>
        </w:rPr>
        <w:t>网络免受</w:t>
      </w:r>
      <w:r w:rsidR="00C00483" w:rsidRPr="00AF3602">
        <w:rPr>
          <w:lang w:eastAsia="zh-CN"/>
        </w:rPr>
        <w:t>有害干扰，但是仍有必要采取更多措施，为</w:t>
      </w:r>
      <w:r w:rsidR="00C00483" w:rsidRPr="00AF3602">
        <w:rPr>
          <w:rFonts w:hint="eastAsia"/>
          <w:lang w:eastAsia="zh-CN"/>
        </w:rPr>
        <w:t>相同</w:t>
      </w:r>
      <w:r w:rsidR="00C00483" w:rsidRPr="00AF3602">
        <w:rPr>
          <w:lang w:eastAsia="zh-CN"/>
        </w:rPr>
        <w:t>频段内更敏感的</w:t>
      </w:r>
      <w:r w:rsidR="00C00483" w:rsidRPr="00AF3602">
        <w:rPr>
          <w:lang w:eastAsia="zh-CN"/>
        </w:rPr>
        <w:t>FSS</w:t>
      </w:r>
      <w:r w:rsidR="00C00483" w:rsidRPr="00AF3602">
        <w:rPr>
          <w:rFonts w:hint="eastAsia"/>
          <w:lang w:eastAsia="zh-CN"/>
        </w:rPr>
        <w:t>网络、</w:t>
      </w:r>
      <w:r w:rsidR="00C00483" w:rsidRPr="00AF3602">
        <w:rPr>
          <w:lang w:eastAsia="zh-CN"/>
        </w:rPr>
        <w:t>固定业务（</w:t>
      </w:r>
      <w:r w:rsidR="00C00483" w:rsidRPr="00AF3602">
        <w:rPr>
          <w:lang w:eastAsia="zh-CN"/>
        </w:rPr>
        <w:t>FSS</w:t>
      </w:r>
      <w:r w:rsidR="00C00483" w:rsidRPr="00AF3602">
        <w:rPr>
          <w:rFonts w:hint="eastAsia"/>
          <w:lang w:eastAsia="zh-CN"/>
        </w:rPr>
        <w:t>）</w:t>
      </w:r>
      <w:r w:rsidR="00C00483" w:rsidRPr="00AF3602">
        <w:rPr>
          <w:lang w:eastAsia="zh-CN"/>
        </w:rPr>
        <w:t>和移动业务（</w:t>
      </w:r>
      <w:r w:rsidR="00C00483" w:rsidRPr="00AF3602">
        <w:rPr>
          <w:lang w:eastAsia="zh-CN"/>
        </w:rPr>
        <w:t>MS</w:t>
      </w:r>
      <w:r w:rsidR="00C00483" w:rsidRPr="00AF3602">
        <w:rPr>
          <w:rFonts w:hint="eastAsia"/>
          <w:lang w:eastAsia="zh-CN"/>
        </w:rPr>
        <w:t>）</w:t>
      </w:r>
      <w:r w:rsidR="00C00483" w:rsidRPr="00AF3602">
        <w:rPr>
          <w:lang w:eastAsia="zh-CN"/>
        </w:rPr>
        <w:t>提供保护。</w:t>
      </w:r>
    </w:p>
    <w:p w:rsidR="00B0697E" w:rsidRDefault="00C00483" w:rsidP="00563970">
      <w:pPr>
        <w:ind w:firstLineChars="200" w:firstLine="480"/>
        <w:rPr>
          <w:lang w:eastAsia="zh-CN"/>
        </w:rPr>
      </w:pPr>
      <w:r w:rsidRPr="00AF3602">
        <w:rPr>
          <w:rFonts w:hint="eastAsia"/>
          <w:lang w:eastAsia="zh-CN"/>
        </w:rPr>
        <w:t>为此</w:t>
      </w:r>
      <w:r w:rsidRPr="00AF3602">
        <w:rPr>
          <w:lang w:eastAsia="zh-CN"/>
        </w:rPr>
        <w:t>，需要根据因上述提案</w:t>
      </w:r>
      <w:r w:rsidRPr="00AF3602">
        <w:rPr>
          <w:rFonts w:hint="eastAsia"/>
          <w:lang w:eastAsia="zh-CN"/>
        </w:rPr>
        <w:t>做出</w:t>
      </w:r>
      <w:r w:rsidRPr="00AF3602">
        <w:rPr>
          <w:lang w:eastAsia="zh-CN"/>
        </w:rPr>
        <w:t>的所有修改结果</w:t>
      </w:r>
      <w:r w:rsidRPr="00AF3602">
        <w:rPr>
          <w:rFonts w:hint="eastAsia"/>
          <w:lang w:eastAsia="zh-CN"/>
        </w:rPr>
        <w:t>修订</w:t>
      </w:r>
      <w:r w:rsidRPr="00AF3602">
        <w:rPr>
          <w:lang w:eastAsia="zh-CN"/>
        </w:rPr>
        <w:t>UC</w:t>
      </w:r>
      <w:r w:rsidR="00563970">
        <w:rPr>
          <w:rFonts w:hint="eastAsia"/>
          <w:lang w:eastAsia="zh-CN"/>
        </w:rPr>
        <w:t>类</w:t>
      </w:r>
      <w:r w:rsidR="0026637D">
        <w:rPr>
          <w:rFonts w:hint="eastAsia"/>
          <w:lang w:eastAsia="zh-CN"/>
        </w:rPr>
        <w:t>地球站</w:t>
      </w:r>
      <w:r w:rsidR="00563970">
        <w:rPr>
          <w:rFonts w:hint="eastAsia"/>
          <w:lang w:eastAsia="zh-CN"/>
        </w:rPr>
        <w:t>的</w:t>
      </w:r>
      <w:r w:rsidR="0026637D">
        <w:rPr>
          <w:lang w:eastAsia="zh-CN"/>
        </w:rPr>
        <w:t>类别定义。</w:t>
      </w:r>
    </w:p>
    <w:p w:rsidR="00B868FC" w:rsidRDefault="00B868FC" w:rsidP="00FD547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6637D" w:rsidRDefault="0062461E" w:rsidP="00FD5473">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26637D" w:rsidRDefault="0062461E" w:rsidP="00FD5473">
      <w:pPr>
        <w:pStyle w:val="Arttitle"/>
        <w:rPr>
          <w:lang w:eastAsia="zh-CN"/>
        </w:rPr>
      </w:pPr>
      <w:bookmarkStart w:id="9" w:name="_Toc329768663"/>
      <w:r>
        <w:rPr>
          <w:rFonts w:hint="eastAsia"/>
          <w:lang w:eastAsia="zh-CN"/>
        </w:rPr>
        <w:t>频率划分</w:t>
      </w:r>
      <w:bookmarkEnd w:id="9"/>
    </w:p>
    <w:p w:rsidR="0026637D" w:rsidRDefault="0062461E" w:rsidP="00FD5473">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8E5EB5" w:rsidRDefault="0062461E" w:rsidP="00FD5473">
      <w:pPr>
        <w:pStyle w:val="Proposal"/>
      </w:pPr>
      <w:r>
        <w:t>MOD</w:t>
      </w:r>
      <w:r>
        <w:tab/>
        <w:t>AUS/91A23A2/1</w:t>
      </w:r>
    </w:p>
    <w:p w:rsidR="0026637D" w:rsidRDefault="0062461E" w:rsidP="00FD5473">
      <w:pPr>
        <w:pStyle w:val="Tabletitle"/>
        <w:rPr>
          <w:lang w:eastAsia="zh-CN"/>
        </w:rPr>
      </w:pPr>
      <w:r>
        <w:rPr>
          <w:lang w:eastAsia="zh-CN"/>
        </w:rPr>
        <w:t>18.4-22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26637D" w:rsidTr="0026637D">
        <w:trPr>
          <w:cantSplit/>
        </w:trPr>
        <w:tc>
          <w:tcPr>
            <w:tcW w:w="9354" w:type="dxa"/>
            <w:gridSpan w:val="3"/>
          </w:tcPr>
          <w:p w:rsidR="0026637D" w:rsidRDefault="0062461E" w:rsidP="00FD5473">
            <w:pPr>
              <w:pStyle w:val="Tablehead"/>
            </w:pPr>
            <w:r>
              <w:t>划分给以下业务</w:t>
            </w:r>
          </w:p>
        </w:tc>
      </w:tr>
      <w:tr w:rsidR="0026637D" w:rsidTr="0026637D">
        <w:trPr>
          <w:cantSplit/>
        </w:trPr>
        <w:tc>
          <w:tcPr>
            <w:tcW w:w="3118" w:type="dxa"/>
          </w:tcPr>
          <w:p w:rsidR="0026637D" w:rsidRDefault="0062461E" w:rsidP="00FD5473">
            <w:pPr>
              <w:pStyle w:val="Tablehead"/>
            </w:pPr>
            <w:r>
              <w:t>1</w:t>
            </w:r>
            <w:r>
              <w:t>区</w:t>
            </w:r>
          </w:p>
        </w:tc>
        <w:tc>
          <w:tcPr>
            <w:tcW w:w="3118" w:type="dxa"/>
          </w:tcPr>
          <w:p w:rsidR="0026637D" w:rsidRDefault="0062461E" w:rsidP="00FD5473">
            <w:pPr>
              <w:pStyle w:val="Tablehead"/>
            </w:pPr>
            <w:r>
              <w:t>2</w:t>
            </w:r>
            <w:r>
              <w:t>区</w:t>
            </w:r>
          </w:p>
        </w:tc>
        <w:tc>
          <w:tcPr>
            <w:tcW w:w="3118" w:type="dxa"/>
          </w:tcPr>
          <w:p w:rsidR="0026637D" w:rsidRDefault="0062461E" w:rsidP="00FD5473">
            <w:pPr>
              <w:pStyle w:val="Tablehead"/>
            </w:pPr>
            <w:r>
              <w:t>3</w:t>
            </w:r>
            <w:r>
              <w:t>区</w:t>
            </w:r>
          </w:p>
        </w:tc>
      </w:tr>
      <w:tr w:rsidR="0026637D" w:rsidTr="0026637D">
        <w:trPr>
          <w:cantSplit/>
        </w:trPr>
        <w:tc>
          <w:tcPr>
            <w:tcW w:w="3118" w:type="dxa"/>
            <w:tcBorders>
              <w:bottom w:val="nil"/>
            </w:tcBorders>
          </w:tcPr>
          <w:p w:rsidR="0026637D" w:rsidRPr="00552E89" w:rsidRDefault="0062461E" w:rsidP="00FD5473">
            <w:pPr>
              <w:pStyle w:val="TableTextS5"/>
              <w:rPr>
                <w:rStyle w:val="Tablefreq"/>
                <w:lang w:eastAsia="zh-CN"/>
              </w:rPr>
            </w:pPr>
            <w:r w:rsidRPr="00552E89">
              <w:rPr>
                <w:rStyle w:val="Tablefreq"/>
                <w:lang w:eastAsia="zh-CN"/>
              </w:rPr>
              <w:t>19.7-20.1</w:t>
            </w:r>
          </w:p>
          <w:p w:rsidR="0026637D" w:rsidRPr="00552E89" w:rsidRDefault="0062461E" w:rsidP="00FD5473">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p>
          <w:p w:rsidR="0026637D" w:rsidRPr="00552E89" w:rsidRDefault="0062461E" w:rsidP="00FD5473">
            <w:pPr>
              <w:pStyle w:val="TableTextS5"/>
              <w:rPr>
                <w:lang w:eastAsia="zh-CN"/>
              </w:rPr>
            </w:pPr>
            <w:r w:rsidRPr="00552E89">
              <w:rPr>
                <w:lang w:eastAsia="zh-CN"/>
              </w:rPr>
              <w:t>卫星移动</w:t>
            </w:r>
            <w:r w:rsidRPr="00552E89">
              <w:rPr>
                <w:lang w:eastAsia="zh-CN"/>
              </w:rPr>
              <w:t xml:space="preserve"> </w:t>
            </w:r>
            <w:r w:rsidRPr="00552E89">
              <w:rPr>
                <w:lang w:eastAsia="zh-CN"/>
              </w:rPr>
              <w:t>（空对地）</w:t>
            </w:r>
          </w:p>
        </w:tc>
        <w:tc>
          <w:tcPr>
            <w:tcW w:w="3118" w:type="dxa"/>
            <w:tcBorders>
              <w:bottom w:val="nil"/>
            </w:tcBorders>
          </w:tcPr>
          <w:p w:rsidR="0026637D" w:rsidRPr="00552E89" w:rsidRDefault="0062461E" w:rsidP="00FD5473">
            <w:pPr>
              <w:pStyle w:val="TableTextS5"/>
              <w:rPr>
                <w:rStyle w:val="Tablefreq"/>
                <w:lang w:eastAsia="zh-CN"/>
              </w:rPr>
            </w:pPr>
            <w:r w:rsidRPr="00552E89">
              <w:rPr>
                <w:rStyle w:val="Tablefreq"/>
                <w:lang w:eastAsia="zh-CN"/>
              </w:rPr>
              <w:t>19.7-20.1</w:t>
            </w:r>
          </w:p>
          <w:p w:rsidR="0026637D" w:rsidRPr="00552E89" w:rsidRDefault="0062461E" w:rsidP="00FD5473">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p>
          <w:p w:rsidR="0026637D" w:rsidRPr="00552E89" w:rsidRDefault="0062461E" w:rsidP="00FD5473">
            <w:pPr>
              <w:pStyle w:val="TableTextS5"/>
              <w:rPr>
                <w:lang w:eastAsia="zh-CN"/>
              </w:rPr>
            </w:pPr>
            <w:r w:rsidRPr="004C7172">
              <w:rPr>
                <w:rStyle w:val="capS5"/>
              </w:rPr>
              <w:t>卫星移动</w:t>
            </w:r>
            <w:r w:rsidRPr="00552E89">
              <w:rPr>
                <w:lang w:eastAsia="zh-CN"/>
              </w:rPr>
              <w:br/>
              <w:t xml:space="preserve">  </w:t>
            </w:r>
            <w:r w:rsidRPr="00552E89">
              <w:rPr>
                <w:lang w:eastAsia="zh-CN"/>
              </w:rPr>
              <w:t>（空对地）</w:t>
            </w:r>
          </w:p>
        </w:tc>
        <w:tc>
          <w:tcPr>
            <w:tcW w:w="3118" w:type="dxa"/>
            <w:tcBorders>
              <w:bottom w:val="nil"/>
            </w:tcBorders>
          </w:tcPr>
          <w:p w:rsidR="0026637D" w:rsidRPr="00552E89" w:rsidRDefault="0062461E" w:rsidP="00FD5473">
            <w:pPr>
              <w:pStyle w:val="TableTextS5"/>
              <w:rPr>
                <w:rStyle w:val="Tablefreq"/>
                <w:lang w:eastAsia="zh-CN"/>
              </w:rPr>
            </w:pPr>
            <w:r w:rsidRPr="00552E89">
              <w:rPr>
                <w:rStyle w:val="Tablefreq"/>
                <w:lang w:eastAsia="zh-CN"/>
              </w:rPr>
              <w:t>19.7-20.1</w:t>
            </w:r>
          </w:p>
          <w:p w:rsidR="0026637D" w:rsidRPr="00552E89" w:rsidRDefault="0062461E" w:rsidP="00FD5473">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p>
          <w:p w:rsidR="0026637D" w:rsidRPr="00552E89" w:rsidRDefault="0062461E" w:rsidP="00FD5473">
            <w:pPr>
              <w:pStyle w:val="TableTextS5"/>
              <w:rPr>
                <w:lang w:eastAsia="zh-CN"/>
              </w:rPr>
            </w:pPr>
            <w:r w:rsidRPr="00552E89">
              <w:rPr>
                <w:lang w:eastAsia="zh-CN"/>
              </w:rPr>
              <w:t>卫星移动（空对地）</w:t>
            </w:r>
          </w:p>
        </w:tc>
      </w:tr>
      <w:tr w:rsidR="0026637D" w:rsidTr="0026637D">
        <w:trPr>
          <w:cantSplit/>
        </w:trPr>
        <w:tc>
          <w:tcPr>
            <w:tcW w:w="3118" w:type="dxa"/>
            <w:tcBorders>
              <w:top w:val="nil"/>
            </w:tcBorders>
          </w:tcPr>
          <w:p w:rsidR="0026637D" w:rsidRPr="00552E89" w:rsidRDefault="0062461E" w:rsidP="00FD5473">
            <w:pPr>
              <w:pStyle w:val="TableTextS5"/>
            </w:pPr>
            <w:r w:rsidRPr="00552E89">
              <w:rPr>
                <w:lang w:eastAsia="zh-CN"/>
              </w:rPr>
              <w:br/>
            </w:r>
            <w:r w:rsidRPr="00552E89">
              <w:t>5.524</w:t>
            </w:r>
            <w:r w:rsidR="00BB127B">
              <w:t xml:space="preserve"> </w:t>
            </w:r>
            <w:ins w:id="10" w:author="Cai, Yunyi" w:date="2015-10-26T19:07:00Z">
              <w:r w:rsidR="00BB127B">
                <w:t>ADD5.526</w:t>
              </w:r>
            </w:ins>
          </w:p>
        </w:tc>
        <w:tc>
          <w:tcPr>
            <w:tcW w:w="3118" w:type="dxa"/>
            <w:tcBorders>
              <w:top w:val="nil"/>
            </w:tcBorders>
          </w:tcPr>
          <w:p w:rsidR="0026637D" w:rsidRPr="00552E89" w:rsidRDefault="0062461E" w:rsidP="00FD5473">
            <w:pPr>
              <w:pStyle w:val="TableTextS5"/>
            </w:pPr>
            <w:r w:rsidRPr="00552E89">
              <w:t xml:space="preserve">5.524  5.525 </w:t>
            </w:r>
            <w:ins w:id="11" w:author="Hourican, Maria" w:date="2015-10-21T08:20:00Z">
              <w:r w:rsidR="00B0697E">
                <w:rPr>
                  <w:color w:val="000000"/>
                  <w:lang w:val="en-AU"/>
                </w:rPr>
                <w:t>MOD</w:t>
              </w:r>
            </w:ins>
            <w:r w:rsidRPr="00552E89">
              <w:t xml:space="preserve"> 5.526  5.527  5.528  5.529</w:t>
            </w:r>
          </w:p>
        </w:tc>
        <w:tc>
          <w:tcPr>
            <w:tcW w:w="3118" w:type="dxa"/>
            <w:tcBorders>
              <w:top w:val="nil"/>
            </w:tcBorders>
          </w:tcPr>
          <w:p w:rsidR="0026637D" w:rsidRPr="00552E89" w:rsidRDefault="0062461E" w:rsidP="00FD5473">
            <w:pPr>
              <w:pStyle w:val="TableTextS5"/>
            </w:pPr>
            <w:r w:rsidRPr="00552E89">
              <w:br/>
              <w:t>5.524</w:t>
            </w:r>
            <w:ins w:id="12" w:author="Cai, Yunyi" w:date="2015-10-26T19:07:00Z">
              <w:r w:rsidR="00BB127B">
                <w:t xml:space="preserve"> ADD5.526</w:t>
              </w:r>
            </w:ins>
          </w:p>
        </w:tc>
      </w:tr>
      <w:tr w:rsidR="0026637D" w:rsidTr="0026637D">
        <w:trPr>
          <w:cantSplit/>
        </w:trPr>
        <w:tc>
          <w:tcPr>
            <w:tcW w:w="9354" w:type="dxa"/>
            <w:gridSpan w:val="3"/>
          </w:tcPr>
          <w:p w:rsidR="0026637D" w:rsidRPr="00552E89" w:rsidRDefault="0062461E" w:rsidP="00FD5473">
            <w:pPr>
              <w:pStyle w:val="TableTextS5"/>
              <w:tabs>
                <w:tab w:val="clear" w:pos="3119"/>
                <w:tab w:val="left" w:pos="2977"/>
              </w:tabs>
              <w:rPr>
                <w:lang w:eastAsia="zh-CN"/>
              </w:rPr>
            </w:pPr>
            <w:r w:rsidRPr="00552E89">
              <w:rPr>
                <w:rStyle w:val="Tablefreq"/>
                <w:lang w:eastAsia="zh-CN"/>
              </w:rPr>
              <w:t>20.1-20.2</w:t>
            </w:r>
            <w:r w:rsidRPr="00552E89">
              <w:rPr>
                <w:lang w:eastAsia="zh-CN"/>
              </w:rPr>
              <w:tab/>
            </w:r>
            <w:r w:rsidRPr="004C7172">
              <w:rPr>
                <w:rStyle w:val="capS5"/>
              </w:rPr>
              <w:t>卫星固定</w:t>
            </w:r>
            <w:r w:rsidRPr="00552E89">
              <w:rPr>
                <w:lang w:eastAsia="zh-CN"/>
              </w:rPr>
              <w:t>（空对地）</w:t>
            </w:r>
            <w:r w:rsidRPr="00552E89">
              <w:rPr>
                <w:lang w:eastAsia="zh-CN"/>
              </w:rPr>
              <w:t xml:space="preserve">  5.484A  5.516B</w:t>
            </w:r>
          </w:p>
          <w:p w:rsidR="0026637D" w:rsidRPr="00552E89" w:rsidRDefault="0062461E" w:rsidP="00FD5473">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卫星移动</w:t>
            </w:r>
            <w:r w:rsidRPr="00552E89">
              <w:rPr>
                <w:lang w:eastAsia="zh-CN"/>
              </w:rPr>
              <w:t>（空对地）</w:t>
            </w:r>
          </w:p>
          <w:p w:rsidR="0026637D" w:rsidRPr="00552E89" w:rsidRDefault="0062461E" w:rsidP="00FD5473">
            <w:pPr>
              <w:pStyle w:val="TableTextS5"/>
              <w:tabs>
                <w:tab w:val="clear" w:pos="3119"/>
                <w:tab w:val="left" w:pos="2977"/>
              </w:tabs>
            </w:pPr>
            <w:r w:rsidRPr="00552E89">
              <w:rPr>
                <w:lang w:eastAsia="zh-CN"/>
              </w:rPr>
              <w:tab/>
            </w:r>
            <w:r w:rsidRPr="00552E89">
              <w:rPr>
                <w:lang w:eastAsia="zh-CN"/>
              </w:rPr>
              <w:tab/>
            </w:r>
            <w:r w:rsidRPr="00552E89">
              <w:t xml:space="preserve">5.524  5.525 </w:t>
            </w:r>
            <w:ins w:id="13" w:author="Hourican, Maria" w:date="2015-10-21T08:21:00Z">
              <w:r w:rsidR="00B0697E">
                <w:rPr>
                  <w:color w:val="000000"/>
                  <w:lang w:val="en-AU"/>
                </w:rPr>
                <w:t>MOD</w:t>
              </w:r>
            </w:ins>
            <w:r w:rsidRPr="00552E89">
              <w:t xml:space="preserve"> 5.526  5.527  5.528</w:t>
            </w:r>
          </w:p>
        </w:tc>
      </w:tr>
    </w:tbl>
    <w:p w:rsidR="008E5EB5" w:rsidRDefault="0062461E" w:rsidP="00CA247D">
      <w:pPr>
        <w:pStyle w:val="Reasons"/>
        <w:rPr>
          <w:lang w:eastAsia="zh-CN"/>
        </w:rPr>
      </w:pPr>
      <w:r>
        <w:rPr>
          <w:b/>
          <w:lang w:eastAsia="zh-CN"/>
        </w:rPr>
        <w:t>理由：</w:t>
      </w:r>
      <w:r>
        <w:rPr>
          <w:lang w:eastAsia="zh-CN"/>
        </w:rPr>
        <w:tab/>
      </w:r>
      <w:r w:rsidR="0026637D">
        <w:rPr>
          <w:rFonts w:hint="eastAsia"/>
          <w:lang w:eastAsia="zh-CN"/>
        </w:rPr>
        <w:t>通过</w:t>
      </w:r>
      <w:r w:rsidR="0026637D">
        <w:rPr>
          <w:lang w:eastAsia="zh-CN"/>
        </w:rPr>
        <w:t>此提案将有助于促进</w:t>
      </w:r>
      <w:r w:rsidR="0026637D" w:rsidRPr="00B16464">
        <w:rPr>
          <w:lang w:eastAsia="zh-CN"/>
        </w:rPr>
        <w:t>ESOMP</w:t>
      </w:r>
      <w:r w:rsidR="0026637D">
        <w:rPr>
          <w:rFonts w:hint="eastAsia"/>
          <w:lang w:eastAsia="zh-CN"/>
        </w:rPr>
        <w:t>在所有</w:t>
      </w:r>
      <w:r w:rsidR="0026637D">
        <w:rPr>
          <w:lang w:eastAsia="zh-CN"/>
        </w:rPr>
        <w:t>三个区内</w:t>
      </w:r>
      <w:r w:rsidR="0026637D">
        <w:rPr>
          <w:rFonts w:hint="eastAsia"/>
          <w:lang w:eastAsia="zh-CN"/>
        </w:rPr>
        <w:t>对</w:t>
      </w:r>
      <w:r w:rsidR="0026637D">
        <w:rPr>
          <w:lang w:eastAsia="zh-CN"/>
        </w:rPr>
        <w:t>19.7</w:t>
      </w:r>
      <w:r w:rsidR="0026637D">
        <w:rPr>
          <w:lang w:eastAsia="zh-CN"/>
        </w:rPr>
        <w:noBreakHyphen/>
        <w:t>20.2 </w:t>
      </w:r>
      <w:r w:rsidR="0026637D" w:rsidRPr="00B16464">
        <w:rPr>
          <w:lang w:eastAsia="zh-CN"/>
        </w:rPr>
        <w:t>GHz</w:t>
      </w:r>
      <w:r w:rsidR="0026637D">
        <w:rPr>
          <w:rFonts w:hint="eastAsia"/>
          <w:lang w:eastAsia="zh-CN"/>
        </w:rPr>
        <w:t>和</w:t>
      </w:r>
      <w:r w:rsidR="0026637D" w:rsidRPr="00B16464">
        <w:rPr>
          <w:lang w:eastAsia="zh-CN"/>
        </w:rPr>
        <w:t>29.5-30.0 GHz</w:t>
      </w:r>
      <w:r w:rsidR="0026637D">
        <w:rPr>
          <w:rFonts w:hint="eastAsia"/>
          <w:lang w:eastAsia="zh-CN"/>
        </w:rPr>
        <w:t>频段</w:t>
      </w:r>
      <w:r w:rsidR="0026637D">
        <w:rPr>
          <w:lang w:eastAsia="zh-CN"/>
        </w:rPr>
        <w:t>的统一使用。</w:t>
      </w:r>
      <w:r w:rsidR="0026637D">
        <w:rPr>
          <w:rFonts w:hint="eastAsia"/>
          <w:lang w:eastAsia="zh-CN"/>
        </w:rPr>
        <w:t>这</w:t>
      </w:r>
      <w:r w:rsidR="0026637D">
        <w:rPr>
          <w:lang w:eastAsia="zh-CN"/>
        </w:rPr>
        <w:t>还将有助于向无线电通信局提交</w:t>
      </w:r>
      <w:r w:rsidR="0026637D">
        <w:rPr>
          <w:lang w:eastAsia="zh-CN"/>
        </w:rPr>
        <w:t>UC</w:t>
      </w:r>
      <w:r w:rsidR="0026637D">
        <w:rPr>
          <w:rFonts w:hint="eastAsia"/>
          <w:lang w:eastAsia="zh-CN"/>
        </w:rPr>
        <w:t>类</w:t>
      </w:r>
      <w:r w:rsidR="0026637D">
        <w:rPr>
          <w:lang w:eastAsia="zh-CN"/>
        </w:rPr>
        <w:t>地球站通知单以及根据</w:t>
      </w:r>
      <w:r w:rsidR="00563970">
        <w:rPr>
          <w:lang w:eastAsia="zh-CN"/>
        </w:rPr>
        <w:t>相关协调和通知程序</w:t>
      </w:r>
      <w:r w:rsidR="00563970">
        <w:rPr>
          <w:rFonts w:hint="eastAsia"/>
          <w:lang w:eastAsia="zh-CN"/>
        </w:rPr>
        <w:t>对</w:t>
      </w:r>
      <w:r w:rsidR="00563970">
        <w:rPr>
          <w:rFonts w:hint="eastAsia"/>
          <w:lang w:eastAsia="zh-CN"/>
        </w:rPr>
        <w:t>FSS</w:t>
      </w:r>
      <w:r w:rsidR="00563970">
        <w:rPr>
          <w:lang w:eastAsia="zh-CN"/>
        </w:rPr>
        <w:t>中</w:t>
      </w:r>
      <w:r w:rsidR="00563970">
        <w:rPr>
          <w:rFonts w:hint="eastAsia"/>
          <w:lang w:eastAsia="zh-CN"/>
        </w:rPr>
        <w:t>的</w:t>
      </w:r>
      <w:r w:rsidR="00563970">
        <w:rPr>
          <w:lang w:eastAsia="zh-CN"/>
        </w:rPr>
        <w:t>空间电台与</w:t>
      </w:r>
      <w:r w:rsidR="00563970">
        <w:rPr>
          <w:lang w:eastAsia="zh-CN"/>
        </w:rPr>
        <w:t>ESOMP</w:t>
      </w:r>
      <w:r w:rsidR="00563970">
        <w:rPr>
          <w:rFonts w:hint="eastAsia"/>
          <w:lang w:eastAsia="zh-CN"/>
        </w:rPr>
        <w:t>之间</w:t>
      </w:r>
      <w:r w:rsidR="00563970">
        <w:rPr>
          <w:lang w:eastAsia="zh-CN"/>
        </w:rPr>
        <w:t>的</w:t>
      </w:r>
      <w:r w:rsidR="00563970">
        <w:rPr>
          <w:rFonts w:hint="eastAsia"/>
          <w:lang w:eastAsia="zh-CN"/>
        </w:rPr>
        <w:t>链路登记</w:t>
      </w:r>
      <w:r w:rsidR="00563970">
        <w:rPr>
          <w:lang w:eastAsia="zh-CN"/>
        </w:rPr>
        <w:t>符合</w:t>
      </w:r>
      <w:r w:rsidR="0026637D">
        <w:rPr>
          <w:lang w:eastAsia="zh-CN"/>
        </w:rPr>
        <w:t>《无线电规则》第</w:t>
      </w:r>
      <w:r w:rsidR="0026637D" w:rsidRPr="006400A6">
        <w:rPr>
          <w:b/>
          <w:lang w:eastAsia="zh-CN"/>
        </w:rPr>
        <w:t>5.526</w:t>
      </w:r>
      <w:r w:rsidR="0026637D" w:rsidRPr="0026637D">
        <w:rPr>
          <w:rFonts w:hint="eastAsia"/>
          <w:bCs/>
          <w:lang w:eastAsia="zh-CN"/>
        </w:rPr>
        <w:t>款</w:t>
      </w:r>
      <w:r w:rsidR="0026637D">
        <w:rPr>
          <w:rFonts w:hint="eastAsia"/>
          <w:lang w:eastAsia="zh-CN"/>
        </w:rPr>
        <w:t>规定</w:t>
      </w:r>
      <w:r w:rsidR="0026637D">
        <w:rPr>
          <w:lang w:eastAsia="zh-CN"/>
        </w:rPr>
        <w:t>的具体</w:t>
      </w:r>
      <w:r w:rsidR="0026637D">
        <w:rPr>
          <w:lang w:eastAsia="zh-CN"/>
        </w:rPr>
        <w:t>FSS</w:t>
      </w:r>
      <w:r w:rsidR="0026637D">
        <w:rPr>
          <w:rFonts w:hint="eastAsia"/>
          <w:lang w:eastAsia="zh-CN"/>
        </w:rPr>
        <w:t>频段</w:t>
      </w:r>
      <w:r w:rsidR="0026637D">
        <w:rPr>
          <w:lang w:eastAsia="zh-CN"/>
        </w:rPr>
        <w:t>和条件。</w:t>
      </w:r>
    </w:p>
    <w:p w:rsidR="008E5EB5" w:rsidRDefault="0062461E" w:rsidP="00FD5473">
      <w:pPr>
        <w:pStyle w:val="Proposal"/>
      </w:pPr>
      <w:r>
        <w:t>MOD</w:t>
      </w:r>
      <w:r>
        <w:tab/>
        <w:t>AUS/91A23A2/2</w:t>
      </w:r>
    </w:p>
    <w:p w:rsidR="0026637D" w:rsidRDefault="0062461E" w:rsidP="00FD5473">
      <w:pPr>
        <w:pStyle w:val="Tabletitle"/>
        <w:rPr>
          <w:lang w:eastAsia="zh-CN"/>
        </w:rPr>
      </w:pPr>
      <w:r>
        <w:rPr>
          <w:lang w:eastAsia="zh-CN"/>
        </w:rPr>
        <w:t>24.75-29.9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26637D" w:rsidRPr="00A51693" w:rsidTr="0026637D">
        <w:trPr>
          <w:cantSplit/>
        </w:trPr>
        <w:tc>
          <w:tcPr>
            <w:tcW w:w="9354" w:type="dxa"/>
            <w:gridSpan w:val="3"/>
          </w:tcPr>
          <w:p w:rsidR="0026637D" w:rsidRPr="00A51693" w:rsidRDefault="0062461E" w:rsidP="00FD5473">
            <w:pPr>
              <w:pStyle w:val="Tablehead"/>
              <w:rPr>
                <w:color w:val="000000"/>
                <w:lang w:val="en-AU"/>
              </w:rPr>
            </w:pPr>
            <w:r w:rsidRPr="00A51693">
              <w:rPr>
                <w:rFonts w:hint="eastAsia"/>
              </w:rPr>
              <w:t>划分给以下业务</w:t>
            </w:r>
          </w:p>
        </w:tc>
      </w:tr>
      <w:tr w:rsidR="0026637D" w:rsidRPr="00A51693" w:rsidTr="0026637D">
        <w:trPr>
          <w:cantSplit/>
        </w:trPr>
        <w:tc>
          <w:tcPr>
            <w:tcW w:w="3118" w:type="dxa"/>
          </w:tcPr>
          <w:p w:rsidR="0026637D" w:rsidRPr="00A51693" w:rsidRDefault="0062461E" w:rsidP="00FD5473">
            <w:pPr>
              <w:pStyle w:val="Tablehead"/>
              <w:rPr>
                <w:color w:val="000000"/>
                <w:lang w:val="en-AU"/>
              </w:rPr>
            </w:pPr>
            <w:r w:rsidRPr="00A51693">
              <w:rPr>
                <w:rFonts w:hint="eastAsia"/>
              </w:rPr>
              <w:t>1</w:t>
            </w:r>
            <w:r w:rsidRPr="00A51693">
              <w:rPr>
                <w:rFonts w:hint="eastAsia"/>
              </w:rPr>
              <w:t>区</w:t>
            </w:r>
          </w:p>
        </w:tc>
        <w:tc>
          <w:tcPr>
            <w:tcW w:w="3118" w:type="dxa"/>
          </w:tcPr>
          <w:p w:rsidR="0026637D" w:rsidRPr="00A51693" w:rsidRDefault="0062461E" w:rsidP="00FD5473">
            <w:pPr>
              <w:pStyle w:val="Tablehead"/>
              <w:rPr>
                <w:color w:val="000000"/>
                <w:lang w:val="en-AU"/>
              </w:rPr>
            </w:pPr>
            <w:r w:rsidRPr="00A51693">
              <w:rPr>
                <w:rFonts w:hint="eastAsia"/>
              </w:rPr>
              <w:t>2</w:t>
            </w:r>
            <w:r w:rsidRPr="00A51693">
              <w:rPr>
                <w:rFonts w:hint="eastAsia"/>
              </w:rPr>
              <w:t>区</w:t>
            </w:r>
          </w:p>
        </w:tc>
        <w:tc>
          <w:tcPr>
            <w:tcW w:w="3118" w:type="dxa"/>
          </w:tcPr>
          <w:p w:rsidR="0026637D" w:rsidRPr="00A51693" w:rsidRDefault="0062461E" w:rsidP="00FD5473">
            <w:pPr>
              <w:pStyle w:val="Tablehead"/>
              <w:rPr>
                <w:color w:val="000000"/>
                <w:lang w:val="en-AU"/>
              </w:rPr>
            </w:pPr>
            <w:r w:rsidRPr="00A51693">
              <w:rPr>
                <w:rFonts w:hint="eastAsia"/>
              </w:rPr>
              <w:t>3</w:t>
            </w:r>
            <w:r w:rsidRPr="00A51693">
              <w:rPr>
                <w:rFonts w:hint="eastAsia"/>
              </w:rPr>
              <w:t>区</w:t>
            </w:r>
          </w:p>
        </w:tc>
      </w:tr>
      <w:tr w:rsidR="0026637D" w:rsidTr="0026637D">
        <w:trPr>
          <w:cantSplit/>
        </w:trPr>
        <w:tc>
          <w:tcPr>
            <w:tcW w:w="3118" w:type="dxa"/>
            <w:tcBorders>
              <w:bottom w:val="nil"/>
            </w:tcBorders>
          </w:tcPr>
          <w:p w:rsidR="0026637D" w:rsidRPr="00821BD4" w:rsidRDefault="0062461E" w:rsidP="00FD5473">
            <w:pPr>
              <w:pStyle w:val="TableTextS5"/>
              <w:spacing w:before="30" w:after="30"/>
              <w:rPr>
                <w:rStyle w:val="Tablefreq"/>
                <w:lang w:eastAsia="zh-CN"/>
              </w:rPr>
            </w:pPr>
            <w:r w:rsidRPr="00821BD4">
              <w:rPr>
                <w:rStyle w:val="Tablefreq"/>
                <w:lang w:eastAsia="zh-CN"/>
              </w:rPr>
              <w:t>29.5-29.9</w:t>
            </w:r>
          </w:p>
          <w:p w:rsidR="0026637D" w:rsidRPr="00821BD4" w:rsidRDefault="0062461E" w:rsidP="00FD5473">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 xml:space="preserve"> </w:t>
            </w:r>
            <w:r>
              <w:rPr>
                <w:rFonts w:hint="eastAsia"/>
                <w:lang w:eastAsia="zh-CN"/>
              </w:rPr>
              <w:t xml:space="preserve"> </w:t>
            </w:r>
            <w:r w:rsidRPr="00821BD4">
              <w:rPr>
                <w:lang w:eastAsia="zh-CN"/>
              </w:rPr>
              <w:t>5.516B  5.539</w:t>
            </w:r>
          </w:p>
          <w:p w:rsidR="0026637D" w:rsidRPr="00821BD4" w:rsidRDefault="0062461E" w:rsidP="00FD5473">
            <w:pPr>
              <w:pStyle w:val="TableTextS5"/>
              <w:spacing w:before="30" w:after="30"/>
              <w:rPr>
                <w:lang w:eastAsia="zh-CN"/>
              </w:rPr>
            </w:pPr>
            <w:r w:rsidRPr="00821BD4">
              <w:rPr>
                <w:rFonts w:hint="eastAsia"/>
                <w:lang w:eastAsia="zh-CN"/>
              </w:rPr>
              <w:t>卫星地球探测</w:t>
            </w:r>
            <w:r w:rsidRPr="00821BD4">
              <w:rPr>
                <w:lang w:eastAsia="zh-CN"/>
              </w:rPr>
              <w:br/>
              <w:t xml:space="preserve">  </w:t>
            </w:r>
            <w:r w:rsidRPr="00821BD4">
              <w:rPr>
                <w:rFonts w:hint="eastAsia"/>
                <w:lang w:eastAsia="zh-CN"/>
              </w:rPr>
              <w:t xml:space="preserve"> </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5.541</w:t>
            </w:r>
          </w:p>
          <w:p w:rsidR="0026637D" w:rsidRPr="00821BD4" w:rsidRDefault="0062461E" w:rsidP="00FD5473">
            <w:pPr>
              <w:pStyle w:val="TableTextS5"/>
              <w:spacing w:before="30" w:after="30"/>
            </w:pPr>
            <w:r w:rsidRPr="00821BD4">
              <w:rPr>
                <w:rFonts w:hint="eastAsia"/>
              </w:rPr>
              <w:t>卫星移动</w:t>
            </w:r>
            <w:r w:rsidRPr="00821BD4">
              <w:t>（</w:t>
            </w:r>
            <w:r w:rsidRPr="00821BD4">
              <w:rPr>
                <w:rFonts w:hint="eastAsia"/>
              </w:rPr>
              <w:t>地对空</w:t>
            </w:r>
            <w:r w:rsidRPr="00821BD4">
              <w:t>）</w:t>
            </w:r>
          </w:p>
        </w:tc>
        <w:tc>
          <w:tcPr>
            <w:tcW w:w="3118" w:type="dxa"/>
            <w:tcBorders>
              <w:bottom w:val="nil"/>
            </w:tcBorders>
          </w:tcPr>
          <w:p w:rsidR="0026637D" w:rsidRPr="00821BD4" w:rsidRDefault="0062461E" w:rsidP="00FD5473">
            <w:pPr>
              <w:pStyle w:val="TableTextS5"/>
              <w:spacing w:before="30" w:after="30"/>
              <w:rPr>
                <w:rStyle w:val="Tablefreq"/>
                <w:lang w:eastAsia="zh-CN"/>
              </w:rPr>
            </w:pPr>
            <w:r w:rsidRPr="00821BD4">
              <w:rPr>
                <w:rStyle w:val="Tablefreq"/>
                <w:lang w:eastAsia="zh-CN"/>
              </w:rPr>
              <w:t>29.5-29.9</w:t>
            </w:r>
          </w:p>
          <w:p w:rsidR="0026637D" w:rsidRPr="00821BD4" w:rsidRDefault="0062461E" w:rsidP="00FD5473">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5.516B  5.539</w:t>
            </w:r>
          </w:p>
          <w:p w:rsidR="0026637D" w:rsidRPr="00821BD4" w:rsidRDefault="0062461E" w:rsidP="00FD5473">
            <w:pPr>
              <w:pStyle w:val="TableTextS5"/>
              <w:spacing w:before="30" w:after="30"/>
              <w:rPr>
                <w:lang w:eastAsia="zh-CN"/>
              </w:rPr>
            </w:pPr>
            <w:r w:rsidRPr="004C7172">
              <w:rPr>
                <w:rStyle w:val="capS5"/>
                <w:rFonts w:hint="eastAsia"/>
              </w:rPr>
              <w:t>卫星移动</w:t>
            </w:r>
            <w:r w:rsidRPr="00821BD4">
              <w:rPr>
                <w:lang w:eastAsia="zh-CN"/>
              </w:rPr>
              <w:t>（</w:t>
            </w:r>
            <w:r w:rsidRPr="00821BD4">
              <w:rPr>
                <w:rFonts w:hint="eastAsia"/>
                <w:lang w:eastAsia="zh-CN"/>
              </w:rPr>
              <w:t>地对空</w:t>
            </w:r>
            <w:r w:rsidRPr="00821BD4">
              <w:rPr>
                <w:lang w:eastAsia="zh-CN"/>
              </w:rPr>
              <w:t>）</w:t>
            </w:r>
          </w:p>
          <w:p w:rsidR="0026637D" w:rsidRPr="00821BD4" w:rsidRDefault="0062461E" w:rsidP="00FD5473">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tc>
        <w:tc>
          <w:tcPr>
            <w:tcW w:w="3118" w:type="dxa"/>
            <w:tcBorders>
              <w:bottom w:val="nil"/>
            </w:tcBorders>
          </w:tcPr>
          <w:p w:rsidR="0026637D" w:rsidRPr="00821BD4" w:rsidRDefault="0062461E" w:rsidP="00FD5473">
            <w:pPr>
              <w:pStyle w:val="TableTextS5"/>
              <w:spacing w:before="30" w:after="30"/>
              <w:rPr>
                <w:rStyle w:val="Tablefreq"/>
                <w:lang w:eastAsia="zh-CN"/>
              </w:rPr>
            </w:pPr>
            <w:r w:rsidRPr="00821BD4">
              <w:rPr>
                <w:rStyle w:val="Tablefreq"/>
                <w:lang w:eastAsia="zh-CN"/>
              </w:rPr>
              <w:t>29.5-29.9</w:t>
            </w:r>
          </w:p>
          <w:p w:rsidR="0026637D" w:rsidRPr="00821BD4" w:rsidRDefault="0062461E" w:rsidP="00FD5473">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5.516B  5.539</w:t>
            </w:r>
          </w:p>
          <w:p w:rsidR="0026637D" w:rsidRPr="00821BD4" w:rsidRDefault="0062461E" w:rsidP="00FD5473">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p w:rsidR="0026637D" w:rsidRPr="00821BD4" w:rsidRDefault="0062461E" w:rsidP="00FD5473">
            <w:pPr>
              <w:pStyle w:val="TableTextS5"/>
              <w:spacing w:before="30" w:after="30"/>
            </w:pPr>
            <w:r w:rsidRPr="00821BD4">
              <w:rPr>
                <w:rFonts w:hint="eastAsia"/>
              </w:rPr>
              <w:t>卫星移动</w:t>
            </w:r>
            <w:r w:rsidRPr="00821BD4">
              <w:t>（</w:t>
            </w:r>
            <w:r w:rsidRPr="00821BD4">
              <w:rPr>
                <w:rFonts w:hint="eastAsia"/>
              </w:rPr>
              <w:t>地对空</w:t>
            </w:r>
            <w:r w:rsidRPr="00821BD4">
              <w:t>）</w:t>
            </w:r>
            <w:r w:rsidRPr="00821BD4">
              <w:t xml:space="preserve"> </w:t>
            </w:r>
          </w:p>
        </w:tc>
      </w:tr>
      <w:tr w:rsidR="0026637D" w:rsidTr="0026637D">
        <w:trPr>
          <w:cantSplit/>
        </w:trPr>
        <w:tc>
          <w:tcPr>
            <w:tcW w:w="3118" w:type="dxa"/>
            <w:tcBorders>
              <w:top w:val="nil"/>
            </w:tcBorders>
          </w:tcPr>
          <w:p w:rsidR="0026637D" w:rsidRPr="00821BD4" w:rsidRDefault="00B0697E" w:rsidP="00FD5473">
            <w:pPr>
              <w:pStyle w:val="TableTextS5"/>
              <w:spacing w:before="30" w:after="30"/>
            </w:pPr>
            <w:ins w:id="14" w:author="Hourican, Maria" w:date="2015-10-21T08:24:00Z">
              <w:r>
                <w:rPr>
                  <w:rStyle w:val="Artref"/>
                  <w:color w:val="000000"/>
                  <w:lang w:val="en-AU"/>
                </w:rPr>
                <w:t xml:space="preserve">ADD 5.526  </w:t>
              </w:r>
            </w:ins>
            <w:r w:rsidR="0062461E" w:rsidRPr="00821BD4">
              <w:t>5.540  5.542</w:t>
            </w:r>
          </w:p>
        </w:tc>
        <w:tc>
          <w:tcPr>
            <w:tcW w:w="3118" w:type="dxa"/>
            <w:tcBorders>
              <w:top w:val="nil"/>
            </w:tcBorders>
          </w:tcPr>
          <w:p w:rsidR="0026637D" w:rsidRPr="00821BD4" w:rsidRDefault="0062461E" w:rsidP="00FD5473">
            <w:pPr>
              <w:pStyle w:val="TableTextS5"/>
              <w:spacing w:before="30" w:after="30"/>
            </w:pPr>
            <w:r w:rsidRPr="00821BD4">
              <w:t xml:space="preserve">5.525 </w:t>
            </w:r>
            <w:ins w:id="15" w:author="Hourican, Maria" w:date="2015-10-21T08:22:00Z">
              <w:r w:rsidR="00B0697E">
                <w:rPr>
                  <w:color w:val="000000"/>
                  <w:lang w:val="en-AU"/>
                </w:rPr>
                <w:t>MOD</w:t>
              </w:r>
            </w:ins>
            <w:r w:rsidRPr="00821BD4">
              <w:t xml:space="preserve"> 5</w:t>
            </w:r>
            <w:r>
              <w:t>.526  5.527  5.529  5.540</w:t>
            </w:r>
          </w:p>
        </w:tc>
        <w:tc>
          <w:tcPr>
            <w:tcW w:w="3118" w:type="dxa"/>
            <w:tcBorders>
              <w:top w:val="nil"/>
            </w:tcBorders>
          </w:tcPr>
          <w:p w:rsidR="0026637D" w:rsidRPr="00821BD4" w:rsidRDefault="00B0697E" w:rsidP="00FD5473">
            <w:pPr>
              <w:pStyle w:val="TableTextS5"/>
              <w:spacing w:before="30" w:after="30"/>
            </w:pPr>
            <w:ins w:id="16" w:author="Hourican, Maria" w:date="2015-10-21T08:24:00Z">
              <w:r>
                <w:rPr>
                  <w:rStyle w:val="Artref"/>
                  <w:color w:val="000000"/>
                  <w:lang w:val="en-AU"/>
                </w:rPr>
                <w:t xml:space="preserve">ADD 5.526  </w:t>
              </w:r>
            </w:ins>
            <w:r w:rsidR="0062461E" w:rsidRPr="00821BD4">
              <w:t>5.540  5.542</w:t>
            </w:r>
          </w:p>
        </w:tc>
      </w:tr>
    </w:tbl>
    <w:p w:rsidR="008E5EB5" w:rsidRDefault="0062461E" w:rsidP="00CA247D">
      <w:pPr>
        <w:pStyle w:val="Reasons"/>
        <w:rPr>
          <w:lang w:eastAsia="zh-CN"/>
        </w:rPr>
      </w:pPr>
      <w:r>
        <w:rPr>
          <w:b/>
          <w:lang w:eastAsia="zh-CN"/>
        </w:rPr>
        <w:t>理由：</w:t>
      </w:r>
      <w:r>
        <w:rPr>
          <w:lang w:eastAsia="zh-CN"/>
        </w:rPr>
        <w:tab/>
      </w:r>
      <w:r w:rsidR="00563970" w:rsidRPr="00563970">
        <w:rPr>
          <w:rFonts w:hint="eastAsia"/>
          <w:lang w:eastAsia="zh-CN"/>
        </w:rPr>
        <w:t>通过</w:t>
      </w:r>
      <w:r w:rsidR="00563970" w:rsidRPr="00563970">
        <w:rPr>
          <w:lang w:eastAsia="zh-CN"/>
        </w:rPr>
        <w:t>此提案将有助于促进</w:t>
      </w:r>
      <w:r w:rsidR="00563970" w:rsidRPr="00563970">
        <w:rPr>
          <w:lang w:eastAsia="zh-CN"/>
        </w:rPr>
        <w:t>ESOMP</w:t>
      </w:r>
      <w:r w:rsidR="00563970" w:rsidRPr="00563970">
        <w:rPr>
          <w:rFonts w:hint="eastAsia"/>
          <w:lang w:eastAsia="zh-CN"/>
        </w:rPr>
        <w:t>在所有</w:t>
      </w:r>
      <w:r w:rsidR="00563970" w:rsidRPr="00563970">
        <w:rPr>
          <w:lang w:eastAsia="zh-CN"/>
        </w:rPr>
        <w:t>三个区内</w:t>
      </w:r>
      <w:r w:rsidR="00563970" w:rsidRPr="00563970">
        <w:rPr>
          <w:rFonts w:hint="eastAsia"/>
          <w:lang w:eastAsia="zh-CN"/>
        </w:rPr>
        <w:t>对</w:t>
      </w:r>
      <w:r w:rsidR="00563970" w:rsidRPr="00563970">
        <w:rPr>
          <w:lang w:eastAsia="zh-CN"/>
        </w:rPr>
        <w:t>19.7</w:t>
      </w:r>
      <w:r w:rsidR="00563970" w:rsidRPr="00563970">
        <w:rPr>
          <w:lang w:eastAsia="zh-CN"/>
        </w:rPr>
        <w:noBreakHyphen/>
        <w:t>20.2 GHz</w:t>
      </w:r>
      <w:r w:rsidR="00563970" w:rsidRPr="00563970">
        <w:rPr>
          <w:rFonts w:hint="eastAsia"/>
          <w:lang w:eastAsia="zh-CN"/>
        </w:rPr>
        <w:t>和</w:t>
      </w:r>
      <w:r w:rsidR="00563970" w:rsidRPr="00563970">
        <w:rPr>
          <w:lang w:eastAsia="zh-CN"/>
        </w:rPr>
        <w:t>29.5-30.0 GHz</w:t>
      </w:r>
      <w:r w:rsidR="00563970" w:rsidRPr="00563970">
        <w:rPr>
          <w:rFonts w:hint="eastAsia"/>
          <w:lang w:eastAsia="zh-CN"/>
        </w:rPr>
        <w:t>频段</w:t>
      </w:r>
      <w:r w:rsidR="00563970" w:rsidRPr="00563970">
        <w:rPr>
          <w:lang w:eastAsia="zh-CN"/>
        </w:rPr>
        <w:t>的统一使用。</w:t>
      </w:r>
      <w:r w:rsidR="00563970" w:rsidRPr="00563970">
        <w:rPr>
          <w:rFonts w:hint="eastAsia"/>
          <w:lang w:eastAsia="zh-CN"/>
        </w:rPr>
        <w:t>这</w:t>
      </w:r>
      <w:r w:rsidR="00563970" w:rsidRPr="00563970">
        <w:rPr>
          <w:lang w:eastAsia="zh-CN"/>
        </w:rPr>
        <w:t>还将有助于向无线电通信局提交</w:t>
      </w:r>
      <w:r w:rsidR="00563970" w:rsidRPr="00563970">
        <w:rPr>
          <w:lang w:eastAsia="zh-CN"/>
        </w:rPr>
        <w:t>UC</w:t>
      </w:r>
      <w:r w:rsidR="00563970" w:rsidRPr="00563970">
        <w:rPr>
          <w:rFonts w:hint="eastAsia"/>
          <w:lang w:eastAsia="zh-CN"/>
        </w:rPr>
        <w:t>类</w:t>
      </w:r>
      <w:r w:rsidR="00563970" w:rsidRPr="00563970">
        <w:rPr>
          <w:lang w:eastAsia="zh-CN"/>
        </w:rPr>
        <w:t>地球站通知单以及根据相关协调和通知程序</w:t>
      </w:r>
      <w:r w:rsidR="00563970" w:rsidRPr="00563970">
        <w:rPr>
          <w:rFonts w:hint="eastAsia"/>
          <w:lang w:eastAsia="zh-CN"/>
        </w:rPr>
        <w:t>对</w:t>
      </w:r>
      <w:r w:rsidR="00563970" w:rsidRPr="00563970">
        <w:rPr>
          <w:rFonts w:hint="eastAsia"/>
          <w:lang w:eastAsia="zh-CN"/>
        </w:rPr>
        <w:t>FSS</w:t>
      </w:r>
      <w:r w:rsidR="00563970" w:rsidRPr="00563970">
        <w:rPr>
          <w:lang w:eastAsia="zh-CN"/>
        </w:rPr>
        <w:t>中</w:t>
      </w:r>
      <w:r w:rsidR="00563970" w:rsidRPr="00563970">
        <w:rPr>
          <w:rFonts w:hint="eastAsia"/>
          <w:lang w:eastAsia="zh-CN"/>
        </w:rPr>
        <w:t>的</w:t>
      </w:r>
      <w:r w:rsidR="00563970" w:rsidRPr="00563970">
        <w:rPr>
          <w:lang w:eastAsia="zh-CN"/>
        </w:rPr>
        <w:t>空间电台与</w:t>
      </w:r>
      <w:r w:rsidR="00563970" w:rsidRPr="00563970">
        <w:rPr>
          <w:lang w:eastAsia="zh-CN"/>
        </w:rPr>
        <w:t>ESOMP</w:t>
      </w:r>
      <w:r w:rsidR="00563970" w:rsidRPr="00563970">
        <w:rPr>
          <w:rFonts w:hint="eastAsia"/>
          <w:lang w:eastAsia="zh-CN"/>
        </w:rPr>
        <w:t>之间</w:t>
      </w:r>
      <w:r w:rsidR="00563970" w:rsidRPr="00563970">
        <w:rPr>
          <w:lang w:eastAsia="zh-CN"/>
        </w:rPr>
        <w:t>的</w:t>
      </w:r>
      <w:r w:rsidR="00563970" w:rsidRPr="00563970">
        <w:rPr>
          <w:rFonts w:hint="eastAsia"/>
          <w:lang w:eastAsia="zh-CN"/>
        </w:rPr>
        <w:t>链路登记</w:t>
      </w:r>
      <w:r w:rsidR="00563970" w:rsidRPr="00563970">
        <w:rPr>
          <w:lang w:eastAsia="zh-CN"/>
        </w:rPr>
        <w:t>符合《无线电规则》第</w:t>
      </w:r>
      <w:r w:rsidR="00563970" w:rsidRPr="00563970">
        <w:rPr>
          <w:b/>
          <w:lang w:eastAsia="zh-CN"/>
        </w:rPr>
        <w:t>5.526</w:t>
      </w:r>
      <w:r w:rsidR="00563970" w:rsidRPr="00563970">
        <w:rPr>
          <w:rFonts w:hint="eastAsia"/>
          <w:bCs/>
          <w:lang w:eastAsia="zh-CN"/>
        </w:rPr>
        <w:t>款</w:t>
      </w:r>
      <w:r w:rsidR="00563970" w:rsidRPr="00563970">
        <w:rPr>
          <w:rFonts w:hint="eastAsia"/>
          <w:lang w:eastAsia="zh-CN"/>
        </w:rPr>
        <w:t>规定</w:t>
      </w:r>
      <w:r w:rsidR="00563970" w:rsidRPr="00563970">
        <w:rPr>
          <w:lang w:eastAsia="zh-CN"/>
        </w:rPr>
        <w:t>的具体</w:t>
      </w:r>
      <w:r w:rsidR="00563970" w:rsidRPr="00563970">
        <w:rPr>
          <w:lang w:eastAsia="zh-CN"/>
        </w:rPr>
        <w:t>FSS</w:t>
      </w:r>
      <w:r w:rsidR="00563970" w:rsidRPr="00563970">
        <w:rPr>
          <w:rFonts w:hint="eastAsia"/>
          <w:lang w:eastAsia="zh-CN"/>
        </w:rPr>
        <w:t>频段</w:t>
      </w:r>
      <w:r w:rsidR="00563970" w:rsidRPr="00563970">
        <w:rPr>
          <w:lang w:eastAsia="zh-CN"/>
        </w:rPr>
        <w:t>和条件。</w:t>
      </w:r>
    </w:p>
    <w:p w:rsidR="008E5EB5" w:rsidRDefault="0062461E" w:rsidP="00FD5473">
      <w:pPr>
        <w:pStyle w:val="Proposal"/>
      </w:pPr>
      <w:r>
        <w:lastRenderedPageBreak/>
        <w:t>MOD</w:t>
      </w:r>
      <w:r>
        <w:tab/>
        <w:t>AUS/91A23A2/3</w:t>
      </w:r>
    </w:p>
    <w:p w:rsidR="0026637D" w:rsidRDefault="0062461E" w:rsidP="00FD5473">
      <w:pPr>
        <w:pStyle w:val="Tabletitle"/>
        <w:rPr>
          <w:lang w:eastAsia="zh-CN"/>
        </w:rPr>
      </w:pPr>
      <w:r>
        <w:rPr>
          <w:lang w:eastAsia="zh-CN"/>
        </w:rPr>
        <w:t>29.9-34.2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26637D" w:rsidTr="0026637D">
        <w:trPr>
          <w:cantSplit/>
        </w:trPr>
        <w:tc>
          <w:tcPr>
            <w:tcW w:w="9354" w:type="dxa"/>
            <w:gridSpan w:val="3"/>
          </w:tcPr>
          <w:p w:rsidR="0026637D" w:rsidRDefault="0062461E" w:rsidP="00FD5473">
            <w:pPr>
              <w:pStyle w:val="Tablehead"/>
              <w:rPr>
                <w:lang w:eastAsia="zh-CN"/>
              </w:rPr>
            </w:pPr>
            <w:r>
              <w:rPr>
                <w:lang w:eastAsia="zh-CN"/>
              </w:rPr>
              <w:t>划分给以下业务</w:t>
            </w:r>
          </w:p>
        </w:tc>
      </w:tr>
      <w:tr w:rsidR="0026637D" w:rsidTr="0026637D">
        <w:trPr>
          <w:cantSplit/>
        </w:trPr>
        <w:tc>
          <w:tcPr>
            <w:tcW w:w="3118" w:type="dxa"/>
          </w:tcPr>
          <w:p w:rsidR="0026637D" w:rsidRDefault="0062461E" w:rsidP="00FD5473">
            <w:pPr>
              <w:pStyle w:val="Tablehead"/>
              <w:rPr>
                <w:lang w:eastAsia="zh-CN"/>
              </w:rPr>
            </w:pPr>
            <w:r>
              <w:rPr>
                <w:lang w:eastAsia="zh-CN"/>
              </w:rPr>
              <w:t>1</w:t>
            </w:r>
            <w:r>
              <w:rPr>
                <w:lang w:eastAsia="zh-CN"/>
              </w:rPr>
              <w:t>区</w:t>
            </w:r>
          </w:p>
        </w:tc>
        <w:tc>
          <w:tcPr>
            <w:tcW w:w="3118" w:type="dxa"/>
          </w:tcPr>
          <w:p w:rsidR="0026637D" w:rsidRDefault="0062461E" w:rsidP="00FD5473">
            <w:pPr>
              <w:pStyle w:val="Tablehead"/>
              <w:rPr>
                <w:lang w:eastAsia="zh-CN"/>
              </w:rPr>
            </w:pPr>
            <w:r>
              <w:rPr>
                <w:lang w:eastAsia="zh-CN"/>
              </w:rPr>
              <w:t>2</w:t>
            </w:r>
            <w:r>
              <w:rPr>
                <w:lang w:eastAsia="zh-CN"/>
              </w:rPr>
              <w:t>区</w:t>
            </w:r>
          </w:p>
        </w:tc>
        <w:tc>
          <w:tcPr>
            <w:tcW w:w="3118" w:type="dxa"/>
          </w:tcPr>
          <w:p w:rsidR="0026637D" w:rsidRDefault="0062461E" w:rsidP="00FD5473">
            <w:pPr>
              <w:pStyle w:val="Tablehead"/>
              <w:rPr>
                <w:lang w:eastAsia="zh-CN"/>
              </w:rPr>
            </w:pPr>
            <w:r>
              <w:rPr>
                <w:lang w:eastAsia="zh-CN"/>
              </w:rPr>
              <w:t>3</w:t>
            </w:r>
            <w:r>
              <w:rPr>
                <w:lang w:eastAsia="zh-CN"/>
              </w:rPr>
              <w:t>区</w:t>
            </w:r>
          </w:p>
        </w:tc>
      </w:tr>
      <w:tr w:rsidR="0026637D" w:rsidTr="0026637D">
        <w:trPr>
          <w:cantSplit/>
        </w:trPr>
        <w:tc>
          <w:tcPr>
            <w:tcW w:w="9354" w:type="dxa"/>
            <w:gridSpan w:val="3"/>
          </w:tcPr>
          <w:p w:rsidR="0026637D" w:rsidRPr="002608E0" w:rsidRDefault="0062461E" w:rsidP="00FD5473">
            <w:pPr>
              <w:pStyle w:val="TableTextS5"/>
              <w:tabs>
                <w:tab w:val="clear" w:pos="3119"/>
                <w:tab w:val="left" w:pos="2977"/>
              </w:tabs>
              <w:rPr>
                <w:lang w:eastAsia="zh-CN"/>
              </w:rPr>
            </w:pPr>
            <w:r w:rsidRPr="002608E0">
              <w:rPr>
                <w:rStyle w:val="Tablefreq"/>
                <w:lang w:eastAsia="zh-CN"/>
              </w:rPr>
              <w:t>29.9-30</w:t>
            </w:r>
            <w:r w:rsidRPr="002608E0">
              <w:rPr>
                <w:lang w:eastAsia="zh-CN"/>
              </w:rPr>
              <w:tab/>
            </w:r>
            <w:r w:rsidRPr="00FA754A">
              <w:rPr>
                <w:rStyle w:val="capS5"/>
              </w:rPr>
              <w:t>卫星固定</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5.484A  5.516B  5.539</w:t>
            </w:r>
          </w:p>
          <w:p w:rsidR="0026637D" w:rsidRPr="002608E0" w:rsidRDefault="0062461E" w:rsidP="00FD5473">
            <w:pPr>
              <w:pStyle w:val="TableTextS5"/>
              <w:tabs>
                <w:tab w:val="clear" w:pos="3119"/>
                <w:tab w:val="left" w:pos="2977"/>
              </w:tabs>
              <w:rPr>
                <w:lang w:eastAsia="zh-CN"/>
              </w:rPr>
            </w:pPr>
            <w:r w:rsidRPr="002608E0">
              <w:rPr>
                <w:lang w:eastAsia="zh-CN"/>
              </w:rPr>
              <w:tab/>
            </w:r>
            <w:r w:rsidRPr="002608E0">
              <w:rPr>
                <w:lang w:eastAsia="zh-CN"/>
              </w:rPr>
              <w:tab/>
            </w:r>
            <w:r w:rsidRPr="00FA754A">
              <w:rPr>
                <w:rStyle w:val="capS5"/>
              </w:rPr>
              <w:t>卫星移动</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p>
          <w:p w:rsidR="0026637D" w:rsidRPr="002608E0" w:rsidRDefault="0062461E" w:rsidP="00FD5473">
            <w:pPr>
              <w:pStyle w:val="TableTextS5"/>
              <w:tabs>
                <w:tab w:val="clear" w:pos="3119"/>
                <w:tab w:val="left" w:pos="2977"/>
              </w:tabs>
              <w:rPr>
                <w:lang w:eastAsia="zh-CN"/>
              </w:rPr>
            </w:pPr>
            <w:r w:rsidRPr="002608E0">
              <w:rPr>
                <w:lang w:eastAsia="zh-CN"/>
              </w:rPr>
              <w:tab/>
            </w:r>
            <w:r w:rsidRPr="002608E0">
              <w:rPr>
                <w:lang w:eastAsia="zh-CN"/>
              </w:rPr>
              <w:tab/>
            </w:r>
            <w:r w:rsidRPr="00033FE3">
              <w:rPr>
                <w:lang w:eastAsia="zh-CN"/>
              </w:rPr>
              <w:t>卫星地球探测</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5.541  5.543</w:t>
            </w:r>
          </w:p>
          <w:p w:rsidR="0026637D" w:rsidRPr="002608E0" w:rsidRDefault="0062461E" w:rsidP="00FD5473">
            <w:pPr>
              <w:pStyle w:val="TableTextS5"/>
              <w:tabs>
                <w:tab w:val="clear" w:pos="3119"/>
                <w:tab w:val="left" w:pos="2977"/>
              </w:tabs>
            </w:pPr>
            <w:r w:rsidRPr="002608E0">
              <w:rPr>
                <w:lang w:eastAsia="zh-CN"/>
              </w:rPr>
              <w:tab/>
            </w:r>
            <w:r w:rsidRPr="002608E0">
              <w:rPr>
                <w:lang w:eastAsia="zh-CN"/>
              </w:rPr>
              <w:tab/>
            </w:r>
            <w:r w:rsidRPr="002608E0">
              <w:t>5.525  5.526  5.527  5.538  5.540  5.542</w:t>
            </w:r>
          </w:p>
        </w:tc>
      </w:tr>
    </w:tbl>
    <w:p w:rsidR="008E5EB5" w:rsidRDefault="0062461E" w:rsidP="00563970">
      <w:pPr>
        <w:pStyle w:val="Reasons"/>
        <w:rPr>
          <w:lang w:eastAsia="zh-CN"/>
        </w:rPr>
      </w:pPr>
      <w:r>
        <w:rPr>
          <w:b/>
          <w:lang w:eastAsia="zh-CN"/>
        </w:rPr>
        <w:t>理由：</w:t>
      </w:r>
      <w:r>
        <w:rPr>
          <w:lang w:eastAsia="zh-CN"/>
        </w:rPr>
        <w:tab/>
      </w:r>
      <w:r w:rsidR="00563970" w:rsidRPr="00563970">
        <w:rPr>
          <w:rFonts w:hint="eastAsia"/>
          <w:lang w:eastAsia="zh-CN"/>
        </w:rPr>
        <w:t>通过</w:t>
      </w:r>
      <w:r w:rsidR="00563970" w:rsidRPr="00563970">
        <w:rPr>
          <w:lang w:eastAsia="zh-CN"/>
        </w:rPr>
        <w:t>此提案将有助于促进</w:t>
      </w:r>
      <w:r w:rsidR="00563970" w:rsidRPr="00563970">
        <w:rPr>
          <w:lang w:eastAsia="zh-CN"/>
        </w:rPr>
        <w:t>ESOMP</w:t>
      </w:r>
      <w:r w:rsidR="00563970" w:rsidRPr="00563970">
        <w:rPr>
          <w:rFonts w:hint="eastAsia"/>
          <w:lang w:eastAsia="zh-CN"/>
        </w:rPr>
        <w:t>在所有</w:t>
      </w:r>
      <w:r w:rsidR="00563970" w:rsidRPr="00563970">
        <w:rPr>
          <w:lang w:eastAsia="zh-CN"/>
        </w:rPr>
        <w:t>三个区内</w:t>
      </w:r>
      <w:r w:rsidR="00563970" w:rsidRPr="00563970">
        <w:rPr>
          <w:rFonts w:hint="eastAsia"/>
          <w:lang w:eastAsia="zh-CN"/>
        </w:rPr>
        <w:t>对</w:t>
      </w:r>
      <w:r w:rsidR="00563970" w:rsidRPr="00563970">
        <w:rPr>
          <w:lang w:eastAsia="zh-CN"/>
        </w:rPr>
        <w:t>19.7</w:t>
      </w:r>
      <w:r w:rsidR="00563970" w:rsidRPr="00563970">
        <w:rPr>
          <w:lang w:eastAsia="zh-CN"/>
        </w:rPr>
        <w:noBreakHyphen/>
        <w:t>20.2 GHz</w:t>
      </w:r>
      <w:r w:rsidR="00563970" w:rsidRPr="00563970">
        <w:rPr>
          <w:rFonts w:hint="eastAsia"/>
          <w:lang w:eastAsia="zh-CN"/>
        </w:rPr>
        <w:t>和</w:t>
      </w:r>
      <w:r w:rsidR="00563970" w:rsidRPr="00563970">
        <w:rPr>
          <w:lang w:eastAsia="zh-CN"/>
        </w:rPr>
        <w:t xml:space="preserve">29.5-30.0 GHz </w:t>
      </w:r>
      <w:r w:rsidR="00563970" w:rsidRPr="00563970">
        <w:rPr>
          <w:rFonts w:hint="eastAsia"/>
          <w:lang w:eastAsia="zh-CN"/>
        </w:rPr>
        <w:t>频段</w:t>
      </w:r>
      <w:r w:rsidR="00563970" w:rsidRPr="00563970">
        <w:rPr>
          <w:lang w:eastAsia="zh-CN"/>
        </w:rPr>
        <w:t>的统一使用。</w:t>
      </w:r>
      <w:r w:rsidR="00563970" w:rsidRPr="00563970">
        <w:rPr>
          <w:rFonts w:hint="eastAsia"/>
          <w:lang w:eastAsia="zh-CN"/>
        </w:rPr>
        <w:t>这</w:t>
      </w:r>
      <w:r w:rsidR="00563970" w:rsidRPr="00563970">
        <w:rPr>
          <w:lang w:eastAsia="zh-CN"/>
        </w:rPr>
        <w:t>还将有助于向无线电通信局提交</w:t>
      </w:r>
      <w:r w:rsidR="00563970" w:rsidRPr="00563970">
        <w:rPr>
          <w:lang w:eastAsia="zh-CN"/>
        </w:rPr>
        <w:t>UC</w:t>
      </w:r>
      <w:r w:rsidR="00563970" w:rsidRPr="00563970">
        <w:rPr>
          <w:rFonts w:hint="eastAsia"/>
          <w:lang w:eastAsia="zh-CN"/>
        </w:rPr>
        <w:t>类</w:t>
      </w:r>
      <w:r w:rsidR="00563970" w:rsidRPr="00563970">
        <w:rPr>
          <w:lang w:eastAsia="zh-CN"/>
        </w:rPr>
        <w:t>地球站通知单以及根据相关协调和通知程序</w:t>
      </w:r>
      <w:r w:rsidR="00563970" w:rsidRPr="00563970">
        <w:rPr>
          <w:rFonts w:hint="eastAsia"/>
          <w:lang w:eastAsia="zh-CN"/>
        </w:rPr>
        <w:t>对</w:t>
      </w:r>
      <w:r w:rsidR="00563970" w:rsidRPr="00563970">
        <w:rPr>
          <w:rFonts w:hint="eastAsia"/>
          <w:lang w:eastAsia="zh-CN"/>
        </w:rPr>
        <w:t>FSS</w:t>
      </w:r>
      <w:r w:rsidR="00563970" w:rsidRPr="00563970">
        <w:rPr>
          <w:lang w:eastAsia="zh-CN"/>
        </w:rPr>
        <w:t>中</w:t>
      </w:r>
      <w:r w:rsidR="00563970" w:rsidRPr="00563970">
        <w:rPr>
          <w:rFonts w:hint="eastAsia"/>
          <w:lang w:eastAsia="zh-CN"/>
        </w:rPr>
        <w:t>的</w:t>
      </w:r>
      <w:r w:rsidR="00563970" w:rsidRPr="00563970">
        <w:rPr>
          <w:lang w:eastAsia="zh-CN"/>
        </w:rPr>
        <w:t>空间电台与</w:t>
      </w:r>
      <w:r w:rsidR="00563970" w:rsidRPr="00563970">
        <w:rPr>
          <w:lang w:eastAsia="zh-CN"/>
        </w:rPr>
        <w:t>ESOMP</w:t>
      </w:r>
      <w:r w:rsidR="00563970" w:rsidRPr="00563970">
        <w:rPr>
          <w:rFonts w:hint="eastAsia"/>
          <w:lang w:eastAsia="zh-CN"/>
        </w:rPr>
        <w:t>之间</w:t>
      </w:r>
      <w:r w:rsidR="00563970" w:rsidRPr="00563970">
        <w:rPr>
          <w:lang w:eastAsia="zh-CN"/>
        </w:rPr>
        <w:t>的</w:t>
      </w:r>
      <w:r w:rsidR="00563970" w:rsidRPr="00563970">
        <w:rPr>
          <w:rFonts w:hint="eastAsia"/>
          <w:lang w:eastAsia="zh-CN"/>
        </w:rPr>
        <w:t>链路登记</w:t>
      </w:r>
      <w:r w:rsidR="00563970" w:rsidRPr="00563970">
        <w:rPr>
          <w:lang w:eastAsia="zh-CN"/>
        </w:rPr>
        <w:t>符合《无线电规则》第</w:t>
      </w:r>
      <w:r w:rsidR="00563970" w:rsidRPr="00563970">
        <w:rPr>
          <w:b/>
          <w:lang w:eastAsia="zh-CN"/>
        </w:rPr>
        <w:t>5.526</w:t>
      </w:r>
      <w:r w:rsidR="00563970" w:rsidRPr="00563970">
        <w:rPr>
          <w:rFonts w:hint="eastAsia"/>
          <w:bCs/>
          <w:lang w:eastAsia="zh-CN"/>
        </w:rPr>
        <w:t>款</w:t>
      </w:r>
      <w:r w:rsidR="00563970" w:rsidRPr="00563970">
        <w:rPr>
          <w:rFonts w:hint="eastAsia"/>
          <w:lang w:eastAsia="zh-CN"/>
        </w:rPr>
        <w:t>规定</w:t>
      </w:r>
      <w:r w:rsidR="00563970" w:rsidRPr="00563970">
        <w:rPr>
          <w:lang w:eastAsia="zh-CN"/>
        </w:rPr>
        <w:t>的具体</w:t>
      </w:r>
      <w:r w:rsidR="00563970" w:rsidRPr="00563970">
        <w:rPr>
          <w:lang w:eastAsia="zh-CN"/>
        </w:rPr>
        <w:t>FSS</w:t>
      </w:r>
      <w:r w:rsidR="00563970" w:rsidRPr="00563970">
        <w:rPr>
          <w:rFonts w:hint="eastAsia"/>
          <w:lang w:eastAsia="zh-CN"/>
        </w:rPr>
        <w:t>频段</w:t>
      </w:r>
      <w:r w:rsidR="00563970" w:rsidRPr="00563970">
        <w:rPr>
          <w:lang w:eastAsia="zh-CN"/>
        </w:rPr>
        <w:t>和条件。</w:t>
      </w:r>
    </w:p>
    <w:p w:rsidR="008E5EB5" w:rsidRDefault="0062461E" w:rsidP="00FD5473">
      <w:pPr>
        <w:pStyle w:val="Proposal"/>
        <w:rPr>
          <w:lang w:eastAsia="zh-CN"/>
        </w:rPr>
      </w:pPr>
      <w:r>
        <w:rPr>
          <w:lang w:eastAsia="zh-CN"/>
        </w:rPr>
        <w:t>MOD</w:t>
      </w:r>
      <w:r>
        <w:rPr>
          <w:lang w:eastAsia="zh-CN"/>
        </w:rPr>
        <w:tab/>
        <w:t>AUS/91A23A2/4</w:t>
      </w:r>
    </w:p>
    <w:p w:rsidR="0026637D" w:rsidRPr="00974163" w:rsidRDefault="0062461E" w:rsidP="00D668D1">
      <w:pPr>
        <w:pStyle w:val="Note"/>
        <w:rPr>
          <w:lang w:eastAsia="zh-CN"/>
        </w:rPr>
      </w:pPr>
      <w:r w:rsidRPr="00C11E57">
        <w:rPr>
          <w:rStyle w:val="Artdef"/>
          <w:rFonts w:hint="eastAsia"/>
          <w:lang w:eastAsia="zh-CN"/>
        </w:rPr>
        <w:t>5.526</w:t>
      </w:r>
      <w:r w:rsidRPr="00974163">
        <w:rPr>
          <w:rFonts w:hint="eastAsia"/>
          <w:lang w:eastAsia="zh-CN"/>
        </w:rPr>
        <w:tab/>
      </w:r>
      <w:del w:id="17" w:author="Cai, Yunyi" w:date="2015-10-26T17:47:00Z">
        <w:r w:rsidRPr="00974163" w:rsidDel="00B0697E">
          <w:rPr>
            <w:rFonts w:hint="eastAsia"/>
            <w:lang w:eastAsia="zh-CN"/>
          </w:rPr>
          <w:delText>在</w:delText>
        </w:r>
        <w:r w:rsidRPr="00974163" w:rsidDel="00B0697E">
          <w:rPr>
            <w:rFonts w:hint="eastAsia"/>
            <w:lang w:eastAsia="zh-CN"/>
          </w:rPr>
          <w:delText>2</w:delText>
        </w:r>
        <w:r w:rsidRPr="00974163" w:rsidDel="00B0697E">
          <w:rPr>
            <w:rFonts w:hint="eastAsia"/>
            <w:lang w:eastAsia="zh-CN"/>
          </w:rPr>
          <w:delText>区的</w:delText>
        </w:r>
      </w:del>
      <w:r w:rsidRPr="00974163">
        <w:rPr>
          <w:rFonts w:hint="eastAsia"/>
          <w:lang w:eastAsia="zh-CN"/>
        </w:rPr>
        <w:t>频段</w:t>
      </w:r>
      <w:r w:rsidRPr="00974163">
        <w:rPr>
          <w:rFonts w:hint="eastAsia"/>
          <w:lang w:eastAsia="zh-CN"/>
        </w:rPr>
        <w:t>19.7-20.2</w:t>
      </w:r>
      <w:r w:rsidRPr="00974163">
        <w:rPr>
          <w:lang w:eastAsia="zh-CN"/>
        </w:rPr>
        <w:t> </w:t>
      </w:r>
      <w:r w:rsidRPr="00974163">
        <w:rPr>
          <w:rFonts w:hint="eastAsia"/>
          <w:lang w:eastAsia="zh-CN"/>
        </w:rPr>
        <w:t>GHz</w:t>
      </w:r>
      <w:r w:rsidRPr="00974163">
        <w:rPr>
          <w:rFonts w:hint="eastAsia"/>
          <w:lang w:eastAsia="zh-CN"/>
        </w:rPr>
        <w:t>和</w:t>
      </w:r>
      <w:r w:rsidRPr="00974163">
        <w:rPr>
          <w:rFonts w:hint="eastAsia"/>
          <w:lang w:eastAsia="zh-CN"/>
        </w:rPr>
        <w:t>29.5-30</w:t>
      </w:r>
      <w:r w:rsidRPr="00974163">
        <w:rPr>
          <w:lang w:eastAsia="zh-CN"/>
        </w:rPr>
        <w:t> </w:t>
      </w:r>
      <w:r w:rsidRPr="00974163">
        <w:rPr>
          <w:rFonts w:hint="eastAsia"/>
          <w:lang w:eastAsia="zh-CN"/>
        </w:rPr>
        <w:t>GHz</w:t>
      </w:r>
      <w:r w:rsidRPr="00974163">
        <w:rPr>
          <w:rFonts w:hint="eastAsia"/>
          <w:lang w:eastAsia="zh-CN"/>
        </w:rPr>
        <w:t>内</w:t>
      </w:r>
      <w:del w:id="18" w:author="Cai, Yunyi" w:date="2015-10-26T17:47:00Z">
        <w:r w:rsidRPr="00974163" w:rsidDel="00B0697E">
          <w:rPr>
            <w:rFonts w:hint="eastAsia"/>
            <w:lang w:eastAsia="zh-CN"/>
          </w:rPr>
          <w:delText>以及</w:delText>
        </w:r>
        <w:r w:rsidRPr="00974163" w:rsidDel="00B0697E">
          <w:rPr>
            <w:rFonts w:hint="eastAsia"/>
            <w:lang w:eastAsia="zh-CN"/>
          </w:rPr>
          <w:delText>1</w:delText>
        </w:r>
        <w:r w:rsidRPr="00974163" w:rsidDel="00B0697E">
          <w:rPr>
            <w:rFonts w:hint="eastAsia"/>
            <w:lang w:eastAsia="zh-CN"/>
          </w:rPr>
          <w:delText>区和</w:delText>
        </w:r>
        <w:r w:rsidRPr="00974163" w:rsidDel="00B0697E">
          <w:rPr>
            <w:rFonts w:hint="eastAsia"/>
            <w:lang w:eastAsia="zh-CN"/>
          </w:rPr>
          <w:delText>3</w:delText>
        </w:r>
        <w:r w:rsidRPr="00974163" w:rsidDel="00B0697E">
          <w:rPr>
            <w:rFonts w:hint="eastAsia"/>
            <w:lang w:eastAsia="zh-CN"/>
          </w:rPr>
          <w:delText>区的频段</w:delText>
        </w:r>
        <w:r w:rsidRPr="00974163" w:rsidDel="00B0697E">
          <w:rPr>
            <w:rFonts w:hint="eastAsia"/>
            <w:lang w:eastAsia="zh-CN"/>
          </w:rPr>
          <w:delText>20.1-20.2</w:delText>
        </w:r>
        <w:r w:rsidRPr="00974163" w:rsidDel="00B0697E">
          <w:rPr>
            <w:lang w:eastAsia="zh-CN"/>
          </w:rPr>
          <w:delText> </w:delText>
        </w:r>
        <w:r w:rsidRPr="00974163" w:rsidDel="00B0697E">
          <w:rPr>
            <w:rFonts w:hint="eastAsia"/>
            <w:lang w:eastAsia="zh-CN"/>
          </w:rPr>
          <w:delText>GHz</w:delText>
        </w:r>
        <w:r w:rsidRPr="00974163" w:rsidDel="00B0697E">
          <w:rPr>
            <w:rFonts w:hint="eastAsia"/>
            <w:lang w:eastAsia="zh-CN"/>
          </w:rPr>
          <w:delText>和</w:delText>
        </w:r>
        <w:r w:rsidRPr="00974163" w:rsidDel="00B0697E">
          <w:rPr>
            <w:rFonts w:hint="eastAsia"/>
            <w:lang w:eastAsia="zh-CN"/>
          </w:rPr>
          <w:delText>29.9-30</w:delText>
        </w:r>
        <w:r w:rsidRPr="00974163" w:rsidDel="00B0697E">
          <w:rPr>
            <w:lang w:eastAsia="zh-CN"/>
          </w:rPr>
          <w:delText> </w:delText>
        </w:r>
        <w:r w:rsidRPr="00974163" w:rsidDel="00B0697E">
          <w:rPr>
            <w:rFonts w:hint="eastAsia"/>
            <w:lang w:eastAsia="zh-CN"/>
          </w:rPr>
          <w:delText>GHz</w:delText>
        </w:r>
        <w:r w:rsidRPr="00974163" w:rsidDel="00B0697E">
          <w:rPr>
            <w:rFonts w:hint="eastAsia"/>
            <w:lang w:eastAsia="zh-CN"/>
          </w:rPr>
          <w:delText>内</w:delText>
        </w:r>
      </w:del>
      <w:r w:rsidRPr="00974163">
        <w:rPr>
          <w:rFonts w:hint="eastAsia"/>
          <w:lang w:eastAsia="zh-CN"/>
        </w:rPr>
        <w:t>，卫星固定业务</w:t>
      </w:r>
      <w:del w:id="19" w:author="Cai, Yunyi" w:date="2015-10-26T17:47:00Z">
        <w:r w:rsidRPr="00974163" w:rsidDel="00B0697E">
          <w:rPr>
            <w:rFonts w:hint="eastAsia"/>
            <w:lang w:eastAsia="zh-CN"/>
          </w:rPr>
          <w:delText>和卫星移动业务</w:delText>
        </w:r>
      </w:del>
      <w:r w:rsidR="00B0697E">
        <w:rPr>
          <w:rFonts w:hint="eastAsia"/>
          <w:lang w:eastAsia="zh-CN"/>
        </w:rPr>
        <w:t>的</w:t>
      </w:r>
      <w:r w:rsidRPr="00974163">
        <w:rPr>
          <w:rFonts w:hint="eastAsia"/>
          <w:lang w:eastAsia="zh-CN"/>
        </w:rPr>
        <w:t>网络可能包括在规定或未规定点的地球站或运动中通过一个或多个卫星的点至点及点至多点通信的地球站之间的链路。</w:t>
      </w:r>
      <w:ins w:id="20" w:author="Wang, Yujia" w:date="2015-10-31T13:36:00Z">
        <w:r w:rsidR="000F0363">
          <w:rPr>
            <w:rFonts w:hint="eastAsia"/>
            <w:lang w:eastAsia="zh-CN"/>
          </w:rPr>
          <w:t>这种使用</w:t>
        </w:r>
      </w:ins>
      <w:ins w:id="21" w:author="Wang, Yujia" w:date="2015-10-31T13:37:00Z">
        <w:r w:rsidR="00170CDD">
          <w:rPr>
            <w:rFonts w:hint="eastAsia"/>
            <w:lang w:eastAsia="zh-CN"/>
          </w:rPr>
          <w:t>须</w:t>
        </w:r>
      </w:ins>
      <w:ins w:id="22" w:author="Wang, Yujia" w:date="2015-10-31T13:36:00Z">
        <w:r w:rsidR="000F0363">
          <w:rPr>
            <w:rFonts w:hint="eastAsia"/>
            <w:lang w:eastAsia="zh-CN"/>
          </w:rPr>
          <w:t>符合第</w:t>
        </w:r>
      </w:ins>
      <w:ins w:id="23" w:author="Hourican, Maria" w:date="2015-10-21T08:28:00Z">
        <w:r w:rsidR="00B0697E" w:rsidRPr="00892FA5">
          <w:rPr>
            <w:b/>
            <w:bCs/>
            <w:lang w:val="en-AU" w:eastAsia="zh-CN"/>
          </w:rPr>
          <w:t>[AUS-A92]</w:t>
        </w:r>
      </w:ins>
      <w:ins w:id="24" w:author="Wang, Yujia" w:date="2015-10-31T13:36:00Z">
        <w:r w:rsidR="000F0363" w:rsidRPr="00CA247D">
          <w:rPr>
            <w:rFonts w:hint="eastAsia"/>
            <w:lang w:val="en-AU" w:eastAsia="zh-CN"/>
          </w:rPr>
          <w:t>号决议</w:t>
        </w:r>
        <w:r w:rsidR="000F0363">
          <w:rPr>
            <w:b/>
            <w:bCs/>
            <w:szCs w:val="24"/>
            <w:lang w:val="en-AU" w:eastAsia="zh-CN"/>
          </w:rPr>
          <w:t>（</w:t>
        </w:r>
      </w:ins>
      <w:ins w:id="25" w:author="Capdessus, Isabelle" w:date="2015-10-25T12:40:00Z">
        <w:r w:rsidR="00B0697E" w:rsidRPr="00892FA5">
          <w:rPr>
            <w:b/>
            <w:bCs/>
            <w:szCs w:val="24"/>
            <w:lang w:val="en-AU" w:eastAsia="zh-CN"/>
            <w:rPrChange w:id="26" w:author="Capdessus, Isabelle" w:date="2015-10-25T12:40:00Z">
              <w:rPr>
                <w:szCs w:val="24"/>
                <w:lang w:val="en-AU"/>
              </w:rPr>
            </w:rPrChange>
          </w:rPr>
          <w:t>WRC-15</w:t>
        </w:r>
      </w:ins>
      <w:ins w:id="27" w:author="Wang, Yujia" w:date="2015-10-31T13:36:00Z">
        <w:r w:rsidR="000F0363">
          <w:rPr>
            <w:b/>
            <w:bCs/>
            <w:szCs w:val="24"/>
            <w:lang w:val="en-AU" w:eastAsia="zh-CN"/>
          </w:rPr>
          <w:t>）</w:t>
        </w:r>
      </w:ins>
      <w:ins w:id="28" w:author="Hourican, Maria" w:date="2015-10-21T08:28:00Z">
        <w:r w:rsidR="00B0697E" w:rsidRPr="00913887">
          <w:rPr>
            <w:sz w:val="16"/>
            <w:szCs w:val="16"/>
            <w:lang w:val="en-AU" w:eastAsia="zh-CN"/>
          </w:rPr>
          <w:t>    (WRC-15)</w:t>
        </w:r>
      </w:ins>
    </w:p>
    <w:p w:rsidR="008E5EB5" w:rsidRDefault="0062461E" w:rsidP="00563970">
      <w:pPr>
        <w:pStyle w:val="Reasons"/>
        <w:rPr>
          <w:lang w:eastAsia="zh-CN"/>
        </w:rPr>
      </w:pPr>
      <w:r>
        <w:rPr>
          <w:b/>
          <w:lang w:eastAsia="zh-CN"/>
        </w:rPr>
        <w:t>理由：</w:t>
      </w:r>
      <w:r>
        <w:rPr>
          <w:lang w:eastAsia="zh-CN"/>
        </w:rPr>
        <w:tab/>
      </w:r>
      <w:r w:rsidR="00563970" w:rsidRPr="00563970">
        <w:rPr>
          <w:rFonts w:hint="eastAsia"/>
          <w:lang w:eastAsia="zh-CN"/>
        </w:rPr>
        <w:t>通过</w:t>
      </w:r>
      <w:r w:rsidR="00563970" w:rsidRPr="00563970">
        <w:rPr>
          <w:lang w:eastAsia="zh-CN"/>
        </w:rPr>
        <w:t>此提案将有助于促进</w:t>
      </w:r>
      <w:r w:rsidR="00563970" w:rsidRPr="00563970">
        <w:rPr>
          <w:lang w:eastAsia="zh-CN"/>
        </w:rPr>
        <w:t>ESOMP</w:t>
      </w:r>
      <w:r w:rsidR="00563970" w:rsidRPr="00563970">
        <w:rPr>
          <w:rFonts w:hint="eastAsia"/>
          <w:lang w:eastAsia="zh-CN"/>
        </w:rPr>
        <w:t>在所有</w:t>
      </w:r>
      <w:r w:rsidR="00563970" w:rsidRPr="00563970">
        <w:rPr>
          <w:lang w:eastAsia="zh-CN"/>
        </w:rPr>
        <w:t>三个区内</w:t>
      </w:r>
      <w:r w:rsidR="00563970" w:rsidRPr="00563970">
        <w:rPr>
          <w:rFonts w:hint="eastAsia"/>
          <w:lang w:eastAsia="zh-CN"/>
        </w:rPr>
        <w:t>对</w:t>
      </w:r>
      <w:r w:rsidR="00563970" w:rsidRPr="00563970">
        <w:rPr>
          <w:lang w:eastAsia="zh-CN"/>
        </w:rPr>
        <w:t>19.7</w:t>
      </w:r>
      <w:r w:rsidR="00563970" w:rsidRPr="00563970">
        <w:rPr>
          <w:lang w:eastAsia="zh-CN"/>
        </w:rPr>
        <w:noBreakHyphen/>
        <w:t>20.2 GHz</w:t>
      </w:r>
      <w:r w:rsidR="00563970" w:rsidRPr="00563970">
        <w:rPr>
          <w:rFonts w:hint="eastAsia"/>
          <w:lang w:eastAsia="zh-CN"/>
        </w:rPr>
        <w:t>和</w:t>
      </w:r>
      <w:r w:rsidR="00563970" w:rsidRPr="00563970">
        <w:rPr>
          <w:lang w:eastAsia="zh-CN"/>
        </w:rPr>
        <w:t xml:space="preserve">29.5-30.0 GHz </w:t>
      </w:r>
      <w:r w:rsidR="00563970" w:rsidRPr="00563970">
        <w:rPr>
          <w:rFonts w:hint="eastAsia"/>
          <w:lang w:eastAsia="zh-CN"/>
        </w:rPr>
        <w:t>频段</w:t>
      </w:r>
      <w:r w:rsidR="00563970" w:rsidRPr="00563970">
        <w:rPr>
          <w:lang w:eastAsia="zh-CN"/>
        </w:rPr>
        <w:t>的统一使用。</w:t>
      </w:r>
      <w:r w:rsidR="00563970" w:rsidRPr="00563970">
        <w:rPr>
          <w:rFonts w:hint="eastAsia"/>
          <w:lang w:eastAsia="zh-CN"/>
        </w:rPr>
        <w:t>这</w:t>
      </w:r>
      <w:r w:rsidR="00563970" w:rsidRPr="00563970">
        <w:rPr>
          <w:lang w:eastAsia="zh-CN"/>
        </w:rPr>
        <w:t>还将有助于向无线电通信局提交</w:t>
      </w:r>
      <w:r w:rsidR="00563970" w:rsidRPr="00563970">
        <w:rPr>
          <w:lang w:eastAsia="zh-CN"/>
        </w:rPr>
        <w:t>UC</w:t>
      </w:r>
      <w:r w:rsidR="00563970" w:rsidRPr="00563970">
        <w:rPr>
          <w:rFonts w:hint="eastAsia"/>
          <w:lang w:eastAsia="zh-CN"/>
        </w:rPr>
        <w:t>类</w:t>
      </w:r>
      <w:r w:rsidR="00563970" w:rsidRPr="00563970">
        <w:rPr>
          <w:lang w:eastAsia="zh-CN"/>
        </w:rPr>
        <w:t>地球站通知单以及根据相关协调和通知程序</w:t>
      </w:r>
      <w:r w:rsidR="00563970" w:rsidRPr="00563970">
        <w:rPr>
          <w:rFonts w:hint="eastAsia"/>
          <w:lang w:eastAsia="zh-CN"/>
        </w:rPr>
        <w:t>对</w:t>
      </w:r>
      <w:r w:rsidR="00563970" w:rsidRPr="00563970">
        <w:rPr>
          <w:rFonts w:hint="eastAsia"/>
          <w:lang w:eastAsia="zh-CN"/>
        </w:rPr>
        <w:t>FSS</w:t>
      </w:r>
      <w:r w:rsidR="00563970" w:rsidRPr="00563970">
        <w:rPr>
          <w:lang w:eastAsia="zh-CN"/>
        </w:rPr>
        <w:t>中</w:t>
      </w:r>
      <w:r w:rsidR="00563970" w:rsidRPr="00563970">
        <w:rPr>
          <w:rFonts w:hint="eastAsia"/>
          <w:lang w:eastAsia="zh-CN"/>
        </w:rPr>
        <w:t>的</w:t>
      </w:r>
      <w:r w:rsidR="00563970" w:rsidRPr="00563970">
        <w:rPr>
          <w:lang w:eastAsia="zh-CN"/>
        </w:rPr>
        <w:t>空间电台与</w:t>
      </w:r>
      <w:r w:rsidR="00563970" w:rsidRPr="00563970">
        <w:rPr>
          <w:lang w:eastAsia="zh-CN"/>
        </w:rPr>
        <w:t>ESOMP</w:t>
      </w:r>
      <w:r w:rsidR="00563970" w:rsidRPr="00563970">
        <w:rPr>
          <w:rFonts w:hint="eastAsia"/>
          <w:lang w:eastAsia="zh-CN"/>
        </w:rPr>
        <w:t>之间</w:t>
      </w:r>
      <w:r w:rsidR="00563970" w:rsidRPr="00563970">
        <w:rPr>
          <w:lang w:eastAsia="zh-CN"/>
        </w:rPr>
        <w:t>的</w:t>
      </w:r>
      <w:r w:rsidR="00563970" w:rsidRPr="00563970">
        <w:rPr>
          <w:rFonts w:hint="eastAsia"/>
          <w:lang w:eastAsia="zh-CN"/>
        </w:rPr>
        <w:t>链路登记</w:t>
      </w:r>
      <w:r w:rsidR="00563970" w:rsidRPr="00563970">
        <w:rPr>
          <w:lang w:eastAsia="zh-CN"/>
        </w:rPr>
        <w:t>符合《无线电规则》第</w:t>
      </w:r>
      <w:r w:rsidR="00563970" w:rsidRPr="00563970">
        <w:rPr>
          <w:b/>
          <w:lang w:eastAsia="zh-CN"/>
        </w:rPr>
        <w:t>5.526</w:t>
      </w:r>
      <w:r w:rsidR="00563970" w:rsidRPr="00563970">
        <w:rPr>
          <w:rFonts w:hint="eastAsia"/>
          <w:bCs/>
          <w:lang w:eastAsia="zh-CN"/>
        </w:rPr>
        <w:t>款</w:t>
      </w:r>
      <w:r w:rsidR="00563970" w:rsidRPr="00563970">
        <w:rPr>
          <w:rFonts w:hint="eastAsia"/>
          <w:lang w:eastAsia="zh-CN"/>
        </w:rPr>
        <w:t>规定</w:t>
      </w:r>
      <w:r w:rsidR="00563970" w:rsidRPr="00563970">
        <w:rPr>
          <w:lang w:eastAsia="zh-CN"/>
        </w:rPr>
        <w:t>的具体</w:t>
      </w:r>
      <w:r w:rsidR="00563970" w:rsidRPr="00563970">
        <w:rPr>
          <w:lang w:eastAsia="zh-CN"/>
        </w:rPr>
        <w:t>FSS</w:t>
      </w:r>
      <w:r w:rsidR="00563970" w:rsidRPr="00563970">
        <w:rPr>
          <w:rFonts w:hint="eastAsia"/>
          <w:lang w:eastAsia="zh-CN"/>
        </w:rPr>
        <w:t>频段</w:t>
      </w:r>
      <w:r w:rsidR="00563970" w:rsidRPr="00563970">
        <w:rPr>
          <w:lang w:eastAsia="zh-CN"/>
        </w:rPr>
        <w:t>和条件。</w:t>
      </w:r>
    </w:p>
    <w:p w:rsidR="008E5EB5" w:rsidRDefault="0062461E" w:rsidP="00FD5473">
      <w:pPr>
        <w:pStyle w:val="Proposal"/>
        <w:rPr>
          <w:lang w:eastAsia="zh-CN"/>
        </w:rPr>
      </w:pPr>
      <w:r>
        <w:rPr>
          <w:lang w:eastAsia="zh-CN"/>
        </w:rPr>
        <w:t>ADD</w:t>
      </w:r>
      <w:r>
        <w:rPr>
          <w:lang w:eastAsia="zh-CN"/>
        </w:rPr>
        <w:tab/>
        <w:t>AUS/91A23A2/5</w:t>
      </w:r>
    </w:p>
    <w:p w:rsidR="008E5EB5" w:rsidRDefault="0026637D" w:rsidP="00FD5473">
      <w:pPr>
        <w:pStyle w:val="ResNo"/>
        <w:rPr>
          <w:lang w:eastAsia="zh-CN"/>
        </w:rPr>
      </w:pPr>
      <w:r>
        <w:rPr>
          <w:rFonts w:hint="eastAsia"/>
          <w:lang w:eastAsia="zh-CN"/>
        </w:rPr>
        <w:t>第</w:t>
      </w:r>
      <w:r w:rsidR="0062461E">
        <w:rPr>
          <w:lang w:eastAsia="zh-CN"/>
        </w:rPr>
        <w:t>[AUS-A92]</w:t>
      </w:r>
      <w:r>
        <w:rPr>
          <w:rFonts w:hint="eastAsia"/>
          <w:lang w:eastAsia="zh-CN"/>
        </w:rPr>
        <w:t>号</w:t>
      </w:r>
      <w:r>
        <w:rPr>
          <w:lang w:eastAsia="zh-CN"/>
        </w:rPr>
        <w:t>新决议草案</w:t>
      </w:r>
      <w:r w:rsidR="00851454">
        <w:rPr>
          <w:rFonts w:hint="eastAsia"/>
          <w:lang w:eastAsia="zh-CN"/>
        </w:rPr>
        <w:t>（</w:t>
      </w:r>
      <w:r w:rsidR="00851454" w:rsidRPr="003274DF">
        <w:rPr>
          <w:lang w:eastAsia="zh-CN"/>
        </w:rPr>
        <w:t>WRC-15</w:t>
      </w:r>
      <w:r w:rsidR="00851454">
        <w:rPr>
          <w:lang w:eastAsia="zh-CN"/>
        </w:rPr>
        <w:t>）</w:t>
      </w:r>
    </w:p>
    <w:p w:rsidR="008E5EB5" w:rsidRDefault="00D668D1" w:rsidP="00CA247D">
      <w:pPr>
        <w:pStyle w:val="Restitle"/>
        <w:rPr>
          <w:lang w:eastAsia="zh-CN"/>
        </w:rPr>
      </w:pPr>
      <w:r>
        <w:rPr>
          <w:rFonts w:hint="eastAsia"/>
          <w:lang w:eastAsia="zh-CN"/>
        </w:rPr>
        <w:t>与</w:t>
      </w:r>
      <w:r w:rsidR="0026637D">
        <w:rPr>
          <w:lang w:eastAsia="zh-CN"/>
        </w:rPr>
        <w:t>卫星固定业务中</w:t>
      </w:r>
      <w:r w:rsidR="0026637D">
        <w:rPr>
          <w:rFonts w:hint="eastAsia"/>
          <w:lang w:eastAsia="zh-CN"/>
        </w:rPr>
        <w:t>对</w:t>
      </w:r>
      <w:r w:rsidR="0026637D" w:rsidRPr="00E92F2D">
        <w:rPr>
          <w:rFonts w:hint="eastAsia"/>
          <w:lang w:eastAsia="zh-CN"/>
        </w:rPr>
        <w:t>地静止空间电台</w:t>
      </w:r>
      <w:r w:rsidR="0026637D">
        <w:rPr>
          <w:rFonts w:hint="eastAsia"/>
          <w:lang w:eastAsia="zh-CN"/>
        </w:rPr>
        <w:t>通信</w:t>
      </w:r>
      <w:r w:rsidR="0026637D">
        <w:rPr>
          <w:lang w:eastAsia="zh-CN"/>
        </w:rPr>
        <w:t>的、移动平台地球站</w:t>
      </w:r>
      <w:r w:rsidR="00CA247D">
        <w:rPr>
          <w:lang w:eastAsia="zh-CN"/>
        </w:rPr>
        <w:br/>
      </w:r>
      <w:r w:rsidR="0026637D">
        <w:rPr>
          <w:rFonts w:hint="eastAsia"/>
          <w:lang w:eastAsia="zh-CN"/>
        </w:rPr>
        <w:t>对</w:t>
      </w:r>
      <w:r w:rsidR="005224CA" w:rsidRPr="00E92F2D">
        <w:rPr>
          <w:lang w:eastAsia="zh-CN"/>
        </w:rPr>
        <w:t>19.7-20.2 GHz</w:t>
      </w:r>
      <w:r w:rsidR="005224CA" w:rsidRPr="00E92F2D">
        <w:rPr>
          <w:rFonts w:hint="eastAsia"/>
          <w:lang w:eastAsia="zh-CN"/>
        </w:rPr>
        <w:t>和</w:t>
      </w:r>
      <w:r w:rsidR="005224CA" w:rsidRPr="00E92F2D">
        <w:rPr>
          <w:lang w:eastAsia="zh-CN"/>
        </w:rPr>
        <w:t>29.5-30.0 GHz</w:t>
      </w:r>
      <w:r w:rsidR="005224CA" w:rsidRPr="00E92F2D">
        <w:rPr>
          <w:rFonts w:hint="eastAsia"/>
          <w:lang w:eastAsia="zh-CN"/>
        </w:rPr>
        <w:t>频段</w:t>
      </w:r>
      <w:r w:rsidR="0026637D">
        <w:rPr>
          <w:rFonts w:hint="eastAsia"/>
          <w:lang w:eastAsia="zh-CN"/>
        </w:rPr>
        <w:t>的</w:t>
      </w:r>
      <w:r w:rsidR="0026637D">
        <w:rPr>
          <w:lang w:eastAsia="zh-CN"/>
        </w:rPr>
        <w:t>使用</w:t>
      </w:r>
    </w:p>
    <w:p w:rsidR="00851454" w:rsidRDefault="005224CA" w:rsidP="00FD5473">
      <w:pPr>
        <w:pStyle w:val="Normalaftertitle0"/>
        <w:rPr>
          <w:lang w:eastAsia="zh-CN"/>
        </w:rPr>
      </w:pPr>
      <w:r>
        <w:rPr>
          <w:rFonts w:hint="eastAsia"/>
          <w:lang w:eastAsia="zh-CN"/>
        </w:rPr>
        <w:t>世界无线电通信大会（日内瓦，</w:t>
      </w:r>
      <w:r>
        <w:rPr>
          <w:rFonts w:hint="eastAsia"/>
          <w:lang w:eastAsia="zh-CN"/>
        </w:rPr>
        <w:t>2015</w:t>
      </w:r>
      <w:r>
        <w:rPr>
          <w:rFonts w:hint="eastAsia"/>
          <w:lang w:eastAsia="zh-CN"/>
        </w:rPr>
        <w:t>），</w:t>
      </w:r>
    </w:p>
    <w:p w:rsidR="00851454" w:rsidRPr="005E5F9F" w:rsidRDefault="005224CA" w:rsidP="00FD5473">
      <w:pPr>
        <w:pStyle w:val="Call"/>
        <w:rPr>
          <w:lang w:eastAsia="zh-CN"/>
        </w:rPr>
      </w:pPr>
      <w:r w:rsidRPr="007F7D13">
        <w:rPr>
          <w:rFonts w:hint="eastAsia"/>
          <w:lang w:eastAsia="zh-CN"/>
        </w:rPr>
        <w:t>考虑到</w:t>
      </w:r>
    </w:p>
    <w:p w:rsidR="00851454" w:rsidRPr="00B16464" w:rsidRDefault="00851454" w:rsidP="00015FAF">
      <w:pPr>
        <w:rPr>
          <w:lang w:eastAsia="zh-CN"/>
        </w:rPr>
      </w:pPr>
      <w:r w:rsidRPr="00091491">
        <w:rPr>
          <w:i/>
          <w:lang w:eastAsia="zh-CN"/>
        </w:rPr>
        <w:t>a)</w:t>
      </w:r>
      <w:r w:rsidRPr="00B16464">
        <w:rPr>
          <w:lang w:eastAsia="zh-CN"/>
        </w:rPr>
        <w:tab/>
      </w:r>
      <w:r w:rsidR="005224CA" w:rsidRPr="00FD22D6">
        <w:rPr>
          <w:lang w:eastAsia="zh-CN"/>
        </w:rPr>
        <w:t>19.7-20.</w:t>
      </w:r>
      <w:r w:rsidR="005224CA">
        <w:rPr>
          <w:lang w:eastAsia="zh-CN"/>
        </w:rPr>
        <w:t xml:space="preserve">2 GHz </w:t>
      </w:r>
      <w:r w:rsidR="005224CA">
        <w:rPr>
          <w:rFonts w:hint="eastAsia"/>
          <w:lang w:eastAsia="zh-CN"/>
        </w:rPr>
        <w:t>和</w:t>
      </w:r>
      <w:r w:rsidR="005224CA" w:rsidRPr="00FD22D6">
        <w:rPr>
          <w:lang w:eastAsia="zh-CN"/>
        </w:rPr>
        <w:t>29.5-30.0 GHz</w:t>
      </w:r>
      <w:r w:rsidR="005224CA">
        <w:rPr>
          <w:rFonts w:hint="eastAsia"/>
          <w:lang w:eastAsia="zh-CN"/>
        </w:rPr>
        <w:t>频段</w:t>
      </w:r>
      <w:r w:rsidR="00D668D1">
        <w:rPr>
          <w:rFonts w:hint="eastAsia"/>
          <w:lang w:eastAsia="zh-CN"/>
        </w:rPr>
        <w:t>已在全球作为主要业务</w:t>
      </w:r>
      <w:r w:rsidR="005224CA">
        <w:rPr>
          <w:rFonts w:hint="eastAsia"/>
          <w:lang w:eastAsia="zh-CN"/>
        </w:rPr>
        <w:t>划分给</w:t>
      </w:r>
      <w:r w:rsidR="005224CA">
        <w:rPr>
          <w:rFonts w:hint="eastAsia"/>
          <w:lang w:eastAsia="zh-CN"/>
        </w:rPr>
        <w:t>FSS</w:t>
      </w:r>
      <w:r w:rsidR="005224CA">
        <w:rPr>
          <w:rFonts w:hint="eastAsia"/>
          <w:lang w:eastAsia="zh-CN"/>
        </w:rPr>
        <w:t>，并且</w:t>
      </w:r>
      <w:r w:rsidR="00015FAF">
        <w:rPr>
          <w:rFonts w:hint="eastAsia"/>
          <w:lang w:eastAsia="zh-CN"/>
        </w:rPr>
        <w:t>大量</w:t>
      </w:r>
      <w:r w:rsidR="005224CA">
        <w:rPr>
          <w:rFonts w:hint="eastAsia"/>
          <w:lang w:eastAsia="zh-CN"/>
        </w:rPr>
        <w:t>对地静止</w:t>
      </w:r>
      <w:r w:rsidR="005224CA">
        <w:rPr>
          <w:rFonts w:hint="eastAsia"/>
          <w:lang w:eastAsia="zh-CN"/>
        </w:rPr>
        <w:t>FSS</w:t>
      </w:r>
      <w:r w:rsidR="005224CA">
        <w:rPr>
          <w:rFonts w:hint="eastAsia"/>
          <w:lang w:eastAsia="zh-CN"/>
        </w:rPr>
        <w:t>卫星网络在这些频段内</w:t>
      </w:r>
      <w:r w:rsidR="00015FAF">
        <w:rPr>
          <w:rFonts w:hint="eastAsia"/>
          <w:lang w:eastAsia="zh-CN"/>
        </w:rPr>
        <w:t>操作</w:t>
      </w:r>
      <w:r w:rsidR="005224CA">
        <w:rPr>
          <w:rFonts w:hint="eastAsia"/>
          <w:lang w:eastAsia="zh-CN"/>
        </w:rPr>
        <w:t>；</w:t>
      </w:r>
    </w:p>
    <w:p w:rsidR="00851454" w:rsidRDefault="00851454" w:rsidP="00CA247D">
      <w:pPr>
        <w:rPr>
          <w:lang w:eastAsia="zh-CN"/>
        </w:rPr>
      </w:pPr>
      <w:r w:rsidRPr="00091491">
        <w:rPr>
          <w:i/>
          <w:lang w:eastAsia="zh-CN"/>
        </w:rPr>
        <w:t>b)</w:t>
      </w:r>
      <w:r w:rsidRPr="00B16464">
        <w:rPr>
          <w:lang w:eastAsia="zh-CN"/>
        </w:rPr>
        <w:tab/>
      </w:r>
      <w:r w:rsidR="005224CA">
        <w:rPr>
          <w:rFonts w:hint="eastAsia"/>
          <w:lang w:eastAsia="zh-CN"/>
        </w:rPr>
        <w:t>对于包括全球宽带卫星业务在内的移动通信的需求正在日益增加。部分需求可通过允许移动平台（诸如船舶、飞机和陆地车辆）上的地球站</w:t>
      </w:r>
      <w:r w:rsidR="00015FAF">
        <w:rPr>
          <w:rFonts w:hint="eastAsia"/>
          <w:lang w:eastAsia="zh-CN"/>
        </w:rPr>
        <w:t>与</w:t>
      </w:r>
      <w:r w:rsidR="005224CA">
        <w:rPr>
          <w:rFonts w:hint="eastAsia"/>
          <w:lang w:eastAsia="zh-CN"/>
        </w:rPr>
        <w:t>在</w:t>
      </w:r>
      <w:r w:rsidR="005224CA" w:rsidRPr="00FD22D6">
        <w:rPr>
          <w:lang w:eastAsia="zh-CN"/>
        </w:rPr>
        <w:t>19.7-20.</w:t>
      </w:r>
      <w:r w:rsidR="005224CA">
        <w:rPr>
          <w:lang w:eastAsia="zh-CN"/>
        </w:rPr>
        <w:t>2 GHz</w:t>
      </w:r>
      <w:r w:rsidR="005224CA">
        <w:rPr>
          <w:rFonts w:hint="eastAsia"/>
          <w:lang w:eastAsia="zh-CN"/>
        </w:rPr>
        <w:t>和</w:t>
      </w:r>
      <w:r w:rsidR="005224CA" w:rsidRPr="00FD22D6">
        <w:rPr>
          <w:lang w:eastAsia="zh-CN"/>
        </w:rPr>
        <w:t>29.5-30.0</w:t>
      </w:r>
      <w:r w:rsidR="00CA247D">
        <w:rPr>
          <w:lang w:val="en-US" w:eastAsia="zh-CN"/>
        </w:rPr>
        <w:t> </w:t>
      </w:r>
      <w:r w:rsidR="005224CA" w:rsidRPr="00FD22D6">
        <w:rPr>
          <w:lang w:eastAsia="zh-CN"/>
        </w:rPr>
        <w:t>GHz</w:t>
      </w:r>
      <w:r w:rsidR="005224CA">
        <w:rPr>
          <w:rFonts w:hint="eastAsia"/>
          <w:lang w:eastAsia="zh-CN"/>
        </w:rPr>
        <w:t>频段内</w:t>
      </w:r>
      <w:r w:rsidR="00015FAF">
        <w:rPr>
          <w:rFonts w:hint="eastAsia"/>
          <w:lang w:eastAsia="zh-CN"/>
        </w:rPr>
        <w:t>操作的</w:t>
      </w:r>
      <w:r w:rsidR="00015FAF">
        <w:rPr>
          <w:rFonts w:hint="eastAsia"/>
          <w:lang w:eastAsia="zh-CN"/>
        </w:rPr>
        <w:t>FSS</w:t>
      </w:r>
      <w:r w:rsidR="00015FAF">
        <w:rPr>
          <w:rFonts w:hint="eastAsia"/>
          <w:lang w:eastAsia="zh-CN"/>
        </w:rPr>
        <w:t>空间电台通信予以</w:t>
      </w:r>
      <w:r w:rsidR="005224CA">
        <w:rPr>
          <w:rFonts w:hint="eastAsia"/>
          <w:lang w:eastAsia="zh-CN"/>
        </w:rPr>
        <w:t>满足；</w:t>
      </w:r>
    </w:p>
    <w:p w:rsidR="00851454" w:rsidRDefault="00851454" w:rsidP="00FD5473">
      <w:pPr>
        <w:rPr>
          <w:lang w:eastAsia="zh-CN"/>
        </w:rPr>
      </w:pPr>
      <w:r w:rsidRPr="00091491">
        <w:rPr>
          <w:i/>
          <w:lang w:eastAsia="zh-CN"/>
        </w:rPr>
        <w:t>c)</w:t>
      </w:r>
      <w:r>
        <w:rPr>
          <w:lang w:eastAsia="zh-CN"/>
        </w:rPr>
        <w:tab/>
      </w:r>
      <w:r w:rsidR="0026637D">
        <w:rPr>
          <w:rFonts w:hint="eastAsia"/>
          <w:lang w:eastAsia="zh-CN"/>
        </w:rPr>
        <w:t>卫星</w:t>
      </w:r>
      <w:r w:rsidR="0026637D">
        <w:rPr>
          <w:lang w:eastAsia="zh-CN"/>
        </w:rPr>
        <w:t>技术发展至今可以在保持指向高度稳定性和精确性的同时操</w:t>
      </w:r>
      <w:r w:rsidR="0026637D">
        <w:rPr>
          <w:rFonts w:hint="eastAsia"/>
          <w:lang w:eastAsia="zh-CN"/>
        </w:rPr>
        <w:t>作</w:t>
      </w:r>
      <w:r w:rsidR="0026637D">
        <w:rPr>
          <w:lang w:eastAsia="zh-CN"/>
        </w:rPr>
        <w:t>ESOMP</w:t>
      </w:r>
      <w:r w:rsidR="0026637D">
        <w:rPr>
          <w:rFonts w:hint="eastAsia"/>
          <w:lang w:eastAsia="zh-CN"/>
        </w:rPr>
        <w:t>，</w:t>
      </w:r>
      <w:r w:rsidR="0026637D">
        <w:rPr>
          <w:lang w:eastAsia="zh-CN"/>
        </w:rPr>
        <w:t>在此方面，</w:t>
      </w:r>
      <w:r w:rsidR="0026637D">
        <w:rPr>
          <w:lang w:eastAsia="zh-CN"/>
        </w:rPr>
        <w:t>ESOMP</w:t>
      </w:r>
      <w:r w:rsidR="00F56560">
        <w:rPr>
          <w:rFonts w:hint="eastAsia"/>
          <w:lang w:eastAsia="zh-CN"/>
        </w:rPr>
        <w:t>可被</w:t>
      </w:r>
      <w:r w:rsidR="00F56560">
        <w:rPr>
          <w:lang w:eastAsia="zh-CN"/>
        </w:rPr>
        <w:t>视为与固定地球站具有类似性能；</w:t>
      </w:r>
    </w:p>
    <w:p w:rsidR="00851454" w:rsidRPr="00B16464" w:rsidRDefault="00851454" w:rsidP="00015FAF">
      <w:pPr>
        <w:rPr>
          <w:lang w:eastAsia="zh-CN"/>
        </w:rPr>
      </w:pPr>
      <w:r w:rsidRPr="00091491">
        <w:rPr>
          <w:i/>
          <w:lang w:eastAsia="zh-CN"/>
        </w:rPr>
        <w:t>d)</w:t>
      </w:r>
      <w:r>
        <w:rPr>
          <w:lang w:eastAsia="zh-CN"/>
        </w:rPr>
        <w:tab/>
      </w:r>
      <w:r w:rsidR="00156291">
        <w:rPr>
          <w:rFonts w:hint="eastAsia"/>
          <w:lang w:eastAsia="zh-CN"/>
        </w:rPr>
        <w:t>方便</w:t>
      </w:r>
      <w:r w:rsidR="00015FAF">
        <w:rPr>
          <w:rFonts w:hint="eastAsia"/>
          <w:lang w:eastAsia="zh-CN"/>
        </w:rPr>
        <w:t>将</w:t>
      </w:r>
      <w:r w:rsidR="00156291">
        <w:rPr>
          <w:lang w:eastAsia="zh-CN"/>
        </w:rPr>
        <w:t>ESOMP</w:t>
      </w:r>
      <w:r w:rsidR="00156291">
        <w:rPr>
          <w:rFonts w:hint="eastAsia"/>
          <w:lang w:eastAsia="zh-CN"/>
        </w:rPr>
        <w:t>作为</w:t>
      </w:r>
      <w:r w:rsidR="00156291">
        <w:rPr>
          <w:lang w:eastAsia="zh-CN"/>
        </w:rPr>
        <w:t>FSS</w:t>
      </w:r>
      <w:r w:rsidR="00156291">
        <w:rPr>
          <w:rFonts w:hint="eastAsia"/>
          <w:lang w:eastAsia="zh-CN"/>
        </w:rPr>
        <w:t>网络</w:t>
      </w:r>
      <w:r w:rsidR="00156291">
        <w:rPr>
          <w:lang w:eastAsia="zh-CN"/>
        </w:rPr>
        <w:t>元素的使用将提高这些</w:t>
      </w:r>
      <w:r w:rsidR="00156291">
        <w:rPr>
          <w:rFonts w:hint="eastAsia"/>
          <w:lang w:eastAsia="zh-CN"/>
        </w:rPr>
        <w:t>网络的</w:t>
      </w:r>
      <w:r w:rsidR="00156291">
        <w:rPr>
          <w:lang w:eastAsia="zh-CN"/>
        </w:rPr>
        <w:t>可用性；</w:t>
      </w:r>
    </w:p>
    <w:p w:rsidR="00851454" w:rsidRDefault="00851454" w:rsidP="00015FAF">
      <w:pPr>
        <w:rPr>
          <w:lang w:eastAsia="zh-CN"/>
        </w:rPr>
      </w:pPr>
      <w:r w:rsidRPr="00091491">
        <w:rPr>
          <w:i/>
          <w:lang w:eastAsia="zh-CN"/>
        </w:rPr>
        <w:lastRenderedPageBreak/>
        <w:t>e)</w:t>
      </w:r>
      <w:r w:rsidRPr="00DB5A27">
        <w:rPr>
          <w:lang w:eastAsia="zh-CN"/>
        </w:rPr>
        <w:tab/>
      </w:r>
      <w:r w:rsidR="00156291">
        <w:rPr>
          <w:rFonts w:hint="eastAsia"/>
          <w:lang w:eastAsia="zh-CN"/>
        </w:rPr>
        <w:t>制定</w:t>
      </w:r>
      <w:r w:rsidR="00156291">
        <w:rPr>
          <w:lang w:eastAsia="zh-CN"/>
        </w:rPr>
        <w:t>有助于将</w:t>
      </w:r>
      <w:r w:rsidR="00156291">
        <w:rPr>
          <w:lang w:eastAsia="zh-CN"/>
        </w:rPr>
        <w:t>ESOMP</w:t>
      </w:r>
      <w:r w:rsidR="00156291">
        <w:rPr>
          <w:rFonts w:hint="eastAsia"/>
          <w:lang w:eastAsia="zh-CN"/>
        </w:rPr>
        <w:t>作为</w:t>
      </w:r>
      <w:r w:rsidR="00156291">
        <w:rPr>
          <w:lang w:eastAsia="zh-CN"/>
        </w:rPr>
        <w:t>FSS</w:t>
      </w:r>
      <w:r w:rsidR="00156291">
        <w:rPr>
          <w:rFonts w:hint="eastAsia"/>
          <w:lang w:eastAsia="zh-CN"/>
        </w:rPr>
        <w:t>网络</w:t>
      </w:r>
      <w:r w:rsidR="00156291">
        <w:rPr>
          <w:lang w:eastAsia="zh-CN"/>
        </w:rPr>
        <w:t>元素的规则解决方案以避免对《无线电规则》第</w:t>
      </w:r>
      <w:r w:rsidR="00156291" w:rsidRPr="006400A6">
        <w:rPr>
          <w:b/>
          <w:lang w:eastAsia="zh-CN"/>
        </w:rPr>
        <w:t>4.4</w:t>
      </w:r>
      <w:r w:rsidR="00156291">
        <w:rPr>
          <w:rFonts w:hint="eastAsia"/>
          <w:lang w:eastAsia="zh-CN"/>
        </w:rPr>
        <w:t>款</w:t>
      </w:r>
      <w:r w:rsidR="00156291">
        <w:rPr>
          <w:lang w:eastAsia="zh-CN"/>
        </w:rPr>
        <w:t>的</w:t>
      </w:r>
      <w:r w:rsidR="00156291">
        <w:rPr>
          <w:rFonts w:hint="eastAsia"/>
          <w:lang w:eastAsia="zh-CN"/>
        </w:rPr>
        <w:t>依赖</w:t>
      </w:r>
      <w:r w:rsidR="00156291">
        <w:rPr>
          <w:lang w:eastAsia="zh-CN"/>
        </w:rPr>
        <w:t>是一项适宜的做法，从而更好</w:t>
      </w:r>
      <w:r w:rsidR="00015FAF">
        <w:rPr>
          <w:rFonts w:hint="eastAsia"/>
          <w:lang w:eastAsia="zh-CN"/>
        </w:rPr>
        <w:t>地</w:t>
      </w:r>
      <w:r w:rsidR="00156291">
        <w:rPr>
          <w:lang w:eastAsia="zh-CN"/>
        </w:rPr>
        <w:t>管理可能出现的不可接受的干扰；</w:t>
      </w:r>
    </w:p>
    <w:p w:rsidR="00851454" w:rsidRPr="00E80850" w:rsidRDefault="00851454" w:rsidP="00015FAF">
      <w:pPr>
        <w:rPr>
          <w:lang w:eastAsia="zh-CN"/>
        </w:rPr>
      </w:pPr>
      <w:r w:rsidRPr="00091491">
        <w:rPr>
          <w:i/>
          <w:lang w:eastAsia="zh-CN"/>
        </w:rPr>
        <w:t>f)</w:t>
      </w:r>
      <w:r>
        <w:rPr>
          <w:lang w:eastAsia="zh-CN"/>
        </w:rPr>
        <w:tab/>
      </w:r>
      <w:r w:rsidR="00156291">
        <w:rPr>
          <w:rFonts w:hint="eastAsia"/>
          <w:lang w:eastAsia="zh-CN"/>
        </w:rPr>
        <w:t>为</w:t>
      </w:r>
      <w:r w:rsidR="00156291">
        <w:rPr>
          <w:lang w:eastAsia="zh-CN"/>
        </w:rPr>
        <w:t>确保将</w:t>
      </w:r>
      <w:r w:rsidR="00156291">
        <w:rPr>
          <w:lang w:eastAsia="zh-CN"/>
        </w:rPr>
        <w:t>ESOMP</w:t>
      </w:r>
      <w:r w:rsidR="00156291">
        <w:rPr>
          <w:rFonts w:hint="eastAsia"/>
          <w:lang w:eastAsia="zh-CN"/>
        </w:rPr>
        <w:t>作为</w:t>
      </w:r>
      <w:r w:rsidR="00156291">
        <w:rPr>
          <w:lang w:eastAsia="zh-CN"/>
        </w:rPr>
        <w:t>FSS</w:t>
      </w:r>
      <w:r w:rsidR="00156291">
        <w:rPr>
          <w:rFonts w:hint="eastAsia"/>
          <w:lang w:eastAsia="zh-CN"/>
        </w:rPr>
        <w:t>网</w:t>
      </w:r>
      <w:r w:rsidR="00156291">
        <w:rPr>
          <w:lang w:eastAsia="zh-CN"/>
        </w:rPr>
        <w:t>元使用将不导致</w:t>
      </w:r>
      <w:r w:rsidR="00156291">
        <w:rPr>
          <w:rFonts w:hint="eastAsia"/>
          <w:lang w:eastAsia="zh-CN"/>
        </w:rPr>
        <w:t>对</w:t>
      </w:r>
      <w:r w:rsidR="00156291">
        <w:rPr>
          <w:lang w:eastAsia="zh-CN"/>
        </w:rPr>
        <w:t>按照《无线电规则》</w:t>
      </w:r>
      <w:r w:rsidR="00156291">
        <w:rPr>
          <w:rFonts w:hint="eastAsia"/>
          <w:lang w:eastAsia="zh-CN"/>
        </w:rPr>
        <w:t>操作</w:t>
      </w:r>
      <w:r w:rsidR="00156291">
        <w:rPr>
          <w:lang w:eastAsia="zh-CN"/>
        </w:rPr>
        <w:t>的</w:t>
      </w:r>
      <w:r w:rsidR="00156291">
        <w:rPr>
          <w:lang w:eastAsia="zh-CN"/>
        </w:rPr>
        <w:t>FS</w:t>
      </w:r>
      <w:r w:rsidR="00156291">
        <w:rPr>
          <w:rFonts w:hint="eastAsia"/>
          <w:lang w:eastAsia="zh-CN"/>
        </w:rPr>
        <w:t>、</w:t>
      </w:r>
      <w:r w:rsidR="00156291">
        <w:rPr>
          <w:lang w:eastAsia="zh-CN"/>
        </w:rPr>
        <w:t>MS</w:t>
      </w:r>
      <w:r w:rsidR="00156291">
        <w:rPr>
          <w:rFonts w:hint="eastAsia"/>
          <w:lang w:eastAsia="zh-CN"/>
        </w:rPr>
        <w:t>和</w:t>
      </w:r>
      <w:r w:rsidR="00156291">
        <w:rPr>
          <w:lang w:eastAsia="zh-CN"/>
        </w:rPr>
        <w:t>FSS</w:t>
      </w:r>
      <w:r w:rsidR="00156291">
        <w:rPr>
          <w:rFonts w:hint="eastAsia"/>
          <w:lang w:eastAsia="zh-CN"/>
        </w:rPr>
        <w:t>造成</w:t>
      </w:r>
      <w:r w:rsidR="00156291">
        <w:rPr>
          <w:lang w:eastAsia="zh-CN"/>
        </w:rPr>
        <w:t>不可接受的干扰，有必要采取具体措施；</w:t>
      </w:r>
    </w:p>
    <w:p w:rsidR="00851454" w:rsidRPr="00B16464" w:rsidRDefault="00851454" w:rsidP="00015FAF">
      <w:pPr>
        <w:rPr>
          <w:lang w:eastAsia="zh-CN"/>
        </w:rPr>
      </w:pPr>
      <w:r w:rsidRPr="00091491">
        <w:rPr>
          <w:i/>
          <w:lang w:eastAsia="zh-CN"/>
        </w:rPr>
        <w:t>g)</w:t>
      </w:r>
      <w:r w:rsidRPr="00E80850">
        <w:rPr>
          <w:lang w:eastAsia="zh-CN"/>
        </w:rPr>
        <w:tab/>
      </w:r>
      <w:r w:rsidR="00015FAF">
        <w:rPr>
          <w:rFonts w:hint="eastAsia"/>
          <w:lang w:eastAsia="zh-CN"/>
        </w:rPr>
        <w:t>一</w:t>
      </w:r>
      <w:r w:rsidR="005A0581">
        <w:rPr>
          <w:rFonts w:hint="eastAsia"/>
          <w:lang w:eastAsia="zh-CN"/>
        </w:rPr>
        <w:t>些主管部门已经部署，并且计划扩大使用对</w:t>
      </w:r>
      <w:r w:rsidR="00015FAF">
        <w:rPr>
          <w:rFonts w:hint="eastAsia"/>
          <w:lang w:eastAsia="zh-CN"/>
        </w:rPr>
        <w:t>利用</w:t>
      </w:r>
      <w:r w:rsidR="005A0581">
        <w:rPr>
          <w:rFonts w:hint="eastAsia"/>
          <w:lang w:eastAsia="zh-CN"/>
        </w:rPr>
        <w:t>正在运行中和未来</w:t>
      </w:r>
      <w:r w:rsidR="00DA264A">
        <w:rPr>
          <w:rFonts w:hint="eastAsia"/>
          <w:lang w:eastAsia="zh-CN"/>
        </w:rPr>
        <w:t>对地</w:t>
      </w:r>
      <w:r w:rsidR="00DA264A">
        <w:rPr>
          <w:lang w:eastAsia="zh-CN"/>
        </w:rPr>
        <w:t>静止</w:t>
      </w:r>
      <w:r w:rsidR="005A0581">
        <w:rPr>
          <w:rFonts w:hint="eastAsia"/>
          <w:lang w:eastAsia="zh-CN"/>
        </w:rPr>
        <w:t>FSS</w:t>
      </w:r>
      <w:r w:rsidR="00DA264A">
        <w:rPr>
          <w:rFonts w:hint="eastAsia"/>
          <w:lang w:eastAsia="zh-CN"/>
        </w:rPr>
        <w:t>网络</w:t>
      </w:r>
      <w:r w:rsidR="00015FAF">
        <w:rPr>
          <w:rFonts w:hint="eastAsia"/>
          <w:lang w:eastAsia="zh-CN"/>
        </w:rPr>
        <w:t>的</w:t>
      </w:r>
      <w:r w:rsidR="00DA264A">
        <w:rPr>
          <w:lang w:eastAsia="zh-CN"/>
        </w:rPr>
        <w:t>ESOMP</w:t>
      </w:r>
      <w:r w:rsidR="00DA264A">
        <w:rPr>
          <w:rFonts w:hint="eastAsia"/>
          <w:lang w:eastAsia="zh-CN"/>
        </w:rPr>
        <w:t>的</w:t>
      </w:r>
      <w:r w:rsidR="00DA264A">
        <w:rPr>
          <w:lang w:eastAsia="zh-CN"/>
        </w:rPr>
        <w:t>使用；</w:t>
      </w:r>
    </w:p>
    <w:p w:rsidR="00851454" w:rsidRDefault="00851454" w:rsidP="00015FAF">
      <w:pPr>
        <w:rPr>
          <w:lang w:eastAsia="zh-CN"/>
        </w:rPr>
      </w:pPr>
      <w:r w:rsidRPr="00091491">
        <w:rPr>
          <w:i/>
          <w:lang w:eastAsia="zh-CN"/>
        </w:rPr>
        <w:t>h)</w:t>
      </w:r>
      <w:r w:rsidRPr="00B16464">
        <w:rPr>
          <w:lang w:eastAsia="zh-CN"/>
        </w:rPr>
        <w:tab/>
        <w:t>ITU-R</w:t>
      </w:r>
      <w:r w:rsidR="00DA264A">
        <w:rPr>
          <w:rFonts w:hint="eastAsia"/>
          <w:lang w:eastAsia="zh-CN"/>
        </w:rPr>
        <w:t>已</w:t>
      </w:r>
      <w:r w:rsidR="00DA264A">
        <w:rPr>
          <w:lang w:eastAsia="zh-CN"/>
        </w:rPr>
        <w:t>就</w:t>
      </w:r>
      <w:r w:rsidR="00DA264A">
        <w:rPr>
          <w:lang w:eastAsia="zh-CN"/>
        </w:rPr>
        <w:t>ESOMP</w:t>
      </w:r>
      <w:r w:rsidR="00DA264A">
        <w:rPr>
          <w:rFonts w:hint="eastAsia"/>
          <w:lang w:eastAsia="zh-CN"/>
        </w:rPr>
        <w:t>的</w:t>
      </w:r>
      <w:r w:rsidR="00DA264A">
        <w:rPr>
          <w:lang w:eastAsia="zh-CN"/>
        </w:rPr>
        <w:t>技术和操作使用开展了某些方面的研究，这些研究</w:t>
      </w:r>
      <w:r w:rsidR="00DA264A">
        <w:rPr>
          <w:rFonts w:hint="eastAsia"/>
          <w:lang w:eastAsia="zh-CN"/>
        </w:rPr>
        <w:t>结果</w:t>
      </w:r>
      <w:r w:rsidR="00DA264A">
        <w:rPr>
          <w:lang w:eastAsia="zh-CN"/>
        </w:rPr>
        <w:t>包含在</w:t>
      </w:r>
      <w:r w:rsidR="00DA264A">
        <w:rPr>
          <w:lang w:eastAsia="zh-CN"/>
        </w:rPr>
        <w:t>ITU-R</w:t>
      </w:r>
      <w:r w:rsidR="00DA264A">
        <w:rPr>
          <w:rFonts w:hint="eastAsia"/>
          <w:lang w:eastAsia="zh-CN"/>
        </w:rPr>
        <w:t>报告中</w:t>
      </w:r>
      <w:r w:rsidR="00DA264A">
        <w:rPr>
          <w:lang w:eastAsia="zh-CN"/>
        </w:rPr>
        <w:t>；</w:t>
      </w:r>
    </w:p>
    <w:p w:rsidR="00851454" w:rsidRPr="005E5F9F" w:rsidRDefault="00851454" w:rsidP="00FD5473">
      <w:pPr>
        <w:rPr>
          <w:lang w:eastAsia="zh-CN"/>
        </w:rPr>
      </w:pPr>
      <w:del w:id="29" w:author="Cai, Yunyi" w:date="2015-10-26T19:08:00Z">
        <w:r w:rsidRPr="00E80850" w:rsidDel="00BB127B">
          <w:rPr>
            <w:i/>
            <w:lang w:eastAsia="zh-CN"/>
          </w:rPr>
          <w:delText xml:space="preserve"> </w:delText>
        </w:r>
      </w:del>
      <w:r w:rsidRPr="00091491">
        <w:rPr>
          <w:i/>
          <w:lang w:eastAsia="zh-CN"/>
        </w:rPr>
        <w:t>i)</w:t>
      </w:r>
      <w:r>
        <w:rPr>
          <w:lang w:eastAsia="zh-CN"/>
        </w:rPr>
        <w:tab/>
      </w:r>
      <w:r w:rsidR="00DA264A">
        <w:rPr>
          <w:rFonts w:hint="eastAsia"/>
          <w:lang w:eastAsia="zh-CN"/>
        </w:rPr>
        <w:t>无线电</w:t>
      </w:r>
      <w:r w:rsidR="00DA264A">
        <w:rPr>
          <w:lang w:eastAsia="zh-CN"/>
        </w:rPr>
        <w:t>通信局建议各主管部门在使用《无线电规则》第</w:t>
      </w:r>
      <w:r w:rsidR="00DA264A" w:rsidRPr="006400A6">
        <w:rPr>
          <w:b/>
          <w:iCs/>
          <w:szCs w:val="24"/>
          <w:lang w:eastAsia="zh-CN"/>
        </w:rPr>
        <w:t>5.526</w:t>
      </w:r>
      <w:r w:rsidR="00DA264A">
        <w:rPr>
          <w:rFonts w:hint="eastAsia"/>
          <w:iCs/>
          <w:szCs w:val="24"/>
          <w:lang w:eastAsia="zh-CN"/>
        </w:rPr>
        <w:t>款</w:t>
      </w:r>
      <w:r w:rsidR="00DA264A">
        <w:rPr>
          <w:iCs/>
          <w:szCs w:val="24"/>
          <w:lang w:eastAsia="zh-CN"/>
        </w:rPr>
        <w:t>进行第</w:t>
      </w:r>
      <w:r w:rsidR="00DA264A" w:rsidRPr="006400A6">
        <w:rPr>
          <w:b/>
          <w:iCs/>
          <w:szCs w:val="24"/>
          <w:lang w:eastAsia="zh-CN"/>
        </w:rPr>
        <w:t>9</w:t>
      </w:r>
      <w:r w:rsidR="00DA264A" w:rsidRPr="00DA264A">
        <w:rPr>
          <w:rFonts w:hint="eastAsia"/>
          <w:bCs/>
          <w:iCs/>
          <w:szCs w:val="24"/>
          <w:lang w:eastAsia="zh-CN"/>
        </w:rPr>
        <w:t>和</w:t>
      </w:r>
      <w:r w:rsidR="00DA264A" w:rsidRPr="006400A6">
        <w:rPr>
          <w:b/>
          <w:iCs/>
          <w:szCs w:val="24"/>
          <w:lang w:eastAsia="zh-CN"/>
        </w:rPr>
        <w:t>11</w:t>
      </w:r>
      <w:r w:rsidR="00DA264A" w:rsidRPr="00DA264A">
        <w:rPr>
          <w:rFonts w:hint="eastAsia"/>
          <w:bCs/>
          <w:iCs/>
          <w:szCs w:val="24"/>
          <w:lang w:eastAsia="zh-CN"/>
        </w:rPr>
        <w:t>条</w:t>
      </w:r>
      <w:r w:rsidR="00DA264A">
        <w:rPr>
          <w:rFonts w:hint="eastAsia"/>
          <w:iCs/>
          <w:szCs w:val="24"/>
          <w:lang w:eastAsia="zh-CN"/>
        </w:rPr>
        <w:t>规定</w:t>
      </w:r>
      <w:r w:rsidR="00DA264A">
        <w:rPr>
          <w:iCs/>
          <w:szCs w:val="24"/>
          <w:lang w:eastAsia="zh-CN"/>
        </w:rPr>
        <w:t>的网络申报时可以对</w:t>
      </w:r>
      <w:r w:rsidR="00DA264A">
        <w:rPr>
          <w:lang w:eastAsia="zh-CN"/>
        </w:rPr>
        <w:t>ESOMP</w:t>
      </w:r>
      <w:r w:rsidR="00DA264A">
        <w:rPr>
          <w:rFonts w:hint="eastAsia"/>
          <w:lang w:eastAsia="zh-CN"/>
        </w:rPr>
        <w:t>使用</w:t>
      </w:r>
      <w:r w:rsidR="00DA264A">
        <w:rPr>
          <w:lang w:eastAsia="zh-CN"/>
        </w:rPr>
        <w:t>新的台站类别代码（</w:t>
      </w:r>
      <w:r w:rsidR="00DA264A">
        <w:rPr>
          <w:lang w:eastAsia="zh-CN"/>
        </w:rPr>
        <w:t>UC</w:t>
      </w:r>
      <w:r w:rsidR="00DA264A">
        <w:rPr>
          <w:rFonts w:hint="eastAsia"/>
          <w:lang w:eastAsia="zh-CN"/>
        </w:rPr>
        <w:t>）</w:t>
      </w:r>
      <w:r w:rsidR="00DA264A">
        <w:rPr>
          <w:lang w:eastAsia="zh-CN"/>
        </w:rPr>
        <w:t>，</w:t>
      </w:r>
    </w:p>
    <w:p w:rsidR="00851454" w:rsidRPr="005E5F9F" w:rsidRDefault="00DA264A" w:rsidP="00FD5473">
      <w:pPr>
        <w:pStyle w:val="Call"/>
        <w:rPr>
          <w:i/>
          <w:iCs/>
          <w:szCs w:val="24"/>
          <w:lang w:eastAsia="zh-CN"/>
        </w:rPr>
      </w:pPr>
      <w:r>
        <w:rPr>
          <w:rFonts w:hint="eastAsia"/>
          <w:lang w:eastAsia="zh-CN"/>
        </w:rPr>
        <w:t>注意到</w:t>
      </w:r>
    </w:p>
    <w:p w:rsidR="00851454" w:rsidRDefault="00DA264A" w:rsidP="00CA247D">
      <w:pPr>
        <w:ind w:firstLineChars="200" w:firstLine="480"/>
        <w:rPr>
          <w:i/>
          <w:lang w:eastAsia="zh-CN"/>
        </w:rPr>
      </w:pPr>
      <w:r>
        <w:rPr>
          <w:rFonts w:hint="eastAsia"/>
          <w:lang w:eastAsia="zh-CN"/>
        </w:rPr>
        <w:t>各主管</w:t>
      </w:r>
      <w:r>
        <w:rPr>
          <w:lang w:eastAsia="zh-CN"/>
        </w:rPr>
        <w:t>部门将通过无线电通信局公布的</w:t>
      </w:r>
      <w:r>
        <w:rPr>
          <w:lang w:eastAsia="zh-CN"/>
        </w:rPr>
        <w:t>UC</w:t>
      </w:r>
      <w:r>
        <w:rPr>
          <w:rFonts w:hint="eastAsia"/>
          <w:lang w:eastAsia="zh-CN"/>
        </w:rPr>
        <w:t>类</w:t>
      </w:r>
      <w:r>
        <w:rPr>
          <w:lang w:eastAsia="zh-CN"/>
        </w:rPr>
        <w:t>台站信息了解</w:t>
      </w:r>
      <w:r>
        <w:rPr>
          <w:rFonts w:hint="eastAsia"/>
          <w:lang w:eastAsia="zh-CN"/>
        </w:rPr>
        <w:t>规划</w:t>
      </w:r>
      <w:r>
        <w:rPr>
          <w:lang w:eastAsia="zh-CN"/>
        </w:rPr>
        <w:t>中的</w:t>
      </w:r>
      <w:r>
        <w:rPr>
          <w:lang w:eastAsia="zh-CN"/>
        </w:rPr>
        <w:t>ESOMP</w:t>
      </w:r>
      <w:r>
        <w:rPr>
          <w:rFonts w:hint="eastAsia"/>
          <w:lang w:eastAsia="zh-CN"/>
        </w:rPr>
        <w:t>操作</w:t>
      </w:r>
      <w:r>
        <w:rPr>
          <w:lang w:eastAsia="zh-CN"/>
        </w:rPr>
        <w:t>，</w:t>
      </w:r>
    </w:p>
    <w:p w:rsidR="00851454" w:rsidRPr="005E5F9F" w:rsidRDefault="00BB127B" w:rsidP="00FD5473">
      <w:pPr>
        <w:pStyle w:val="Call"/>
        <w:rPr>
          <w:lang w:eastAsia="zh-CN"/>
        </w:rPr>
      </w:pPr>
      <w:r w:rsidRPr="007A5982">
        <w:rPr>
          <w:rFonts w:hint="eastAsia"/>
          <w:lang w:eastAsia="zh-CN"/>
        </w:rPr>
        <w:t>认识到</w:t>
      </w:r>
    </w:p>
    <w:p w:rsidR="00851454" w:rsidRPr="00EF32E8" w:rsidRDefault="00851454" w:rsidP="00FD5473">
      <w:pPr>
        <w:rPr>
          <w:lang w:eastAsia="zh-CN"/>
        </w:rPr>
      </w:pPr>
      <w:r w:rsidRPr="00091491">
        <w:rPr>
          <w:i/>
          <w:lang w:eastAsia="zh-CN"/>
        </w:rPr>
        <w:t>a)</w:t>
      </w:r>
      <w:r>
        <w:rPr>
          <w:lang w:eastAsia="zh-CN"/>
        </w:rPr>
        <w:tab/>
      </w:r>
      <w:r w:rsidR="0043271C">
        <w:rPr>
          <w:rFonts w:asciiTheme="majorEastAsia" w:eastAsiaTheme="majorEastAsia" w:hAnsiTheme="majorEastAsia" w:hint="eastAsia"/>
          <w:lang w:eastAsia="zh-CN"/>
        </w:rPr>
        <w:t>按照</w:t>
      </w:r>
      <w:r w:rsidR="00015FAF">
        <w:rPr>
          <w:rFonts w:asciiTheme="majorEastAsia" w:eastAsiaTheme="majorEastAsia" w:hAnsiTheme="majorEastAsia" w:hint="eastAsia"/>
          <w:lang w:eastAsia="zh-CN"/>
        </w:rPr>
        <w:t>第</w:t>
      </w:r>
      <w:r w:rsidR="0043271C" w:rsidRPr="006400A6">
        <w:rPr>
          <w:b/>
          <w:lang w:eastAsia="zh-CN"/>
        </w:rPr>
        <w:t>5.526</w:t>
      </w:r>
      <w:r w:rsidR="005A0581">
        <w:rPr>
          <w:rFonts w:asciiTheme="majorEastAsia" w:eastAsiaTheme="majorEastAsia" w:hAnsiTheme="majorEastAsia" w:hint="eastAsia"/>
          <w:lang w:eastAsia="zh-CN"/>
        </w:rPr>
        <w:t>款操作的</w:t>
      </w:r>
      <w:r w:rsidR="0043271C">
        <w:rPr>
          <w:lang w:eastAsia="zh-CN"/>
        </w:rPr>
        <w:t>ESOMP</w:t>
      </w:r>
      <w:r w:rsidR="0043271C">
        <w:rPr>
          <w:lang w:eastAsia="zh-CN"/>
        </w:rPr>
        <w:t>不用于</w:t>
      </w:r>
      <w:r w:rsidR="005A0581">
        <w:rPr>
          <w:rFonts w:asciiTheme="majorEastAsia" w:eastAsiaTheme="majorEastAsia" w:hAnsiTheme="majorEastAsia" w:hint="eastAsia"/>
          <w:lang w:eastAsia="zh-CN"/>
        </w:rPr>
        <w:t>生命安全应用</w:t>
      </w:r>
      <w:r w:rsidR="0043271C">
        <w:rPr>
          <w:rFonts w:asciiTheme="majorEastAsia" w:eastAsiaTheme="majorEastAsia" w:hAnsiTheme="majorEastAsia" w:hint="eastAsia"/>
          <w:lang w:eastAsia="zh-CN"/>
        </w:rPr>
        <w:t>；</w:t>
      </w:r>
    </w:p>
    <w:p w:rsidR="00851454" w:rsidRDefault="00851454" w:rsidP="00726B4A">
      <w:pPr>
        <w:rPr>
          <w:lang w:eastAsia="zh-CN"/>
        </w:rPr>
      </w:pPr>
      <w:r w:rsidRPr="00091491">
        <w:rPr>
          <w:i/>
          <w:lang w:eastAsia="zh-CN"/>
        </w:rPr>
        <w:t>b)</w:t>
      </w:r>
      <w:r>
        <w:rPr>
          <w:lang w:eastAsia="zh-CN"/>
        </w:rPr>
        <w:tab/>
      </w:r>
      <w:r w:rsidR="00C9149E">
        <w:rPr>
          <w:rFonts w:hint="eastAsia"/>
          <w:lang w:eastAsia="zh-CN"/>
        </w:rPr>
        <w:t>为</w:t>
      </w:r>
      <w:r w:rsidR="00C9149E">
        <w:rPr>
          <w:lang w:eastAsia="zh-CN"/>
        </w:rPr>
        <w:t>方便在具体技术和操作条件下将</w:t>
      </w:r>
      <w:r w:rsidR="00C9149E">
        <w:rPr>
          <w:lang w:eastAsia="zh-CN"/>
        </w:rPr>
        <w:t>ESOMP</w:t>
      </w:r>
      <w:r w:rsidR="00C9149E">
        <w:rPr>
          <w:rFonts w:hint="eastAsia"/>
          <w:lang w:eastAsia="zh-CN"/>
        </w:rPr>
        <w:t>作为</w:t>
      </w:r>
      <w:r w:rsidR="00C9149E">
        <w:rPr>
          <w:lang w:eastAsia="zh-CN"/>
        </w:rPr>
        <w:t>FSS</w:t>
      </w:r>
      <w:r w:rsidR="00C9149E">
        <w:rPr>
          <w:rFonts w:hint="eastAsia"/>
          <w:lang w:eastAsia="zh-CN"/>
        </w:rPr>
        <w:t>网元操作</w:t>
      </w:r>
      <w:r w:rsidR="00C9149E">
        <w:rPr>
          <w:lang w:eastAsia="zh-CN"/>
        </w:rPr>
        <w:t>而采取特殊规则措施无意对《无线电规则》</w:t>
      </w:r>
      <w:r w:rsidR="00C9149E">
        <w:rPr>
          <w:rFonts w:hint="eastAsia"/>
          <w:lang w:eastAsia="zh-CN"/>
        </w:rPr>
        <w:t>第</w:t>
      </w:r>
      <w:r w:rsidR="00C9149E" w:rsidRPr="006400A6">
        <w:rPr>
          <w:b/>
          <w:lang w:eastAsia="zh-CN"/>
        </w:rPr>
        <w:t>1</w:t>
      </w:r>
      <w:r w:rsidR="00C9149E">
        <w:rPr>
          <w:rFonts w:hint="eastAsia"/>
          <w:lang w:eastAsia="zh-CN"/>
        </w:rPr>
        <w:t>条</w:t>
      </w:r>
      <w:r w:rsidR="00C9149E">
        <w:rPr>
          <w:lang w:eastAsia="zh-CN"/>
        </w:rPr>
        <w:t>所含业务定义</w:t>
      </w:r>
      <w:r w:rsidR="00726B4A">
        <w:rPr>
          <w:rFonts w:hint="eastAsia"/>
          <w:lang w:eastAsia="zh-CN"/>
        </w:rPr>
        <w:t>条款</w:t>
      </w:r>
      <w:r w:rsidR="00C9149E">
        <w:rPr>
          <w:lang w:eastAsia="zh-CN"/>
        </w:rPr>
        <w:t>造成影响；</w:t>
      </w:r>
    </w:p>
    <w:p w:rsidR="00851454" w:rsidRDefault="00851454" w:rsidP="00FD5473">
      <w:pPr>
        <w:rPr>
          <w:lang w:eastAsia="zh-CN"/>
        </w:rPr>
      </w:pPr>
      <w:r w:rsidRPr="00091491">
        <w:rPr>
          <w:i/>
          <w:lang w:eastAsia="zh-CN"/>
        </w:rPr>
        <w:t>c)</w:t>
      </w:r>
      <w:r>
        <w:rPr>
          <w:lang w:eastAsia="zh-CN"/>
        </w:rPr>
        <w:tab/>
      </w:r>
      <w:r w:rsidR="00C9149E">
        <w:rPr>
          <w:rFonts w:hint="eastAsia"/>
          <w:lang w:eastAsia="zh-CN"/>
        </w:rPr>
        <w:t>为方便</w:t>
      </w:r>
      <w:r>
        <w:rPr>
          <w:lang w:eastAsia="zh-CN"/>
        </w:rPr>
        <w:t>ESOMP</w:t>
      </w:r>
      <w:r w:rsidR="00C9149E">
        <w:rPr>
          <w:rFonts w:hint="eastAsia"/>
          <w:lang w:eastAsia="zh-CN"/>
        </w:rPr>
        <w:t>采取的</w:t>
      </w:r>
      <w:r w:rsidR="00C9149E">
        <w:rPr>
          <w:lang w:eastAsia="zh-CN"/>
        </w:rPr>
        <w:t>这些措施</w:t>
      </w:r>
      <w:r w:rsidR="00C9149E">
        <w:rPr>
          <w:rFonts w:hint="eastAsia"/>
          <w:lang w:eastAsia="zh-CN"/>
        </w:rPr>
        <w:t>仅</w:t>
      </w:r>
      <w:r w:rsidR="00726B4A">
        <w:rPr>
          <w:rFonts w:hint="eastAsia"/>
          <w:lang w:eastAsia="zh-CN"/>
        </w:rPr>
        <w:t>具体</w:t>
      </w:r>
      <w:r w:rsidR="00C9149E">
        <w:rPr>
          <w:rFonts w:hint="eastAsia"/>
          <w:lang w:eastAsia="zh-CN"/>
        </w:rPr>
        <w:t>限于</w:t>
      </w:r>
      <w:r w:rsidRPr="00B16464">
        <w:rPr>
          <w:lang w:eastAsia="zh-CN"/>
        </w:rPr>
        <w:t>19.7-20.2 GHz</w:t>
      </w:r>
      <w:r w:rsidR="00C9149E">
        <w:rPr>
          <w:rFonts w:hint="eastAsia"/>
          <w:lang w:eastAsia="zh-CN"/>
        </w:rPr>
        <w:t>和</w:t>
      </w:r>
      <w:r w:rsidRPr="00B16464">
        <w:rPr>
          <w:lang w:eastAsia="zh-CN"/>
        </w:rPr>
        <w:t>29.5-30.0 GHz</w:t>
      </w:r>
      <w:r w:rsidR="00C9149E">
        <w:rPr>
          <w:rFonts w:hint="eastAsia"/>
          <w:lang w:eastAsia="zh-CN"/>
        </w:rPr>
        <w:t>频段</w:t>
      </w:r>
      <w:r w:rsidR="00C9149E">
        <w:rPr>
          <w:lang w:eastAsia="zh-CN"/>
        </w:rPr>
        <w:t>；</w:t>
      </w:r>
    </w:p>
    <w:p w:rsidR="00851454" w:rsidRDefault="00851454" w:rsidP="00726B4A">
      <w:pPr>
        <w:rPr>
          <w:lang w:eastAsia="zh-CN"/>
        </w:rPr>
      </w:pPr>
      <w:r w:rsidRPr="00091491">
        <w:rPr>
          <w:i/>
          <w:lang w:eastAsia="zh-CN"/>
        </w:rPr>
        <w:t>d)</w:t>
      </w:r>
      <w:r>
        <w:rPr>
          <w:lang w:eastAsia="zh-CN"/>
        </w:rPr>
        <w:tab/>
      </w:r>
      <w:r w:rsidR="00C9149E">
        <w:rPr>
          <w:rFonts w:hint="eastAsia"/>
          <w:lang w:eastAsia="zh-CN"/>
        </w:rPr>
        <w:t>通过</w:t>
      </w:r>
      <w:r w:rsidR="00C9149E">
        <w:rPr>
          <w:lang w:eastAsia="zh-CN"/>
        </w:rPr>
        <w:t>这些措施</w:t>
      </w:r>
      <w:r w:rsidR="00E652BA">
        <w:rPr>
          <w:color w:val="000000"/>
          <w:lang w:eastAsia="zh-CN"/>
        </w:rPr>
        <w:t>将</w:t>
      </w:r>
      <w:r w:rsidR="00726B4A">
        <w:rPr>
          <w:rFonts w:hint="eastAsia"/>
          <w:color w:val="000000"/>
          <w:lang w:eastAsia="zh-CN"/>
        </w:rPr>
        <w:t>为按照</w:t>
      </w:r>
      <w:r w:rsidR="00E652BA">
        <w:rPr>
          <w:color w:val="000000"/>
          <w:lang w:eastAsia="zh-CN"/>
        </w:rPr>
        <w:t>《无线电规则》第</w:t>
      </w:r>
      <w:r w:rsidR="00C9149E" w:rsidRPr="006400A6">
        <w:rPr>
          <w:b/>
          <w:lang w:eastAsia="zh-CN"/>
        </w:rPr>
        <w:t>18</w:t>
      </w:r>
      <w:r w:rsidR="00E652BA">
        <w:rPr>
          <w:color w:val="000000"/>
          <w:lang w:eastAsia="zh-CN"/>
        </w:rPr>
        <w:t>条</w:t>
      </w:r>
      <w:r w:rsidR="00726B4A">
        <w:rPr>
          <w:rFonts w:hint="eastAsia"/>
          <w:color w:val="000000"/>
          <w:lang w:eastAsia="zh-CN"/>
        </w:rPr>
        <w:t>进行</w:t>
      </w:r>
      <w:r w:rsidR="00726B4A">
        <w:rPr>
          <w:color w:val="000000"/>
          <w:lang w:eastAsia="zh-CN"/>
        </w:rPr>
        <w:t>的</w:t>
      </w:r>
      <w:r w:rsidR="00E652BA">
        <w:rPr>
          <w:color w:val="000000"/>
          <w:lang w:eastAsia="zh-CN"/>
        </w:rPr>
        <w:t>ESOMP</w:t>
      </w:r>
      <w:r w:rsidR="00C9149E">
        <w:rPr>
          <w:color w:val="000000"/>
          <w:lang w:eastAsia="zh-CN"/>
        </w:rPr>
        <w:t>许可程序</w:t>
      </w:r>
      <w:r w:rsidR="00726B4A">
        <w:rPr>
          <w:rFonts w:hint="eastAsia"/>
          <w:color w:val="000000"/>
          <w:lang w:eastAsia="zh-CN"/>
        </w:rPr>
        <w:t>提供便利</w:t>
      </w:r>
      <w:r w:rsidR="00C9149E">
        <w:rPr>
          <w:color w:val="000000"/>
          <w:lang w:eastAsia="zh-CN"/>
        </w:rPr>
        <w:t>，</w:t>
      </w:r>
      <w:r w:rsidR="00E652BA">
        <w:rPr>
          <w:color w:val="000000"/>
          <w:lang w:eastAsia="zh-CN"/>
        </w:rPr>
        <w:t>同时确保将发射控制在一个可以接受的水平，或在发生干扰时彻底停止发射</w:t>
      </w:r>
      <w:r w:rsidR="00C9149E">
        <w:rPr>
          <w:rFonts w:hint="eastAsia"/>
          <w:color w:val="000000"/>
          <w:lang w:eastAsia="zh-CN"/>
        </w:rPr>
        <w:t>；</w:t>
      </w:r>
    </w:p>
    <w:p w:rsidR="00851454" w:rsidRPr="005E5F9F" w:rsidRDefault="00851454" w:rsidP="00726B4A">
      <w:pPr>
        <w:rPr>
          <w:lang w:eastAsia="zh-CN"/>
        </w:rPr>
      </w:pPr>
      <w:r w:rsidRPr="00091491">
        <w:rPr>
          <w:i/>
          <w:lang w:eastAsia="zh-CN"/>
        </w:rPr>
        <w:t>e)</w:t>
      </w:r>
      <w:r w:rsidRPr="004B45BF">
        <w:rPr>
          <w:color w:val="000000"/>
          <w:lang w:eastAsia="zh-CN"/>
        </w:rPr>
        <w:tab/>
      </w:r>
      <w:r w:rsidR="00C9149E">
        <w:rPr>
          <w:rFonts w:hint="eastAsia"/>
          <w:color w:val="000000"/>
          <w:lang w:eastAsia="zh-CN"/>
        </w:rPr>
        <w:t>在</w:t>
      </w:r>
      <w:r w:rsidR="00C9149E">
        <w:rPr>
          <w:color w:val="000000"/>
          <w:lang w:eastAsia="zh-CN"/>
        </w:rPr>
        <w:t>授权</w:t>
      </w:r>
      <w:r>
        <w:rPr>
          <w:lang w:eastAsia="zh-CN"/>
        </w:rPr>
        <w:t>ESOMP</w:t>
      </w:r>
      <w:r w:rsidR="00C9149E">
        <w:rPr>
          <w:rFonts w:hint="eastAsia"/>
          <w:lang w:eastAsia="zh-CN"/>
        </w:rPr>
        <w:t>作为</w:t>
      </w:r>
      <w:r w:rsidR="00C9149E">
        <w:rPr>
          <w:lang w:eastAsia="zh-CN"/>
        </w:rPr>
        <w:t>网元</w:t>
      </w:r>
      <w:r w:rsidR="00726B4A">
        <w:rPr>
          <w:rFonts w:hint="eastAsia"/>
          <w:lang w:eastAsia="zh-CN"/>
        </w:rPr>
        <w:t>时</w:t>
      </w:r>
      <w:r w:rsidR="00C9149E">
        <w:rPr>
          <w:rFonts w:hint="eastAsia"/>
          <w:lang w:eastAsia="zh-CN"/>
        </w:rPr>
        <w:t>，</w:t>
      </w:r>
      <w:r w:rsidR="00C9149E">
        <w:rPr>
          <w:lang w:eastAsia="zh-CN"/>
        </w:rPr>
        <w:t>主管部门不得要求在网络中仅授权固定地球站的情况下提出</w:t>
      </w:r>
      <w:r w:rsidR="00C9149E">
        <w:rPr>
          <w:rFonts w:hint="eastAsia"/>
          <w:lang w:eastAsia="zh-CN"/>
        </w:rPr>
        <w:t>超出</w:t>
      </w:r>
      <w:r w:rsidR="00C9149E">
        <w:rPr>
          <w:lang w:eastAsia="zh-CN"/>
        </w:rPr>
        <w:t>适用水平的更高保护要求以及</w:t>
      </w:r>
      <w:r w:rsidR="00C9149E" w:rsidRPr="004B45BF">
        <w:rPr>
          <w:lang w:eastAsia="zh-CN"/>
        </w:rPr>
        <w:t>/</w:t>
      </w:r>
      <w:r w:rsidR="00C9149E">
        <w:rPr>
          <w:rFonts w:hint="eastAsia"/>
          <w:lang w:eastAsia="zh-CN"/>
        </w:rPr>
        <w:t>或</w:t>
      </w:r>
      <w:r w:rsidR="00C9149E">
        <w:rPr>
          <w:lang w:eastAsia="zh-CN"/>
        </w:rPr>
        <w:t>产生更多干扰，</w:t>
      </w:r>
    </w:p>
    <w:p w:rsidR="00851454" w:rsidRPr="005E5F9F" w:rsidRDefault="005224CA" w:rsidP="00FD5473">
      <w:pPr>
        <w:pStyle w:val="Call"/>
        <w:rPr>
          <w:lang w:eastAsia="zh-CN"/>
        </w:rPr>
      </w:pPr>
      <w:r w:rsidRPr="007F7D13">
        <w:rPr>
          <w:rFonts w:hint="eastAsia"/>
          <w:lang w:eastAsia="zh-CN"/>
        </w:rPr>
        <w:t>进一步考虑到</w:t>
      </w:r>
    </w:p>
    <w:p w:rsidR="00851454" w:rsidRPr="00B16464" w:rsidRDefault="00851454" w:rsidP="00FD5473">
      <w:pPr>
        <w:rPr>
          <w:lang w:eastAsia="zh-CN"/>
        </w:rPr>
      </w:pPr>
      <w:r w:rsidRPr="00091491">
        <w:rPr>
          <w:i/>
          <w:lang w:eastAsia="zh-CN"/>
        </w:rPr>
        <w:t>a)</w:t>
      </w:r>
      <w:r w:rsidRPr="00B16464">
        <w:rPr>
          <w:lang w:eastAsia="zh-CN"/>
        </w:rPr>
        <w:tab/>
      </w:r>
      <w:r w:rsidR="00C9149E">
        <w:rPr>
          <w:rFonts w:hint="eastAsia"/>
          <w:lang w:eastAsia="zh-CN"/>
        </w:rPr>
        <w:t>一些</w:t>
      </w:r>
      <w:r w:rsidR="00C9149E">
        <w:rPr>
          <w:lang w:eastAsia="zh-CN"/>
        </w:rPr>
        <w:t>主管部门通过采用操作这些地球站的技术和操作标准在国家或区域层面解决该问题；</w:t>
      </w:r>
    </w:p>
    <w:p w:rsidR="00851454" w:rsidRDefault="00851454" w:rsidP="00726B4A">
      <w:pPr>
        <w:rPr>
          <w:lang w:eastAsia="zh-CN"/>
        </w:rPr>
      </w:pPr>
      <w:r w:rsidRPr="00091491">
        <w:rPr>
          <w:i/>
          <w:lang w:eastAsia="zh-CN"/>
        </w:rPr>
        <w:t>b)</w:t>
      </w:r>
      <w:r w:rsidRPr="00B16464">
        <w:rPr>
          <w:lang w:eastAsia="zh-CN"/>
        </w:rPr>
        <w:tab/>
      </w:r>
      <w:r w:rsidR="00C9149E">
        <w:rPr>
          <w:rFonts w:hint="eastAsia"/>
          <w:lang w:eastAsia="zh-CN"/>
        </w:rPr>
        <w:t>以统一</w:t>
      </w:r>
      <w:r w:rsidR="00C9149E">
        <w:rPr>
          <w:lang w:eastAsia="zh-CN"/>
        </w:rPr>
        <w:t>的方式部署这些地球站将在所有三个区内对这项重要且日益增长的全球通</w:t>
      </w:r>
      <w:r w:rsidR="00726B4A">
        <w:rPr>
          <w:rFonts w:hint="eastAsia"/>
          <w:lang w:eastAsia="zh-CN"/>
        </w:rPr>
        <w:t>信</w:t>
      </w:r>
      <w:r w:rsidR="00C9149E">
        <w:rPr>
          <w:lang w:eastAsia="zh-CN"/>
        </w:rPr>
        <w:t>需求平等地提供支持，</w:t>
      </w:r>
    </w:p>
    <w:p w:rsidR="00851454" w:rsidRPr="005E5F9F" w:rsidRDefault="00C9149E" w:rsidP="00FD5473">
      <w:pPr>
        <w:pStyle w:val="Call"/>
        <w:rPr>
          <w:lang w:eastAsia="zh-CN"/>
        </w:rPr>
      </w:pPr>
      <w:r>
        <w:rPr>
          <w:rFonts w:hint="eastAsia"/>
          <w:lang w:val="en-US" w:eastAsia="zh-CN"/>
        </w:rPr>
        <w:t>做</w:t>
      </w:r>
      <w:r w:rsidR="005224CA" w:rsidRPr="00BE2F01">
        <w:rPr>
          <w:rFonts w:hint="eastAsia"/>
          <w:lang w:val="en-US" w:eastAsia="zh-CN"/>
        </w:rPr>
        <w:t>出决议</w:t>
      </w:r>
    </w:p>
    <w:p w:rsidR="00851454" w:rsidRPr="00B16464" w:rsidRDefault="00851454" w:rsidP="00726B4A">
      <w:pPr>
        <w:rPr>
          <w:lang w:eastAsia="zh-CN"/>
        </w:rPr>
      </w:pPr>
      <w:r w:rsidRPr="000777D6">
        <w:rPr>
          <w:lang w:eastAsia="zh-CN"/>
        </w:rPr>
        <w:t>1</w:t>
      </w:r>
      <w:r w:rsidRPr="000777D6">
        <w:rPr>
          <w:lang w:eastAsia="zh-CN"/>
        </w:rPr>
        <w:tab/>
      </w:r>
      <w:r w:rsidR="00C9149E">
        <w:rPr>
          <w:rFonts w:hint="eastAsia"/>
          <w:iCs/>
          <w:color w:val="000000"/>
          <w:lang w:eastAsia="zh-CN"/>
        </w:rPr>
        <w:t>在按照</w:t>
      </w:r>
      <w:r w:rsidR="00C9149E">
        <w:rPr>
          <w:iCs/>
          <w:color w:val="000000"/>
          <w:lang w:eastAsia="zh-CN"/>
        </w:rPr>
        <w:t>《无线电规则》第</w:t>
      </w:r>
      <w:r w:rsidR="00C9149E" w:rsidRPr="0086262F">
        <w:rPr>
          <w:b/>
          <w:iCs/>
          <w:color w:val="000000"/>
          <w:lang w:eastAsia="zh-CN"/>
        </w:rPr>
        <w:t>5.526</w:t>
      </w:r>
      <w:r w:rsidR="00C9149E">
        <w:rPr>
          <w:iCs/>
          <w:color w:val="000000"/>
          <w:lang w:eastAsia="zh-CN"/>
        </w:rPr>
        <w:t>款</w:t>
      </w:r>
      <w:r w:rsidR="00C9149E">
        <w:rPr>
          <w:rFonts w:hint="eastAsia"/>
          <w:iCs/>
          <w:color w:val="000000"/>
          <w:lang w:eastAsia="zh-CN"/>
        </w:rPr>
        <w:t>授权</w:t>
      </w:r>
      <w:r>
        <w:rPr>
          <w:iCs/>
          <w:color w:val="000000"/>
          <w:lang w:eastAsia="zh-CN"/>
        </w:rPr>
        <w:t>ESOMP</w:t>
      </w:r>
      <w:r w:rsidR="00726B4A">
        <w:rPr>
          <w:rFonts w:hint="eastAsia"/>
          <w:lang w:eastAsia="zh-CN"/>
        </w:rPr>
        <w:t>作为</w:t>
      </w:r>
      <w:r w:rsidR="00726B4A">
        <w:rPr>
          <w:lang w:eastAsia="zh-CN"/>
        </w:rPr>
        <w:t>网元</w:t>
      </w:r>
      <w:r w:rsidR="00C9149E">
        <w:rPr>
          <w:rFonts w:hint="eastAsia"/>
          <w:iCs/>
          <w:color w:val="000000"/>
          <w:lang w:eastAsia="zh-CN"/>
        </w:rPr>
        <w:t>与</w:t>
      </w:r>
      <w:r w:rsidRPr="00B16464">
        <w:rPr>
          <w:lang w:eastAsia="zh-CN"/>
        </w:rPr>
        <w:t>FSS</w:t>
      </w:r>
      <w:r w:rsidR="00C9149E">
        <w:rPr>
          <w:rFonts w:hint="eastAsia"/>
          <w:lang w:eastAsia="zh-CN"/>
        </w:rPr>
        <w:t>网络</w:t>
      </w:r>
      <w:r w:rsidR="00C9149E">
        <w:rPr>
          <w:lang w:eastAsia="zh-CN"/>
        </w:rPr>
        <w:t>在</w:t>
      </w:r>
      <w:r w:rsidRPr="00B16464">
        <w:rPr>
          <w:lang w:eastAsia="zh-CN"/>
        </w:rPr>
        <w:t>19.7-20.2 GHz</w:t>
      </w:r>
      <w:r w:rsidR="00C9149E">
        <w:rPr>
          <w:rFonts w:hint="eastAsia"/>
          <w:lang w:eastAsia="zh-CN"/>
        </w:rPr>
        <w:t>和</w:t>
      </w:r>
      <w:r w:rsidRPr="00B16464">
        <w:rPr>
          <w:lang w:eastAsia="zh-CN"/>
        </w:rPr>
        <w:t>29.5-30.0 GHz</w:t>
      </w:r>
      <w:r w:rsidR="00C9149E">
        <w:rPr>
          <w:lang w:eastAsia="zh-CN"/>
        </w:rPr>
        <w:t>通信</w:t>
      </w:r>
      <w:r w:rsidR="00C9149E">
        <w:rPr>
          <w:rFonts w:hint="eastAsia"/>
          <w:lang w:eastAsia="zh-CN"/>
        </w:rPr>
        <w:t>时</w:t>
      </w:r>
      <w:r w:rsidR="00C9149E">
        <w:rPr>
          <w:lang w:eastAsia="zh-CN"/>
        </w:rPr>
        <w:t>，</w:t>
      </w:r>
      <w:r w:rsidR="00C9149E">
        <w:rPr>
          <w:rFonts w:hint="eastAsia"/>
          <w:lang w:eastAsia="zh-CN"/>
        </w:rPr>
        <w:t>各主管</w:t>
      </w:r>
      <w:r w:rsidR="00C9149E">
        <w:rPr>
          <w:lang w:eastAsia="zh-CN"/>
        </w:rPr>
        <w:t>部门在特别考虑到</w:t>
      </w:r>
      <w:r w:rsidR="00C9149E">
        <w:rPr>
          <w:rFonts w:ascii="STKaiti" w:eastAsia="STKaiti" w:hAnsi="STKaiti" w:hint="eastAsia"/>
          <w:lang w:eastAsia="zh-CN"/>
        </w:rPr>
        <w:t>认识到</w:t>
      </w:r>
      <w:r w:rsidR="00C9149E">
        <w:rPr>
          <w:rFonts w:asciiTheme="minorEastAsia" w:eastAsiaTheme="minorEastAsia" w:hAnsiTheme="minorEastAsia" w:hint="eastAsia"/>
          <w:lang w:eastAsia="zh-CN"/>
        </w:rPr>
        <w:t>部分</w:t>
      </w:r>
      <w:r w:rsidR="00C9149E">
        <w:rPr>
          <w:rFonts w:asciiTheme="minorEastAsia" w:eastAsiaTheme="minorEastAsia" w:hAnsiTheme="minorEastAsia"/>
          <w:lang w:eastAsia="zh-CN"/>
        </w:rPr>
        <w:t>的情况下须要求此类地球站：</w:t>
      </w:r>
    </w:p>
    <w:p w:rsidR="00851454" w:rsidRPr="00B16464" w:rsidRDefault="00851454" w:rsidP="00726B4A">
      <w:pPr>
        <w:pStyle w:val="enumlev1"/>
        <w:rPr>
          <w:lang w:eastAsia="zh-CN"/>
        </w:rPr>
      </w:pPr>
      <w:r w:rsidRPr="00A77530">
        <w:rPr>
          <w:lang w:eastAsia="zh-CN"/>
        </w:rPr>
        <w:t>a)</w:t>
      </w:r>
      <w:r>
        <w:rPr>
          <w:i/>
          <w:iCs/>
          <w:lang w:eastAsia="zh-CN"/>
        </w:rPr>
        <w:tab/>
      </w:r>
      <w:r w:rsidR="00F1151D">
        <w:rPr>
          <w:rFonts w:hint="eastAsia"/>
          <w:lang w:val="en-US" w:eastAsia="zh-CN"/>
        </w:rPr>
        <w:t>遵守附件</w:t>
      </w:r>
      <w:r w:rsidR="00F1151D" w:rsidRPr="00BC1923">
        <w:rPr>
          <w:rFonts w:hint="eastAsia"/>
          <w:lang w:eastAsia="zh-CN"/>
        </w:rPr>
        <w:t>1</w:t>
      </w:r>
      <w:r w:rsidR="00F1151D" w:rsidRPr="00BE2F01">
        <w:rPr>
          <w:rFonts w:hint="eastAsia"/>
          <w:lang w:val="en-US" w:eastAsia="zh-CN"/>
        </w:rPr>
        <w:t>中给出的</w:t>
      </w:r>
      <w:r w:rsidR="00F1151D">
        <w:rPr>
          <w:rFonts w:hint="eastAsia"/>
          <w:lang w:val="en-US" w:eastAsia="zh-CN"/>
        </w:rPr>
        <w:t>偏</w:t>
      </w:r>
      <w:r w:rsidR="00F1151D" w:rsidRPr="00E92F2D">
        <w:rPr>
          <w:rFonts w:hint="eastAsia"/>
          <w:lang w:eastAsia="zh-CN"/>
        </w:rPr>
        <w:t>轴</w:t>
      </w:r>
      <w:r w:rsidR="00F1151D" w:rsidRPr="00E92F2D">
        <w:rPr>
          <w:rFonts w:hint="eastAsia"/>
          <w:lang w:eastAsia="zh-CN"/>
        </w:rPr>
        <w:t>e.i.r.p.</w:t>
      </w:r>
      <w:r w:rsidR="00F1151D" w:rsidRPr="00E92F2D">
        <w:rPr>
          <w:rFonts w:hint="eastAsia"/>
          <w:lang w:eastAsia="zh-CN"/>
        </w:rPr>
        <w:t>密</w:t>
      </w:r>
      <w:r w:rsidR="00F1151D" w:rsidRPr="00BE2F01">
        <w:rPr>
          <w:rFonts w:hint="eastAsia"/>
          <w:lang w:val="en-US" w:eastAsia="zh-CN"/>
        </w:rPr>
        <w:t>度</w:t>
      </w:r>
      <w:r w:rsidR="00F1151D">
        <w:rPr>
          <w:rFonts w:hint="eastAsia"/>
          <w:lang w:val="en-US" w:eastAsia="zh-CN"/>
        </w:rPr>
        <w:t>值，或者与其他卫星网络</w:t>
      </w:r>
      <w:r w:rsidR="00726B4A">
        <w:rPr>
          <w:rFonts w:hint="eastAsia"/>
          <w:lang w:val="en-US" w:eastAsia="zh-CN"/>
        </w:rPr>
        <w:t>运营商</w:t>
      </w:r>
      <w:r w:rsidR="00F1151D" w:rsidRPr="00BE2F01">
        <w:rPr>
          <w:rFonts w:hint="eastAsia"/>
          <w:lang w:val="en-US" w:eastAsia="zh-CN"/>
        </w:rPr>
        <w:t>及其主管部门</w:t>
      </w:r>
      <w:r w:rsidR="00F1151D">
        <w:rPr>
          <w:rFonts w:hint="eastAsia"/>
          <w:lang w:val="en-US" w:eastAsia="zh-CN"/>
        </w:rPr>
        <w:t>达成的双边协议；</w:t>
      </w:r>
    </w:p>
    <w:p w:rsidR="00851454" w:rsidRPr="00B16464" w:rsidRDefault="00851454" w:rsidP="00FD5473">
      <w:pPr>
        <w:pStyle w:val="enumlev1"/>
        <w:rPr>
          <w:lang w:eastAsia="zh-CN"/>
        </w:rPr>
      </w:pPr>
      <w:r w:rsidRPr="00A77530">
        <w:rPr>
          <w:lang w:eastAsia="zh-CN"/>
        </w:rPr>
        <w:t>b)</w:t>
      </w:r>
      <w:r>
        <w:rPr>
          <w:i/>
          <w:iCs/>
          <w:lang w:eastAsia="zh-CN"/>
        </w:rPr>
        <w:tab/>
      </w:r>
      <w:r w:rsidR="00F1151D">
        <w:rPr>
          <w:rFonts w:hint="eastAsia"/>
          <w:lang w:val="en-US" w:eastAsia="zh-CN"/>
        </w:rPr>
        <w:t>使用那些能够跟踪所用卫星并拒绝捕获和跟踪相邻卫星的技术；</w:t>
      </w:r>
    </w:p>
    <w:p w:rsidR="00851454" w:rsidRPr="00B16464" w:rsidRDefault="00851454" w:rsidP="00726B4A">
      <w:pPr>
        <w:pStyle w:val="enumlev1"/>
        <w:rPr>
          <w:lang w:eastAsia="zh-CN"/>
        </w:rPr>
      </w:pPr>
      <w:r w:rsidRPr="00A77530">
        <w:rPr>
          <w:lang w:eastAsia="zh-CN"/>
        </w:rPr>
        <w:t>c)</w:t>
      </w:r>
      <w:r>
        <w:rPr>
          <w:i/>
          <w:iCs/>
          <w:lang w:eastAsia="zh-CN"/>
        </w:rPr>
        <w:tab/>
      </w:r>
      <w:r w:rsidR="00F1151D">
        <w:rPr>
          <w:rFonts w:hint="eastAsia"/>
          <w:lang w:val="en-US" w:eastAsia="zh-CN"/>
        </w:rPr>
        <w:t>当出现可能导致超出</w:t>
      </w:r>
      <w:r w:rsidR="00F1151D" w:rsidRPr="008629BC">
        <w:rPr>
          <w:rFonts w:ascii="STKaiti" w:eastAsia="STKaiti" w:hAnsi="STKaiti" w:hint="eastAsia"/>
          <w:lang w:val="en-US" w:eastAsia="zh-CN"/>
        </w:rPr>
        <w:t>做出决议</w:t>
      </w:r>
      <w:r w:rsidR="00F1151D" w:rsidRPr="00CA5E0D">
        <w:rPr>
          <w:rFonts w:ascii="STKaiti" w:eastAsia="STKaiti" w:hAnsi="STKaiti" w:cstheme="majorBidi"/>
          <w:lang w:val="en-US" w:eastAsia="zh-CN"/>
        </w:rPr>
        <w:t>1</w:t>
      </w:r>
      <w:r w:rsidR="00F1151D" w:rsidRPr="00CE42E5">
        <w:rPr>
          <w:rFonts w:asciiTheme="majorBidi" w:eastAsia="STKaiti" w:hAnsiTheme="majorBidi" w:cstheme="majorBidi"/>
          <w:lang w:val="en-US" w:eastAsia="zh-CN"/>
        </w:rPr>
        <w:t>a</w:t>
      </w:r>
      <w:r w:rsidR="00F1151D">
        <w:rPr>
          <w:rFonts w:asciiTheme="majorBidi" w:eastAsia="STKaiti" w:hAnsiTheme="majorBidi" w:cstheme="majorBidi" w:hint="eastAsia"/>
          <w:lang w:val="en-US" w:eastAsia="zh-CN"/>
        </w:rPr>
        <w:t>)</w:t>
      </w:r>
      <w:r w:rsidR="00F1151D" w:rsidRPr="00A65998">
        <w:rPr>
          <w:rFonts w:ascii="SimSun" w:hAnsi="SimSun" w:hint="eastAsia"/>
          <w:lang w:val="en-US" w:eastAsia="zh-CN"/>
        </w:rPr>
        <w:t>中</w:t>
      </w:r>
      <w:r w:rsidR="00F1151D">
        <w:rPr>
          <w:rFonts w:ascii="SimSun" w:hAnsi="SimSun" w:hint="eastAsia"/>
          <w:lang w:val="en-US" w:eastAsia="zh-CN"/>
        </w:rPr>
        <w:t>数</w:t>
      </w:r>
      <w:r w:rsidR="00F1151D" w:rsidRPr="008629BC">
        <w:rPr>
          <w:rFonts w:ascii="SimSun" w:hAnsi="SimSun" w:hint="eastAsia"/>
          <w:lang w:val="en-US" w:eastAsia="zh-CN"/>
        </w:rPr>
        <w:t>值</w:t>
      </w:r>
      <w:r w:rsidR="00F1151D">
        <w:rPr>
          <w:rFonts w:hint="eastAsia"/>
          <w:lang w:val="en-US" w:eastAsia="zh-CN"/>
        </w:rPr>
        <w:t>的天线指向错误时，应立即减少或停止</w:t>
      </w:r>
      <w:r w:rsidR="00726B4A">
        <w:rPr>
          <w:rFonts w:hint="eastAsia"/>
          <w:lang w:val="en-US" w:eastAsia="zh-CN"/>
        </w:rPr>
        <w:t>发射</w:t>
      </w:r>
      <w:r w:rsidR="00F1151D">
        <w:rPr>
          <w:rFonts w:hint="eastAsia"/>
          <w:lang w:val="en-US" w:eastAsia="zh-CN"/>
        </w:rPr>
        <w:t>；</w:t>
      </w:r>
    </w:p>
    <w:p w:rsidR="00851454" w:rsidRDefault="00851454" w:rsidP="00726B4A">
      <w:pPr>
        <w:pStyle w:val="enumlev1"/>
        <w:rPr>
          <w:lang w:eastAsia="zh-CN"/>
        </w:rPr>
      </w:pPr>
      <w:r w:rsidRPr="00A77530">
        <w:rPr>
          <w:lang w:eastAsia="zh-CN"/>
        </w:rPr>
        <w:t>d)</w:t>
      </w:r>
      <w:r>
        <w:rPr>
          <w:i/>
          <w:iCs/>
          <w:lang w:eastAsia="zh-CN"/>
        </w:rPr>
        <w:tab/>
      </w:r>
      <w:r w:rsidR="00F1151D">
        <w:rPr>
          <w:rFonts w:hint="eastAsia"/>
          <w:lang w:val="en-US" w:eastAsia="zh-CN"/>
        </w:rPr>
        <w:t>接受网络控制和监测</w:t>
      </w:r>
      <w:r w:rsidR="00F1151D" w:rsidRPr="00BE2F01">
        <w:rPr>
          <w:rFonts w:hint="eastAsia"/>
          <w:lang w:val="en-US" w:eastAsia="zh-CN"/>
        </w:rPr>
        <w:t>中心</w:t>
      </w:r>
      <w:r w:rsidR="00F1151D" w:rsidRPr="00E92F2D">
        <w:rPr>
          <w:rFonts w:hint="eastAsia"/>
          <w:lang w:eastAsia="zh-CN"/>
        </w:rPr>
        <w:t>（</w:t>
      </w:r>
      <w:r w:rsidR="00F1151D" w:rsidRPr="00E92F2D">
        <w:rPr>
          <w:rFonts w:hint="eastAsia"/>
          <w:lang w:eastAsia="zh-CN"/>
        </w:rPr>
        <w:t>NCMC</w:t>
      </w:r>
      <w:r w:rsidR="00F1151D" w:rsidRPr="00E92F2D">
        <w:rPr>
          <w:rFonts w:hint="eastAsia"/>
          <w:lang w:eastAsia="zh-CN"/>
        </w:rPr>
        <w:t>）或</w:t>
      </w:r>
      <w:r w:rsidR="00726B4A">
        <w:rPr>
          <w:rFonts w:hint="eastAsia"/>
          <w:lang w:val="en-US" w:eastAsia="zh-CN"/>
        </w:rPr>
        <w:t>相应设施</w:t>
      </w:r>
      <w:r w:rsidR="00F1151D">
        <w:rPr>
          <w:rFonts w:hint="eastAsia"/>
          <w:lang w:val="en-US" w:eastAsia="zh-CN"/>
        </w:rPr>
        <w:t>的</w:t>
      </w:r>
      <w:r w:rsidR="00F1151D" w:rsidRPr="00BE2F01">
        <w:rPr>
          <w:rFonts w:hint="eastAsia"/>
          <w:lang w:val="en-US" w:eastAsia="zh-CN"/>
        </w:rPr>
        <w:t>长期监测和控制。这些地球站必须能够</w:t>
      </w:r>
      <w:r w:rsidR="00F1151D" w:rsidRPr="00E92F2D">
        <w:rPr>
          <w:rFonts w:hint="eastAsia"/>
          <w:lang w:eastAsia="zh-CN"/>
        </w:rPr>
        <w:t>接受</w:t>
      </w:r>
      <w:r w:rsidR="00F1151D" w:rsidRPr="00BE2F01">
        <w:rPr>
          <w:rFonts w:hint="eastAsia"/>
          <w:lang w:val="en-US" w:eastAsia="zh-CN"/>
        </w:rPr>
        <w:t>，并且执行</w:t>
      </w:r>
      <w:r w:rsidR="00F1151D" w:rsidRPr="00E92F2D">
        <w:rPr>
          <w:rFonts w:hint="eastAsia"/>
          <w:lang w:eastAsia="zh-CN"/>
        </w:rPr>
        <w:t>NCMC</w:t>
      </w:r>
      <w:r w:rsidR="00F1151D">
        <w:rPr>
          <w:rFonts w:hint="eastAsia"/>
          <w:lang w:val="en-US" w:eastAsia="zh-CN"/>
        </w:rPr>
        <w:t>发出的至少包含“开始</w:t>
      </w:r>
      <w:r w:rsidR="00726B4A">
        <w:rPr>
          <w:rFonts w:hint="eastAsia"/>
          <w:lang w:val="en-US" w:eastAsia="zh-CN"/>
        </w:rPr>
        <w:t>发射</w:t>
      </w:r>
      <w:r w:rsidR="00F1151D">
        <w:rPr>
          <w:rFonts w:hint="eastAsia"/>
          <w:lang w:val="en-US" w:eastAsia="zh-CN"/>
        </w:rPr>
        <w:t>”、“</w:t>
      </w:r>
      <w:r w:rsidR="00F1151D" w:rsidRPr="00BE2F01">
        <w:rPr>
          <w:rFonts w:hint="eastAsia"/>
          <w:lang w:val="en-US" w:eastAsia="zh-CN"/>
        </w:rPr>
        <w:t>停止</w:t>
      </w:r>
      <w:r w:rsidR="00726B4A">
        <w:rPr>
          <w:rFonts w:hint="eastAsia"/>
          <w:lang w:val="en-US" w:eastAsia="zh-CN"/>
        </w:rPr>
        <w:t>发射</w:t>
      </w:r>
      <w:r w:rsidR="00F1151D">
        <w:rPr>
          <w:rFonts w:hint="eastAsia"/>
          <w:lang w:val="en-US" w:eastAsia="zh-CN"/>
        </w:rPr>
        <w:t>”</w:t>
      </w:r>
      <w:r w:rsidR="00F1151D" w:rsidRPr="00BE2F01">
        <w:rPr>
          <w:rFonts w:hint="eastAsia"/>
          <w:lang w:val="en-US" w:eastAsia="zh-CN"/>
        </w:rPr>
        <w:t>的</w:t>
      </w:r>
      <w:r w:rsidR="00726B4A">
        <w:rPr>
          <w:rFonts w:hint="eastAsia"/>
          <w:lang w:val="en-US" w:eastAsia="zh-CN"/>
        </w:rPr>
        <w:t>指</w:t>
      </w:r>
      <w:r w:rsidR="00F1151D" w:rsidRPr="00BE2F01">
        <w:rPr>
          <w:rFonts w:hint="eastAsia"/>
          <w:lang w:val="en-US" w:eastAsia="zh-CN"/>
        </w:rPr>
        <w:t>令</w:t>
      </w:r>
      <w:r w:rsidR="00F1151D">
        <w:rPr>
          <w:rFonts w:hint="eastAsia"/>
          <w:lang w:val="en-US" w:eastAsia="zh-CN"/>
        </w:rPr>
        <w:t>，</w:t>
      </w:r>
    </w:p>
    <w:p w:rsidR="00851454" w:rsidRPr="005E5F9F" w:rsidRDefault="007D7237" w:rsidP="00FD5473">
      <w:pPr>
        <w:pStyle w:val="Call"/>
        <w:rPr>
          <w:lang w:eastAsia="zh-CN"/>
        </w:rPr>
      </w:pPr>
      <w:r>
        <w:rPr>
          <w:rFonts w:hint="eastAsia"/>
          <w:lang w:eastAsia="zh-CN"/>
        </w:rPr>
        <w:lastRenderedPageBreak/>
        <w:t>进一步</w:t>
      </w:r>
      <w:r>
        <w:rPr>
          <w:lang w:eastAsia="zh-CN"/>
        </w:rPr>
        <w:t>做出决议</w:t>
      </w:r>
    </w:p>
    <w:p w:rsidR="00851454" w:rsidRDefault="00851454" w:rsidP="00726B4A">
      <w:pPr>
        <w:pStyle w:val="enumlev1"/>
        <w:spacing w:before="120"/>
        <w:ind w:left="0" w:firstLine="0"/>
        <w:rPr>
          <w:lang w:eastAsia="zh-CN"/>
        </w:rPr>
      </w:pPr>
      <w:r>
        <w:rPr>
          <w:lang w:eastAsia="zh-CN"/>
        </w:rPr>
        <w:t>1</w:t>
      </w:r>
      <w:r w:rsidRPr="00B16464">
        <w:rPr>
          <w:lang w:eastAsia="zh-CN"/>
        </w:rPr>
        <w:tab/>
      </w:r>
      <w:r w:rsidR="007D7237">
        <w:rPr>
          <w:rFonts w:hint="eastAsia"/>
          <w:lang w:eastAsia="zh-CN"/>
        </w:rPr>
        <w:t>授权</w:t>
      </w:r>
      <w:r>
        <w:rPr>
          <w:lang w:eastAsia="zh-CN"/>
        </w:rPr>
        <w:t>ESOMP</w:t>
      </w:r>
      <w:r w:rsidR="007D7237">
        <w:rPr>
          <w:rFonts w:hint="eastAsia"/>
          <w:lang w:eastAsia="zh-CN"/>
        </w:rPr>
        <w:t>的</w:t>
      </w:r>
      <w:r w:rsidR="007D7237">
        <w:rPr>
          <w:lang w:eastAsia="zh-CN"/>
        </w:rPr>
        <w:t>主管部门要求运营商为</w:t>
      </w:r>
      <w:r w:rsidR="00726B4A">
        <w:rPr>
          <w:rFonts w:hint="eastAsia"/>
          <w:lang w:eastAsia="zh-CN"/>
        </w:rPr>
        <w:t>跟</w:t>
      </w:r>
      <w:r w:rsidR="007D7237">
        <w:rPr>
          <w:lang w:eastAsia="zh-CN"/>
        </w:rPr>
        <w:t>踪任何由</w:t>
      </w:r>
      <w:r w:rsidR="007D7237">
        <w:rPr>
          <w:lang w:eastAsia="zh-CN"/>
        </w:rPr>
        <w:t>ESOMP</w:t>
      </w:r>
      <w:r w:rsidR="00726B4A">
        <w:rPr>
          <w:rFonts w:hint="eastAsia"/>
          <w:lang w:eastAsia="zh-CN"/>
        </w:rPr>
        <w:t>造成</w:t>
      </w:r>
      <w:r w:rsidR="007D7237">
        <w:rPr>
          <w:lang w:eastAsia="zh-CN"/>
        </w:rPr>
        <w:t>不可接受干扰的可疑情况提供联系人；</w:t>
      </w:r>
    </w:p>
    <w:p w:rsidR="00851454" w:rsidRDefault="00851454" w:rsidP="00726B4A">
      <w:pPr>
        <w:pStyle w:val="enumlev1"/>
        <w:spacing w:before="120"/>
        <w:ind w:left="0" w:firstLine="0"/>
        <w:rPr>
          <w:lang w:eastAsia="zh-CN"/>
        </w:rPr>
      </w:pPr>
      <w:r>
        <w:rPr>
          <w:lang w:eastAsia="zh-CN"/>
        </w:rPr>
        <w:t>2</w:t>
      </w:r>
      <w:r>
        <w:rPr>
          <w:lang w:eastAsia="zh-CN"/>
        </w:rPr>
        <w:tab/>
      </w:r>
      <w:r w:rsidR="007D7237">
        <w:rPr>
          <w:lang w:eastAsia="zh-CN"/>
        </w:rPr>
        <w:t>在收到</w:t>
      </w:r>
      <w:r w:rsidR="007D7237" w:rsidRPr="00B16464">
        <w:rPr>
          <w:lang w:eastAsia="zh-CN"/>
        </w:rPr>
        <w:t>19.7-20.2 GHz</w:t>
      </w:r>
      <w:r w:rsidR="007D7237">
        <w:rPr>
          <w:rFonts w:hint="eastAsia"/>
          <w:lang w:eastAsia="zh-CN"/>
        </w:rPr>
        <w:t>和</w:t>
      </w:r>
      <w:r w:rsidR="007D7237" w:rsidRPr="00B16464">
        <w:rPr>
          <w:lang w:eastAsia="zh-CN"/>
        </w:rPr>
        <w:t>29.5-30.0 GHz</w:t>
      </w:r>
      <w:r w:rsidR="007D7237">
        <w:rPr>
          <w:rFonts w:hint="eastAsia"/>
          <w:lang w:eastAsia="zh-CN"/>
        </w:rPr>
        <w:t>频段</w:t>
      </w:r>
      <w:r w:rsidR="007D7237">
        <w:rPr>
          <w:lang w:eastAsia="zh-CN"/>
        </w:rPr>
        <w:t>中业务</w:t>
      </w:r>
      <w:r w:rsidR="00726B4A">
        <w:rPr>
          <w:rFonts w:hint="eastAsia"/>
          <w:lang w:eastAsia="zh-CN"/>
        </w:rPr>
        <w:t>受</w:t>
      </w:r>
      <w:r w:rsidR="007D7237">
        <w:rPr>
          <w:lang w:eastAsia="zh-CN"/>
        </w:rPr>
        <w:t>到不可接受干扰报告时，授权</w:t>
      </w:r>
      <w:r w:rsidR="007D7237">
        <w:rPr>
          <w:lang w:eastAsia="zh-CN"/>
        </w:rPr>
        <w:t>ESOMP</w:t>
      </w:r>
      <w:r w:rsidR="007D7237">
        <w:rPr>
          <w:rFonts w:hint="eastAsia"/>
          <w:lang w:eastAsia="zh-CN"/>
        </w:rPr>
        <w:t>的</w:t>
      </w:r>
      <w:r w:rsidR="007D7237">
        <w:rPr>
          <w:lang w:eastAsia="zh-CN"/>
        </w:rPr>
        <w:t>主管部门须即刻采取行动</w:t>
      </w:r>
      <w:r w:rsidR="00726B4A">
        <w:rPr>
          <w:rFonts w:hint="eastAsia"/>
          <w:lang w:eastAsia="zh-CN"/>
        </w:rPr>
        <w:t>，</w:t>
      </w:r>
      <w:r w:rsidR="007D7237">
        <w:rPr>
          <w:lang w:eastAsia="zh-CN"/>
        </w:rPr>
        <w:t>停止这种干扰</w:t>
      </w:r>
      <w:r w:rsidR="007D7237">
        <w:rPr>
          <w:rFonts w:hint="eastAsia"/>
          <w:lang w:eastAsia="zh-CN"/>
        </w:rPr>
        <w:t>。</w:t>
      </w:r>
    </w:p>
    <w:p w:rsidR="00851454" w:rsidRPr="00B2130C" w:rsidRDefault="00F1151D" w:rsidP="00FD5473">
      <w:pPr>
        <w:pStyle w:val="AnnexNo"/>
        <w:rPr>
          <w:lang w:eastAsia="zh-CN"/>
        </w:rPr>
      </w:pPr>
      <w:r>
        <w:rPr>
          <w:rFonts w:hint="eastAsia"/>
          <w:lang w:eastAsia="zh-CN"/>
        </w:rPr>
        <w:t>附件</w:t>
      </w:r>
      <w:r w:rsidR="00851454" w:rsidRPr="00B2130C">
        <w:rPr>
          <w:lang w:eastAsia="zh-CN"/>
        </w:rPr>
        <w:t>1</w:t>
      </w:r>
    </w:p>
    <w:p w:rsidR="00851454" w:rsidRPr="004146E1" w:rsidRDefault="00726B4A" w:rsidP="00686229">
      <w:pPr>
        <w:pStyle w:val="Annextitle"/>
        <w:rPr>
          <w:lang w:eastAsia="zh-CN"/>
        </w:rPr>
      </w:pPr>
      <w:r>
        <w:rPr>
          <w:rFonts w:hint="eastAsia"/>
          <w:lang w:eastAsia="zh-CN"/>
        </w:rPr>
        <w:t>与</w:t>
      </w:r>
      <w:r w:rsidR="00F1151D" w:rsidRPr="00A65998">
        <w:rPr>
          <w:rFonts w:hint="eastAsia"/>
          <w:lang w:eastAsia="zh-CN"/>
        </w:rPr>
        <w:t>在</w:t>
      </w:r>
      <w:r w:rsidR="00F1151D" w:rsidRPr="00A65998">
        <w:rPr>
          <w:lang w:eastAsia="zh-CN"/>
        </w:rPr>
        <w:t>29.5-30.0 GHz</w:t>
      </w:r>
      <w:r w:rsidR="00F1151D" w:rsidRPr="00A65998">
        <w:rPr>
          <w:rFonts w:hint="eastAsia"/>
          <w:lang w:eastAsia="zh-CN"/>
        </w:rPr>
        <w:t>频段中操作的卫星固定业务对地静止空间电台</w:t>
      </w:r>
      <w:r w:rsidR="00F1151D">
        <w:rPr>
          <w:lang w:eastAsia="zh-CN"/>
        </w:rPr>
        <w:br/>
      </w:r>
      <w:r w:rsidRPr="00A65998">
        <w:rPr>
          <w:rFonts w:hint="eastAsia"/>
          <w:lang w:eastAsia="zh-CN"/>
        </w:rPr>
        <w:t>通信的</w:t>
      </w:r>
      <w:r w:rsidR="007D7237">
        <w:rPr>
          <w:rFonts w:hint="eastAsia"/>
          <w:lang w:eastAsia="zh-CN"/>
        </w:rPr>
        <w:t>移动</w:t>
      </w:r>
      <w:r w:rsidR="007D7237">
        <w:rPr>
          <w:lang w:eastAsia="zh-CN"/>
        </w:rPr>
        <w:t>平台地球站</w:t>
      </w:r>
      <w:r w:rsidR="00686229">
        <w:rPr>
          <w:rFonts w:hint="eastAsia"/>
          <w:lang w:eastAsia="zh-CN"/>
        </w:rPr>
        <w:t>的</w:t>
      </w:r>
      <w:r w:rsidR="00F1151D" w:rsidRPr="00A65998">
        <w:rPr>
          <w:rFonts w:hint="eastAsia"/>
          <w:lang w:eastAsia="zh-CN"/>
        </w:rPr>
        <w:t>偏轴</w:t>
      </w:r>
      <w:r w:rsidR="00F1151D" w:rsidRPr="00A65998">
        <w:rPr>
          <w:rFonts w:asciiTheme="majorBidi" w:hAnsiTheme="majorBidi" w:cstheme="majorBidi"/>
          <w:kern w:val="2"/>
          <w:szCs w:val="24"/>
          <w:lang w:val="en-US" w:eastAsia="zh-CN"/>
        </w:rPr>
        <w:t>e.i.r.p.</w:t>
      </w:r>
      <w:r w:rsidR="00F1151D" w:rsidRPr="00A65998">
        <w:rPr>
          <w:rFonts w:ascii="Calibri" w:hAnsi="Calibri" w:cs="Arial" w:hint="eastAsia"/>
          <w:kern w:val="2"/>
          <w:szCs w:val="24"/>
          <w:lang w:val="en-US" w:eastAsia="zh-CN"/>
        </w:rPr>
        <w:t>密度值</w:t>
      </w:r>
    </w:p>
    <w:p w:rsidR="00851454" w:rsidRPr="00B16464" w:rsidRDefault="00F1151D" w:rsidP="00686229">
      <w:pPr>
        <w:ind w:firstLineChars="200" w:firstLine="480"/>
        <w:rPr>
          <w:lang w:eastAsia="zh-CN"/>
        </w:rPr>
      </w:pPr>
      <w:r>
        <w:rPr>
          <w:rFonts w:hint="eastAsia"/>
          <w:lang w:eastAsia="zh-CN"/>
        </w:rPr>
        <w:t>本附件提供了在</w:t>
      </w:r>
      <w:r w:rsidRPr="00FD22D6">
        <w:rPr>
          <w:lang w:eastAsia="zh-CN"/>
        </w:rPr>
        <w:t>29.5-30.0 GHz</w:t>
      </w:r>
      <w:r>
        <w:rPr>
          <w:rFonts w:hint="eastAsia"/>
          <w:lang w:eastAsia="zh-CN"/>
        </w:rPr>
        <w:t>频段中操作的</w:t>
      </w:r>
      <w:r w:rsidR="00686229">
        <w:rPr>
          <w:rFonts w:hint="eastAsia"/>
          <w:lang w:eastAsia="zh-CN"/>
        </w:rPr>
        <w:t>ESOMP</w:t>
      </w:r>
      <w:r w:rsidR="00686229">
        <w:rPr>
          <w:rFonts w:hint="eastAsia"/>
          <w:lang w:eastAsia="zh-CN"/>
        </w:rPr>
        <w:t>的</w:t>
      </w:r>
      <w:r>
        <w:rPr>
          <w:rFonts w:hint="eastAsia"/>
          <w:lang w:eastAsia="zh-CN"/>
        </w:rPr>
        <w:t>一组偏轴</w:t>
      </w:r>
      <w:r w:rsidRPr="00BC1923">
        <w:rPr>
          <w:rFonts w:hint="eastAsia"/>
          <w:lang w:eastAsia="zh-CN"/>
        </w:rPr>
        <w:t>e.i.r.p.</w:t>
      </w:r>
      <w:r w:rsidRPr="00BC1923">
        <w:rPr>
          <w:rFonts w:hint="eastAsia"/>
          <w:lang w:eastAsia="zh-CN"/>
        </w:rPr>
        <w:t>密</w:t>
      </w:r>
      <w:r w:rsidRPr="00BE2F01">
        <w:rPr>
          <w:rFonts w:ascii="Calibri" w:hAnsi="Calibri" w:cs="Arial" w:hint="eastAsia"/>
          <w:kern w:val="2"/>
          <w:szCs w:val="24"/>
          <w:lang w:val="en-US" w:eastAsia="zh-CN"/>
        </w:rPr>
        <w:t>度</w:t>
      </w:r>
      <w:r>
        <w:rPr>
          <w:rFonts w:ascii="Calibri" w:hAnsi="Calibri" w:cs="Arial" w:hint="eastAsia"/>
          <w:kern w:val="2"/>
          <w:szCs w:val="24"/>
          <w:lang w:val="en-US" w:eastAsia="zh-CN"/>
        </w:rPr>
        <w:t>值</w:t>
      </w:r>
      <w:r>
        <w:rPr>
          <w:rFonts w:hint="eastAsia"/>
          <w:lang w:eastAsia="zh-CN"/>
        </w:rPr>
        <w:t>。然而，正如</w:t>
      </w:r>
      <w:r w:rsidRPr="006C2399">
        <w:rPr>
          <w:rFonts w:ascii="STKaiti" w:eastAsia="STKaiti" w:hAnsi="STKaiti" w:hint="eastAsia"/>
          <w:lang w:eastAsia="zh-CN"/>
        </w:rPr>
        <w:t>做出决议</w:t>
      </w:r>
      <w:r w:rsidRPr="00CA5E0D">
        <w:rPr>
          <w:rFonts w:ascii="STKaiti" w:eastAsia="STKaiti" w:hAnsi="STKaiti" w:cstheme="majorBidi"/>
          <w:lang w:eastAsia="zh-CN"/>
        </w:rPr>
        <w:t>1</w:t>
      </w:r>
      <w:r w:rsidRPr="00CE42E5">
        <w:rPr>
          <w:rFonts w:asciiTheme="majorBidi" w:eastAsia="STKaiti" w:hAnsiTheme="majorBidi" w:cstheme="majorBidi"/>
          <w:lang w:eastAsia="zh-CN"/>
        </w:rPr>
        <w:t>a</w:t>
      </w:r>
      <w:r>
        <w:rPr>
          <w:rFonts w:asciiTheme="majorBidi" w:eastAsia="STKaiti" w:hAnsiTheme="majorBidi" w:cstheme="majorBidi" w:hint="eastAsia"/>
          <w:lang w:eastAsia="zh-CN"/>
        </w:rPr>
        <w:t>)</w:t>
      </w:r>
      <w:r>
        <w:rPr>
          <w:rFonts w:hint="eastAsia"/>
          <w:lang w:eastAsia="zh-CN"/>
        </w:rPr>
        <w:t>所述，</w:t>
      </w:r>
      <w:r w:rsidR="007D7237">
        <w:rPr>
          <w:rFonts w:hint="eastAsia"/>
          <w:lang w:eastAsia="zh-CN"/>
        </w:rPr>
        <w:t>其他</w:t>
      </w:r>
      <w:r w:rsidR="007D7237">
        <w:rPr>
          <w:lang w:eastAsia="zh-CN"/>
        </w:rPr>
        <w:t>值可在卫星运营商和主管部门</w:t>
      </w:r>
      <w:r w:rsidR="007D7237">
        <w:rPr>
          <w:rFonts w:hint="eastAsia"/>
          <w:lang w:eastAsia="zh-CN"/>
        </w:rPr>
        <w:t>之间</w:t>
      </w:r>
      <w:r w:rsidR="007D7237">
        <w:rPr>
          <w:lang w:eastAsia="zh-CN"/>
        </w:rPr>
        <w:t>相互协商确定。</w:t>
      </w:r>
    </w:p>
    <w:p w:rsidR="00851454" w:rsidRPr="00B16464" w:rsidRDefault="00F1151D" w:rsidP="00686229">
      <w:pPr>
        <w:ind w:firstLineChars="200" w:firstLine="480"/>
        <w:rPr>
          <w:lang w:eastAsia="zh-CN"/>
        </w:rPr>
      </w:pPr>
      <w:r>
        <w:rPr>
          <w:rFonts w:hint="eastAsia"/>
          <w:szCs w:val="24"/>
          <w:lang w:val="en-US" w:eastAsia="zh-CN"/>
        </w:rPr>
        <w:t>对于与在</w:t>
      </w:r>
      <w:r>
        <w:rPr>
          <w:color w:val="000000"/>
          <w:szCs w:val="24"/>
          <w:lang w:val="en-US" w:eastAsia="zh-CN"/>
        </w:rPr>
        <w:t>29.5-30.0 GHz</w:t>
      </w:r>
      <w:r>
        <w:rPr>
          <w:rFonts w:hint="eastAsia"/>
          <w:color w:val="000000"/>
          <w:szCs w:val="24"/>
          <w:lang w:val="en-US" w:eastAsia="zh-CN"/>
        </w:rPr>
        <w:t>频段内</w:t>
      </w:r>
      <w:r w:rsidR="00686229">
        <w:rPr>
          <w:rFonts w:hint="eastAsia"/>
          <w:color w:val="000000"/>
          <w:szCs w:val="24"/>
          <w:lang w:val="en-US" w:eastAsia="zh-CN"/>
        </w:rPr>
        <w:t>发射的</w:t>
      </w:r>
      <w:r>
        <w:rPr>
          <w:rFonts w:hint="eastAsia"/>
          <w:color w:val="000000"/>
          <w:szCs w:val="24"/>
          <w:lang w:val="en-US" w:eastAsia="zh-CN"/>
        </w:rPr>
        <w:t>卫星固定业务对地静止空间电台通信的</w:t>
      </w:r>
      <w:r w:rsidR="007D7237">
        <w:rPr>
          <w:rFonts w:hint="eastAsia"/>
          <w:color w:val="000000"/>
          <w:szCs w:val="24"/>
          <w:lang w:val="en-US" w:eastAsia="zh-CN"/>
        </w:rPr>
        <w:t>移动</w:t>
      </w:r>
      <w:r w:rsidR="007D7237">
        <w:rPr>
          <w:color w:val="000000"/>
          <w:szCs w:val="24"/>
          <w:lang w:val="en-US" w:eastAsia="zh-CN"/>
        </w:rPr>
        <w:t>平台</w:t>
      </w:r>
      <w:r>
        <w:rPr>
          <w:rFonts w:hint="eastAsia"/>
          <w:color w:val="000000"/>
          <w:szCs w:val="24"/>
          <w:lang w:val="en-US" w:eastAsia="zh-CN"/>
        </w:rPr>
        <w:t>地球站应通过设计使与</w:t>
      </w:r>
      <w:r>
        <w:rPr>
          <w:rFonts w:hint="eastAsia"/>
          <w:szCs w:val="24"/>
          <w:lang w:val="en-US" w:eastAsia="zh-CN"/>
        </w:rPr>
        <w:t>地球站天线至所用卫星矢量偏离</w:t>
      </w:r>
      <w:r>
        <w:rPr>
          <w:color w:val="000000"/>
          <w:szCs w:val="24"/>
          <w:lang w:val="en-US" w:eastAsia="zh-CN"/>
        </w:rPr>
        <w:t>2º</w:t>
      </w:r>
      <w:r>
        <w:rPr>
          <w:rFonts w:hint="eastAsia"/>
          <w:szCs w:val="24"/>
          <w:lang w:val="en-US" w:eastAsia="zh-CN"/>
        </w:rPr>
        <w:t>或更多的任何角</w:t>
      </w:r>
      <w:r>
        <w:rPr>
          <w:szCs w:val="24"/>
          <w:lang w:val="en-US" w:eastAsia="zh-CN"/>
        </w:rPr>
        <w:t>θ</w:t>
      </w:r>
      <w:r>
        <w:rPr>
          <w:rStyle w:val="FootnoteReference"/>
          <w:szCs w:val="24"/>
          <w:lang w:val="en-US" w:eastAsia="zh-CN"/>
        </w:rPr>
        <w:footnoteReference w:id="1"/>
      </w:r>
      <w:r>
        <w:rPr>
          <w:rFonts w:hint="eastAsia"/>
          <w:color w:val="000000"/>
          <w:szCs w:val="24"/>
          <w:lang w:val="en-US" w:eastAsia="zh-CN"/>
        </w:rPr>
        <w:t>（</w:t>
      </w:r>
      <w:r w:rsidR="007D7237">
        <w:rPr>
          <w:rFonts w:hint="eastAsia"/>
          <w:color w:val="000000"/>
          <w:szCs w:val="24"/>
          <w:lang w:val="en-US" w:eastAsia="zh-CN"/>
        </w:rPr>
        <w:t>移动</w:t>
      </w:r>
      <w:r w:rsidR="007D7237">
        <w:rPr>
          <w:color w:val="000000"/>
          <w:szCs w:val="24"/>
          <w:lang w:val="en-US" w:eastAsia="zh-CN"/>
        </w:rPr>
        <w:t>平台</w:t>
      </w:r>
      <w:r>
        <w:rPr>
          <w:rFonts w:hint="eastAsia"/>
          <w:color w:val="000000"/>
          <w:szCs w:val="24"/>
          <w:lang w:val="en-US" w:eastAsia="zh-CN"/>
        </w:rPr>
        <w:t>地球站与固定位置地球站参考几何见图</w:t>
      </w:r>
      <w:r>
        <w:rPr>
          <w:color w:val="000000"/>
          <w:szCs w:val="24"/>
          <w:lang w:val="en-US" w:eastAsia="zh-CN"/>
        </w:rPr>
        <w:t>1</w:t>
      </w:r>
      <w:r>
        <w:rPr>
          <w:lang w:val="de-CH" w:eastAsia="zh-CN"/>
        </w:rPr>
        <w:t xml:space="preserve">) </w:t>
      </w:r>
      <w:r>
        <w:rPr>
          <w:rFonts w:hint="eastAsia"/>
          <w:color w:val="000000"/>
          <w:szCs w:val="24"/>
          <w:lang w:val="en-US" w:eastAsia="zh-CN"/>
        </w:rPr>
        <w:t>在</w:t>
      </w:r>
      <w:r>
        <w:rPr>
          <w:color w:val="000000"/>
          <w:szCs w:val="24"/>
          <w:lang w:val="en-US" w:eastAsia="zh-CN"/>
        </w:rPr>
        <w:t>GSO 3º</w:t>
      </w:r>
      <w:r>
        <w:rPr>
          <w:rFonts w:hint="eastAsia"/>
          <w:color w:val="000000"/>
          <w:szCs w:val="24"/>
          <w:lang w:val="en-US" w:eastAsia="zh-CN"/>
        </w:rPr>
        <w:t>以内的任何方向的</w:t>
      </w:r>
      <w:r>
        <w:rPr>
          <w:color w:val="000000"/>
          <w:szCs w:val="24"/>
          <w:lang w:val="en-US" w:eastAsia="zh-CN"/>
        </w:rPr>
        <w:t>e.i.r.p.</w:t>
      </w:r>
      <w:r>
        <w:rPr>
          <w:rFonts w:hint="eastAsia"/>
          <w:color w:val="000000"/>
          <w:szCs w:val="24"/>
          <w:lang w:val="en-US" w:eastAsia="zh-CN"/>
        </w:rPr>
        <w:t>密度不应超过以下数值：</w:t>
      </w:r>
    </w:p>
    <w:p w:rsidR="00851454" w:rsidRPr="00B16464" w:rsidRDefault="00851454" w:rsidP="00FD5473">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851454" w:rsidRPr="00B2130C" w:rsidTr="0026637D">
        <w:trPr>
          <w:jc w:val="center"/>
        </w:trPr>
        <w:tc>
          <w:tcPr>
            <w:tcW w:w="2464" w:type="dxa"/>
          </w:tcPr>
          <w:p w:rsidR="00851454" w:rsidRPr="00B16464" w:rsidRDefault="007D7237" w:rsidP="00FD5473">
            <w:pPr>
              <w:pStyle w:val="Tablehead"/>
            </w:pPr>
            <w:r>
              <w:rPr>
                <w:rFonts w:hint="eastAsia"/>
                <w:lang w:eastAsia="zh-CN"/>
              </w:rPr>
              <w:t>角</w:t>
            </w:r>
            <w:r w:rsidR="00851454" w:rsidRPr="00B2130C">
              <w:t xml:space="preserve"> </w:t>
            </w:r>
            <w:r w:rsidR="00851454" w:rsidRPr="00B16464">
              <w:rPr>
                <w:rFonts w:hint="eastAsia"/>
              </w:rPr>
              <w:t>θ</w:t>
            </w:r>
          </w:p>
        </w:tc>
        <w:tc>
          <w:tcPr>
            <w:tcW w:w="3260" w:type="dxa"/>
          </w:tcPr>
          <w:p w:rsidR="00851454" w:rsidRPr="00B16464" w:rsidRDefault="007D7237" w:rsidP="00FD5473">
            <w:pPr>
              <w:pStyle w:val="Tablehead"/>
              <w:rPr>
                <w:lang w:eastAsia="zh-CN"/>
              </w:rPr>
            </w:pPr>
            <w:r>
              <w:rPr>
                <w:rFonts w:hint="eastAsia"/>
                <w:lang w:eastAsia="zh-CN"/>
              </w:rPr>
              <w:t>每</w:t>
            </w:r>
            <w:r w:rsidR="00851454" w:rsidRPr="00B2130C">
              <w:t>40 kHz</w:t>
            </w:r>
            <w:r>
              <w:rPr>
                <w:rFonts w:hint="eastAsia"/>
                <w:lang w:eastAsia="zh-CN"/>
              </w:rPr>
              <w:t>最大</w:t>
            </w:r>
            <w:r w:rsidRPr="00B2130C">
              <w:t>e.i.r.p.</w:t>
            </w:r>
          </w:p>
        </w:tc>
      </w:tr>
      <w:tr w:rsidR="002B68D7" w:rsidRPr="00F748D9" w:rsidTr="0026637D">
        <w:trPr>
          <w:jc w:val="center"/>
        </w:trPr>
        <w:tc>
          <w:tcPr>
            <w:tcW w:w="2464" w:type="dxa"/>
          </w:tcPr>
          <w:p w:rsidR="002B68D7" w:rsidRPr="00D63E70" w:rsidRDefault="002B68D7" w:rsidP="002B68D7">
            <w:pPr>
              <w:pStyle w:val="Tabletext"/>
            </w:pPr>
            <w:r w:rsidRPr="00D63E70">
              <w:t>2° ≤ θ ≤ 7°</w:t>
            </w:r>
          </w:p>
        </w:tc>
        <w:tc>
          <w:tcPr>
            <w:tcW w:w="3260" w:type="dxa"/>
          </w:tcPr>
          <w:p w:rsidR="002B68D7" w:rsidRPr="00D63E70" w:rsidRDefault="002B68D7" w:rsidP="002B68D7">
            <w:pPr>
              <w:pStyle w:val="Tabletext"/>
            </w:pPr>
            <w:r w:rsidRPr="00D63E70">
              <w:t>(19 – 25 log θ) dB(W/40 kHz)</w:t>
            </w:r>
          </w:p>
        </w:tc>
      </w:tr>
      <w:tr w:rsidR="002B68D7" w:rsidRPr="00B2130C" w:rsidTr="0026637D">
        <w:trPr>
          <w:jc w:val="center"/>
        </w:trPr>
        <w:tc>
          <w:tcPr>
            <w:tcW w:w="2464" w:type="dxa"/>
          </w:tcPr>
          <w:p w:rsidR="002B68D7" w:rsidRPr="00D63E70" w:rsidRDefault="002B68D7" w:rsidP="002B68D7">
            <w:pPr>
              <w:pStyle w:val="Tabletext"/>
            </w:pPr>
            <w:r w:rsidRPr="00D63E70">
              <w:t>7° &lt; θ ≤ 9.2°</w:t>
            </w:r>
          </w:p>
        </w:tc>
        <w:tc>
          <w:tcPr>
            <w:tcW w:w="3260" w:type="dxa"/>
          </w:tcPr>
          <w:p w:rsidR="002B68D7" w:rsidRPr="00D63E70" w:rsidRDefault="002B68D7" w:rsidP="002B68D7">
            <w:pPr>
              <w:pStyle w:val="Tabletext"/>
            </w:pPr>
            <w:r w:rsidRPr="00D63E70">
              <w:t>–2 dB(W/40 kHz)</w:t>
            </w:r>
          </w:p>
        </w:tc>
      </w:tr>
      <w:tr w:rsidR="002B68D7" w:rsidRPr="00F748D9" w:rsidTr="0026637D">
        <w:trPr>
          <w:jc w:val="center"/>
        </w:trPr>
        <w:tc>
          <w:tcPr>
            <w:tcW w:w="2464" w:type="dxa"/>
          </w:tcPr>
          <w:p w:rsidR="002B68D7" w:rsidRPr="00D63E70" w:rsidRDefault="002B68D7" w:rsidP="002B68D7">
            <w:pPr>
              <w:pStyle w:val="Tabletext"/>
            </w:pPr>
            <w:r w:rsidRPr="00D63E70">
              <w:t>9.2° &lt; θ ≤ 48°</w:t>
            </w:r>
          </w:p>
        </w:tc>
        <w:tc>
          <w:tcPr>
            <w:tcW w:w="3260" w:type="dxa"/>
          </w:tcPr>
          <w:p w:rsidR="002B68D7" w:rsidRPr="00D63E70" w:rsidRDefault="002B68D7" w:rsidP="002B68D7">
            <w:pPr>
              <w:pStyle w:val="Tabletext"/>
            </w:pPr>
            <w:r w:rsidRPr="00D63E70">
              <w:t>(22 – 25 log θ) dB(W/40 kHz)</w:t>
            </w:r>
          </w:p>
        </w:tc>
      </w:tr>
      <w:tr w:rsidR="002B68D7" w:rsidRPr="00B2130C" w:rsidTr="0026637D">
        <w:trPr>
          <w:jc w:val="center"/>
        </w:trPr>
        <w:tc>
          <w:tcPr>
            <w:tcW w:w="2464" w:type="dxa"/>
          </w:tcPr>
          <w:p w:rsidR="002B68D7" w:rsidRPr="00D63E70" w:rsidRDefault="002B68D7" w:rsidP="002B68D7">
            <w:pPr>
              <w:pStyle w:val="Tabletext"/>
            </w:pPr>
            <w:r w:rsidRPr="00D63E70">
              <w:t>48° &lt; θ ≤ 180°</w:t>
            </w:r>
          </w:p>
        </w:tc>
        <w:tc>
          <w:tcPr>
            <w:tcW w:w="3260" w:type="dxa"/>
          </w:tcPr>
          <w:p w:rsidR="002B68D7" w:rsidRPr="00D63E70" w:rsidRDefault="002B68D7" w:rsidP="002B68D7">
            <w:pPr>
              <w:pStyle w:val="Tabletext"/>
            </w:pPr>
            <w:r w:rsidRPr="00D63E70">
              <w:t>–10 dB(W/40 kHz)</w:t>
            </w:r>
          </w:p>
        </w:tc>
      </w:tr>
    </w:tbl>
    <w:p w:rsidR="00851454" w:rsidRPr="00B16464" w:rsidRDefault="00F1151D" w:rsidP="00FD5473">
      <w:pPr>
        <w:pStyle w:val="Note"/>
        <w:rPr>
          <w:lang w:eastAsia="zh-CN"/>
        </w:rPr>
      </w:pPr>
      <w:r w:rsidRPr="00B76391">
        <w:rPr>
          <w:rFonts w:hint="eastAsia"/>
          <w:lang w:val="en-US" w:eastAsia="zh-CN"/>
        </w:rPr>
        <w:t>注</w:t>
      </w:r>
      <w:r w:rsidRPr="00B76391">
        <w:rPr>
          <w:lang w:val="en-US" w:eastAsia="zh-CN"/>
        </w:rPr>
        <w:t xml:space="preserve">1 – </w:t>
      </w:r>
      <w:r w:rsidRPr="00B76391">
        <w:rPr>
          <w:rFonts w:hint="eastAsia"/>
          <w:lang w:val="en-US" w:eastAsia="zh-CN"/>
        </w:rPr>
        <w:t>以上数</w:t>
      </w:r>
      <w:r w:rsidRPr="00B76391">
        <w:rPr>
          <w:rFonts w:hint="eastAsia"/>
          <w:lang w:eastAsia="zh-CN"/>
        </w:rPr>
        <w:t>值是晴空条件下的最大值。在网络采用上行链路功率控制的情况下，这些值应包括超过执行上行链路功率控制所需的最小晴空值的任何附加余量。当采用上行链路功率控制并出于降雨衰落需要</w:t>
      </w:r>
      <w:r w:rsidR="007D7237">
        <w:rPr>
          <w:rFonts w:hint="eastAsia"/>
          <w:lang w:eastAsia="zh-CN"/>
        </w:rPr>
        <w:t>上行</w:t>
      </w:r>
      <w:r w:rsidR="007D7237">
        <w:rPr>
          <w:lang w:eastAsia="zh-CN"/>
        </w:rPr>
        <w:t>链路功率控制</w:t>
      </w:r>
      <w:r w:rsidRPr="00B76391">
        <w:rPr>
          <w:rFonts w:hint="eastAsia"/>
          <w:lang w:eastAsia="zh-CN"/>
        </w:rPr>
        <w:t>时，雨衰期间可能超过以上数值。当不使用上行链路功率控制并且</w:t>
      </w:r>
      <w:r w:rsidR="007D7237" w:rsidRPr="00B2130C">
        <w:rPr>
          <w:lang w:eastAsia="zh-CN"/>
        </w:rPr>
        <w:t>e.i.r.p.</w:t>
      </w:r>
      <w:r w:rsidRPr="00B76391">
        <w:rPr>
          <w:rFonts w:hint="eastAsia"/>
          <w:lang w:eastAsia="zh-CN"/>
        </w:rPr>
        <w:t>密度值未得到满足时，可以采用通过</w:t>
      </w:r>
      <w:r w:rsidRPr="00B76391">
        <w:rPr>
          <w:lang w:eastAsia="zh-CN"/>
        </w:rPr>
        <w:t>GSO FSS</w:t>
      </w:r>
      <w:r w:rsidRPr="00B76391">
        <w:rPr>
          <w:rFonts w:hint="eastAsia"/>
          <w:lang w:eastAsia="zh-CN"/>
        </w:rPr>
        <w:t>卫星网络双边协调确定的不同数值。</w:t>
      </w:r>
    </w:p>
    <w:p w:rsidR="00851454" w:rsidRPr="00B16464" w:rsidRDefault="00F1151D" w:rsidP="00686229">
      <w:pPr>
        <w:pStyle w:val="Note"/>
        <w:rPr>
          <w:lang w:eastAsia="zh-CN"/>
        </w:rPr>
      </w:pPr>
      <w:r w:rsidRPr="00B76391">
        <w:rPr>
          <w:rFonts w:hint="eastAsia"/>
          <w:lang w:val="en-US" w:eastAsia="zh-CN"/>
        </w:rPr>
        <w:t>注</w:t>
      </w:r>
      <w:r w:rsidRPr="00B76391">
        <w:rPr>
          <w:lang w:val="en-US" w:eastAsia="zh-CN"/>
        </w:rPr>
        <w:t xml:space="preserve">2 – </w:t>
      </w:r>
      <w:r w:rsidRPr="00B76391">
        <w:rPr>
          <w:rFonts w:hint="eastAsia"/>
          <w:lang w:eastAsia="zh-CN"/>
        </w:rPr>
        <w:t>考虑到两个</w:t>
      </w:r>
      <w:r w:rsidR="00686229">
        <w:rPr>
          <w:rFonts w:hint="eastAsia"/>
          <w:lang w:eastAsia="zh-CN"/>
        </w:rPr>
        <w:t>对地静止</w:t>
      </w:r>
      <w:r w:rsidRPr="00B76391">
        <w:rPr>
          <w:lang w:eastAsia="zh-CN"/>
        </w:rPr>
        <w:t xml:space="preserve"> FSS</w:t>
      </w:r>
      <w:r w:rsidRPr="00B76391">
        <w:rPr>
          <w:rFonts w:hint="eastAsia"/>
          <w:lang w:eastAsia="zh-CN"/>
        </w:rPr>
        <w:t>卫星网络的特定参数，小于</w:t>
      </w:r>
      <w:r w:rsidRPr="00B76391">
        <w:rPr>
          <w:lang w:eastAsia="zh-CN"/>
        </w:rPr>
        <w:t>2</w:t>
      </w:r>
      <w:r>
        <w:rPr>
          <w:rFonts w:hint="eastAsia"/>
          <w:szCs w:val="21"/>
          <w:lang w:eastAsia="zh-CN"/>
        </w:rPr>
        <w:sym w:font="Symbol" w:char="F0B0"/>
      </w:r>
      <w:r w:rsidRPr="00B76391">
        <w:rPr>
          <w:rFonts w:hint="eastAsia"/>
          <w:szCs w:val="21"/>
          <w:lang w:eastAsia="zh-CN"/>
        </w:rPr>
        <w:t>的</w:t>
      </w:r>
      <w:r w:rsidRPr="00B76391">
        <w:rPr>
          <w:lang w:val="en-US"/>
        </w:rPr>
        <w:t>θ</w:t>
      </w:r>
      <w:r w:rsidRPr="00B76391">
        <w:rPr>
          <w:rFonts w:hint="eastAsia"/>
          <w:lang w:val="en-US" w:eastAsia="zh-CN"/>
        </w:rPr>
        <w:t>角的</w:t>
      </w:r>
      <w:r w:rsidRPr="00B76391">
        <w:rPr>
          <w:lang w:eastAsia="zh-CN"/>
        </w:rPr>
        <w:t>e.i.r.p.</w:t>
      </w:r>
      <w:r w:rsidRPr="00B76391">
        <w:rPr>
          <w:rFonts w:hint="eastAsia"/>
          <w:lang w:eastAsia="zh-CN"/>
        </w:rPr>
        <w:t>密度值可根据</w:t>
      </w:r>
      <w:r w:rsidR="00686229">
        <w:rPr>
          <w:rFonts w:hint="eastAsia"/>
          <w:lang w:eastAsia="zh-CN"/>
        </w:rPr>
        <w:t>对地静止</w:t>
      </w:r>
      <w:r w:rsidRPr="00B76391">
        <w:rPr>
          <w:lang w:eastAsia="zh-CN"/>
        </w:rPr>
        <w:t xml:space="preserve"> FSS</w:t>
      </w:r>
      <w:r w:rsidRPr="00B76391">
        <w:rPr>
          <w:rFonts w:hint="eastAsia"/>
          <w:lang w:eastAsia="zh-CN"/>
        </w:rPr>
        <w:t>协调协议予以确定。</w:t>
      </w:r>
    </w:p>
    <w:p w:rsidR="00851454" w:rsidRPr="00B16464" w:rsidRDefault="00F1151D" w:rsidP="00686229">
      <w:pPr>
        <w:pStyle w:val="Note"/>
        <w:rPr>
          <w:lang w:eastAsia="zh-CN"/>
        </w:rPr>
      </w:pPr>
      <w:r>
        <w:rPr>
          <w:rFonts w:hint="eastAsia"/>
          <w:lang w:val="en-US" w:eastAsia="zh-CN"/>
        </w:rPr>
        <w:t>注</w:t>
      </w:r>
      <w:r>
        <w:rPr>
          <w:lang w:val="en-US" w:eastAsia="zh-CN"/>
        </w:rPr>
        <w:t xml:space="preserve">3 – </w:t>
      </w:r>
      <w:r>
        <w:rPr>
          <w:rFonts w:hint="eastAsia"/>
          <w:lang w:eastAsia="zh-CN"/>
        </w:rPr>
        <w:t>对于预计将与</w:t>
      </w:r>
      <w:r w:rsidR="00686229">
        <w:rPr>
          <w:rFonts w:hint="eastAsia"/>
          <w:lang w:eastAsia="zh-CN"/>
        </w:rPr>
        <w:t>ESOMP</w:t>
      </w:r>
      <w:r>
        <w:rPr>
          <w:rFonts w:hint="eastAsia"/>
          <w:lang w:eastAsia="zh-CN"/>
        </w:rPr>
        <w:t>在同一</w:t>
      </w:r>
      <w:r>
        <w:rPr>
          <w:lang w:eastAsia="zh-CN"/>
        </w:rPr>
        <w:t>40 kHz</w:t>
      </w:r>
      <w:r>
        <w:rPr>
          <w:rFonts w:hint="eastAsia"/>
          <w:lang w:eastAsia="zh-CN"/>
        </w:rPr>
        <w:t>频段内同步发射的卫星固定业务对地静止电台（例如采用码分多址（</w:t>
      </w:r>
      <w:r>
        <w:rPr>
          <w:lang w:eastAsia="zh-CN"/>
        </w:rPr>
        <w:t>CDMA</w:t>
      </w:r>
      <w:r>
        <w:rPr>
          <w:rFonts w:hint="eastAsia"/>
          <w:lang w:eastAsia="zh-CN"/>
        </w:rPr>
        <w:t>）），最大</w:t>
      </w:r>
      <w:r>
        <w:rPr>
          <w:lang w:eastAsia="zh-CN"/>
        </w:rPr>
        <w:t>e.i.r.p.</w:t>
      </w:r>
      <w:r>
        <w:rPr>
          <w:rFonts w:hint="eastAsia"/>
          <w:lang w:eastAsia="zh-CN"/>
        </w:rPr>
        <w:t>密度值应减少</w:t>
      </w:r>
      <w:r>
        <w:rPr>
          <w:lang w:eastAsia="zh-CN"/>
        </w:rPr>
        <w:t>10 log(</w:t>
      </w:r>
      <w:r w:rsidRPr="00A44C3A">
        <w:rPr>
          <w:lang w:eastAsia="zh-CN"/>
        </w:rPr>
        <w:t>N</w:t>
      </w:r>
      <w:r>
        <w:rPr>
          <w:lang w:eastAsia="zh-CN"/>
        </w:rPr>
        <w:t>) dB</w:t>
      </w:r>
      <w:r>
        <w:rPr>
          <w:rFonts w:hint="eastAsia"/>
          <w:lang w:eastAsia="zh-CN"/>
        </w:rPr>
        <w:t>，其中</w:t>
      </w:r>
      <w:r w:rsidRPr="00A44C3A">
        <w:rPr>
          <w:lang w:eastAsia="zh-CN"/>
        </w:rPr>
        <w:t>N</w:t>
      </w:r>
      <w:r>
        <w:rPr>
          <w:rFonts w:hint="eastAsia"/>
          <w:lang w:eastAsia="zh-CN"/>
        </w:rPr>
        <w:t>是在与其通信并在同一频率同步发射的接收卫星波束内</w:t>
      </w:r>
      <w:r w:rsidR="00686229">
        <w:rPr>
          <w:rFonts w:hint="eastAsia"/>
          <w:lang w:eastAsia="zh-CN"/>
        </w:rPr>
        <w:t>ESOMP</w:t>
      </w:r>
      <w:r>
        <w:rPr>
          <w:rFonts w:hint="eastAsia"/>
          <w:lang w:eastAsia="zh-CN"/>
        </w:rPr>
        <w:t>的数量。</w:t>
      </w:r>
    </w:p>
    <w:p w:rsidR="00851454" w:rsidRPr="00B16464" w:rsidRDefault="00F1151D" w:rsidP="00686229">
      <w:pPr>
        <w:pStyle w:val="Note"/>
        <w:rPr>
          <w:lang w:eastAsia="zh-CN"/>
        </w:rPr>
      </w:pPr>
      <w:r w:rsidRPr="00A44C3A">
        <w:rPr>
          <w:rFonts w:hint="eastAsia"/>
          <w:lang w:val="en-US" w:eastAsia="zh-CN"/>
        </w:rPr>
        <w:t>注</w:t>
      </w:r>
      <w:r>
        <w:rPr>
          <w:rFonts w:hint="eastAsia"/>
          <w:lang w:val="en-US" w:eastAsia="zh-CN"/>
        </w:rPr>
        <w:t>4</w:t>
      </w:r>
      <w:r w:rsidRPr="00A44C3A">
        <w:rPr>
          <w:lang w:val="en-US" w:eastAsia="zh-CN"/>
        </w:rPr>
        <w:t xml:space="preserve"> – </w:t>
      </w:r>
      <w:r w:rsidRPr="00A44C3A">
        <w:rPr>
          <w:rFonts w:hint="eastAsia"/>
          <w:lang w:eastAsia="zh-CN"/>
        </w:rPr>
        <w:t>由于距离增加和大气吸收的共同影响，</w:t>
      </w:r>
      <w:r w:rsidR="00686229">
        <w:rPr>
          <w:rFonts w:hint="eastAsia"/>
          <w:lang w:eastAsia="zh-CN"/>
        </w:rPr>
        <w:t>在</w:t>
      </w:r>
      <w:r w:rsidRPr="00A44C3A">
        <w:rPr>
          <w:lang w:eastAsia="zh-CN"/>
        </w:rPr>
        <w:t>29.5-30 GHz</w:t>
      </w:r>
      <w:r w:rsidRPr="00A44C3A">
        <w:rPr>
          <w:rFonts w:hint="eastAsia"/>
          <w:lang w:eastAsia="zh-CN"/>
        </w:rPr>
        <w:t>频段内</w:t>
      </w:r>
      <w:r w:rsidR="00686229">
        <w:rPr>
          <w:rFonts w:hint="eastAsia"/>
          <w:lang w:eastAsia="zh-CN"/>
        </w:rPr>
        <w:t>操作</w:t>
      </w:r>
      <w:r w:rsidRPr="00A44C3A">
        <w:rPr>
          <w:rFonts w:hint="eastAsia"/>
          <w:lang w:eastAsia="zh-CN"/>
        </w:rPr>
        <w:t>的</w:t>
      </w:r>
      <w:r w:rsidR="00686229">
        <w:rPr>
          <w:rFonts w:hint="eastAsia"/>
          <w:lang w:eastAsia="zh-CN"/>
        </w:rPr>
        <w:t>ESOMP</w:t>
      </w:r>
      <w:r w:rsidRPr="00A44C3A">
        <w:rPr>
          <w:rFonts w:hint="eastAsia"/>
          <w:lang w:eastAsia="zh-CN"/>
        </w:rPr>
        <w:t>具有</w:t>
      </w:r>
      <w:r w:rsidR="00686229">
        <w:rPr>
          <w:rFonts w:hint="eastAsia"/>
          <w:lang w:eastAsia="zh-CN"/>
        </w:rPr>
        <w:t>与对地静止卫星轨道</w:t>
      </w:r>
      <w:r w:rsidRPr="00A44C3A">
        <w:rPr>
          <w:rFonts w:hint="eastAsia"/>
          <w:lang w:eastAsia="zh-CN"/>
        </w:rPr>
        <w:t>较低的仰角，与在较高仰角处的同类终端相比，需要较高的</w:t>
      </w:r>
      <w:r w:rsidRPr="00A44C3A">
        <w:rPr>
          <w:lang w:eastAsia="zh-CN"/>
        </w:rPr>
        <w:t>e.i.r.p.</w:t>
      </w:r>
      <w:r w:rsidRPr="00A44C3A">
        <w:rPr>
          <w:rFonts w:hint="eastAsia"/>
          <w:lang w:eastAsia="zh-CN"/>
        </w:rPr>
        <w:t>值，以在</w:t>
      </w:r>
      <w:r w:rsidR="00686229">
        <w:rPr>
          <w:rFonts w:hint="eastAsia"/>
          <w:lang w:eastAsia="zh-CN"/>
        </w:rPr>
        <w:t>对地静止卫星轨道</w:t>
      </w:r>
      <w:r w:rsidRPr="00A44C3A">
        <w:rPr>
          <w:rFonts w:hint="eastAsia"/>
          <w:lang w:eastAsia="zh-CN"/>
        </w:rPr>
        <w:t>获得相同的功率通量密度（</w:t>
      </w:r>
      <w:r>
        <w:rPr>
          <w:lang w:eastAsia="zh-CN"/>
        </w:rPr>
        <w:t>pfd</w:t>
      </w:r>
      <w:r w:rsidRPr="00A44C3A">
        <w:rPr>
          <w:rFonts w:hint="eastAsia"/>
          <w:lang w:eastAsia="zh-CN"/>
        </w:rPr>
        <w:t>）。具有低仰角的地球站可能</w:t>
      </w:r>
      <w:r w:rsidR="00686229">
        <w:rPr>
          <w:rFonts w:hint="eastAsia"/>
          <w:lang w:eastAsia="zh-CN"/>
        </w:rPr>
        <w:t>超出</w:t>
      </w:r>
      <w:r w:rsidRPr="00A44C3A">
        <w:rPr>
          <w:rFonts w:hint="eastAsia"/>
          <w:lang w:eastAsia="zh-CN"/>
        </w:rPr>
        <w:t>以下数值：</w:t>
      </w:r>
    </w:p>
    <w:p w:rsidR="00851454" w:rsidRPr="00B2130C" w:rsidRDefault="00851454" w:rsidP="00FD5473">
      <w:pPr>
        <w:pStyle w:val="Note"/>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682"/>
      </w:tblGrid>
      <w:tr w:rsidR="00851454" w:rsidRPr="00B2130C" w:rsidTr="0026637D">
        <w:trPr>
          <w:jc w:val="center"/>
        </w:trPr>
        <w:tc>
          <w:tcPr>
            <w:tcW w:w="3053" w:type="dxa"/>
          </w:tcPr>
          <w:p w:rsidR="00851454" w:rsidRPr="00B16464" w:rsidRDefault="00F1151D" w:rsidP="00FD5473">
            <w:pPr>
              <w:pStyle w:val="Tablehead"/>
            </w:pPr>
            <w:r w:rsidRPr="00A44C3A">
              <w:rPr>
                <w:rFonts w:hint="eastAsia"/>
                <w:lang w:eastAsia="zh-CN"/>
              </w:rPr>
              <w:lastRenderedPageBreak/>
              <w:t>指向</w:t>
            </w:r>
            <w:r w:rsidRPr="00A44C3A">
              <w:t>GSO</w:t>
            </w:r>
            <w:r w:rsidRPr="00A44C3A">
              <w:rPr>
                <w:rFonts w:hint="eastAsia"/>
              </w:rPr>
              <w:t>的仰角（</w:t>
            </w:r>
            <w:r w:rsidRPr="00A44C3A">
              <w:sym w:font="Symbol" w:char="F065"/>
            </w:r>
            <w:r w:rsidRPr="00A44C3A">
              <w:rPr>
                <w:rFonts w:hint="eastAsia"/>
              </w:rPr>
              <w:t>）</w:t>
            </w:r>
          </w:p>
        </w:tc>
        <w:tc>
          <w:tcPr>
            <w:tcW w:w="3682" w:type="dxa"/>
          </w:tcPr>
          <w:p w:rsidR="00851454" w:rsidRPr="00B16464" w:rsidRDefault="00F1151D" w:rsidP="00FD5473">
            <w:pPr>
              <w:pStyle w:val="Tablehead"/>
              <w:rPr>
                <w:lang w:eastAsia="zh-CN"/>
              </w:rPr>
            </w:pPr>
            <w:r w:rsidRPr="00A44C3A">
              <w:rPr>
                <w:lang w:eastAsia="zh-CN"/>
              </w:rPr>
              <w:t>e.i.r.p.</w:t>
            </w:r>
            <w:r w:rsidRPr="00A44C3A">
              <w:rPr>
                <w:rFonts w:hint="eastAsia"/>
                <w:lang w:eastAsia="zh-CN"/>
              </w:rPr>
              <w:t>频谱密度的增加（</w:t>
            </w:r>
            <w:r w:rsidRPr="00A44C3A">
              <w:rPr>
                <w:lang w:eastAsia="zh-CN"/>
              </w:rPr>
              <w:t>dB</w:t>
            </w:r>
            <w:r w:rsidRPr="00A44C3A">
              <w:rPr>
                <w:rFonts w:hint="eastAsia"/>
                <w:lang w:eastAsia="zh-CN"/>
              </w:rPr>
              <w:t>）</w:t>
            </w:r>
          </w:p>
        </w:tc>
      </w:tr>
      <w:tr w:rsidR="00851454" w:rsidRPr="00B2130C" w:rsidTr="0026637D">
        <w:trPr>
          <w:jc w:val="center"/>
        </w:trPr>
        <w:tc>
          <w:tcPr>
            <w:tcW w:w="3053" w:type="dxa"/>
          </w:tcPr>
          <w:p w:rsidR="00851454" w:rsidRPr="00B16464" w:rsidRDefault="00851454" w:rsidP="00FD5473">
            <w:pPr>
              <w:pStyle w:val="Tabletext"/>
            </w:pPr>
            <w:r w:rsidRPr="00B2130C">
              <w:rPr>
                <w:rFonts w:hint="eastAsia"/>
              </w:rPr>
              <w:t>ε</w:t>
            </w:r>
            <w:r>
              <w:t xml:space="preserve"> &lt; 5°</w:t>
            </w:r>
          </w:p>
        </w:tc>
        <w:tc>
          <w:tcPr>
            <w:tcW w:w="3682" w:type="dxa"/>
          </w:tcPr>
          <w:p w:rsidR="00851454" w:rsidRPr="00B16464" w:rsidRDefault="00851454" w:rsidP="00FD5473">
            <w:pPr>
              <w:pStyle w:val="Tabletext"/>
            </w:pPr>
            <w:r>
              <w:t>2.5</w:t>
            </w:r>
          </w:p>
        </w:tc>
      </w:tr>
      <w:tr w:rsidR="00851454" w:rsidRPr="00B2130C" w:rsidTr="0026637D">
        <w:trPr>
          <w:jc w:val="center"/>
        </w:trPr>
        <w:tc>
          <w:tcPr>
            <w:tcW w:w="3053" w:type="dxa"/>
          </w:tcPr>
          <w:p w:rsidR="00851454" w:rsidRPr="00B16464" w:rsidRDefault="00851454" w:rsidP="00FD5473">
            <w:pPr>
              <w:pStyle w:val="Tabletext"/>
            </w:pPr>
            <w:r>
              <w:t>5°</w:t>
            </w:r>
            <w:r w:rsidRPr="00B16464">
              <w:rPr>
                <w:rFonts w:hint="eastAsia"/>
              </w:rPr>
              <w:t xml:space="preserve"> </w:t>
            </w:r>
            <w:r>
              <w:t xml:space="preserve">&lt; </w:t>
            </w:r>
            <w:r w:rsidRPr="00B16464">
              <w:rPr>
                <w:rFonts w:hint="eastAsia"/>
              </w:rPr>
              <w:t>ε</w:t>
            </w:r>
            <w:r>
              <w:t xml:space="preserve"> </w:t>
            </w:r>
            <w:r w:rsidRPr="00B16464">
              <w:t>≤</w:t>
            </w:r>
            <w:r>
              <w:t>30°</w:t>
            </w:r>
          </w:p>
        </w:tc>
        <w:tc>
          <w:tcPr>
            <w:tcW w:w="3682" w:type="dxa"/>
          </w:tcPr>
          <w:p w:rsidR="00851454" w:rsidRPr="00B16464" w:rsidRDefault="00851454" w:rsidP="00FD5473">
            <w:pPr>
              <w:pStyle w:val="Tabletext"/>
            </w:pPr>
            <w:r>
              <w:t>3 – 0.1</w:t>
            </w:r>
            <w:r w:rsidRPr="00B16464">
              <w:rPr>
                <w:rFonts w:hint="eastAsia"/>
              </w:rPr>
              <w:t xml:space="preserve"> </w:t>
            </w:r>
            <w:r w:rsidRPr="00B16464">
              <w:rPr>
                <w:rFonts w:hint="eastAsia"/>
              </w:rPr>
              <w:t>ε</w:t>
            </w:r>
          </w:p>
        </w:tc>
      </w:tr>
    </w:tbl>
    <w:p w:rsidR="00851454" w:rsidRPr="00B16464" w:rsidRDefault="00F1151D" w:rsidP="00FD5473">
      <w:pPr>
        <w:ind w:firstLineChars="200" w:firstLine="480"/>
        <w:rPr>
          <w:lang w:eastAsia="zh-CN"/>
        </w:rPr>
      </w:pPr>
      <w:r w:rsidRPr="00A44C3A">
        <w:rPr>
          <w:rFonts w:hint="eastAsia"/>
          <w:iCs/>
          <w:lang w:val="en-US" w:eastAsia="zh-CN"/>
        </w:rPr>
        <w:t>以下图</w:t>
      </w:r>
      <w:r w:rsidRPr="00A44C3A">
        <w:rPr>
          <w:iCs/>
          <w:lang w:val="en-US" w:eastAsia="zh-CN"/>
        </w:rPr>
        <w:t>1</w:t>
      </w:r>
      <w:r w:rsidRPr="00A44C3A">
        <w:rPr>
          <w:rFonts w:hint="eastAsia"/>
          <w:iCs/>
          <w:lang w:val="en-US" w:eastAsia="zh-CN"/>
        </w:rPr>
        <w:t>显示出角</w:t>
      </w:r>
      <w:r w:rsidRPr="00A44C3A">
        <w:rPr>
          <w:lang w:val="en-US"/>
        </w:rPr>
        <w:t>θ</w:t>
      </w:r>
      <w:r w:rsidRPr="004E4A1B">
        <w:rPr>
          <w:rStyle w:val="FootnoteReference"/>
        </w:rPr>
        <w:footnoteReference w:id="2"/>
      </w:r>
      <w:r w:rsidRPr="00A44C3A">
        <w:rPr>
          <w:rFonts w:hint="eastAsia"/>
          <w:lang w:val="en-US" w:eastAsia="zh-CN"/>
        </w:rPr>
        <w:t>的定义。</w:t>
      </w:r>
    </w:p>
    <w:p w:rsidR="00820861" w:rsidRDefault="00820861" w:rsidP="00FD5473">
      <w:pPr>
        <w:pStyle w:val="FigureNo"/>
        <w:rPr>
          <w:lang w:val="en-US" w:eastAsia="zh-CN"/>
        </w:rPr>
      </w:pPr>
      <w:r>
        <w:rPr>
          <w:rFonts w:hint="eastAsia"/>
          <w:lang w:val="en-US" w:eastAsia="zh-CN"/>
        </w:rPr>
        <w:t>图</w:t>
      </w:r>
      <w:r>
        <w:rPr>
          <w:rFonts w:hint="eastAsia"/>
          <w:lang w:val="en-US" w:eastAsia="zh-CN"/>
        </w:rPr>
        <w:t>1</w:t>
      </w:r>
    </w:p>
    <w:p w:rsidR="00851454" w:rsidRPr="00B2130C" w:rsidRDefault="00820861" w:rsidP="00FD5473">
      <w:pPr>
        <w:pStyle w:val="Figuretitle"/>
      </w:pPr>
      <w:r>
        <w:rPr>
          <w:rFonts w:hint="eastAsia"/>
          <w:lang w:val="en-US" w:eastAsia="zh-CN"/>
        </w:rPr>
        <w:t>角</w:t>
      </w:r>
      <w:r w:rsidRPr="00A44C3A">
        <w:rPr>
          <w:lang w:val="en-US"/>
        </w:rPr>
        <w:t>θ</w:t>
      </w:r>
      <w:r>
        <w:rPr>
          <w:rFonts w:hint="eastAsia"/>
          <w:lang w:val="en-US" w:eastAsia="zh-CN"/>
        </w:rPr>
        <w:t>的</w:t>
      </w:r>
      <w:r w:rsidRPr="00A44C3A">
        <w:rPr>
          <w:rFonts w:hint="eastAsia"/>
          <w:lang w:val="en-US" w:eastAsia="zh-CN"/>
        </w:rPr>
        <w:t>定义</w:t>
      </w:r>
    </w:p>
    <w:p w:rsidR="00851454" w:rsidRPr="00B2130C" w:rsidRDefault="00851454" w:rsidP="00FD5473">
      <w:pPr>
        <w:pStyle w:val="Figuretitle"/>
      </w:pPr>
      <w:r w:rsidRPr="008B5D1E">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8pt;height:238.45pt" o:ole="">
            <v:imagedata r:id="rId14" o:title="" croptop="12013f"/>
          </v:shape>
          <o:OLEObject Type="Embed" ProgID="Visio.Drawing.11" ShapeID="_x0000_i1025" DrawAspect="Content" ObjectID="_1507814680" r:id="rId15"/>
        </w:object>
      </w:r>
    </w:p>
    <w:p w:rsidR="00851454" w:rsidRPr="007D7237" w:rsidRDefault="00820861" w:rsidP="00FD5473">
      <w:pPr>
        <w:pStyle w:val="BRNormal"/>
        <w:rPr>
          <w:rFonts w:asciiTheme="minorEastAsia" w:eastAsiaTheme="minorEastAsia" w:hAnsiTheme="minorEastAsia"/>
          <w:lang w:eastAsia="zh-CN"/>
        </w:rPr>
      </w:pPr>
      <w:r w:rsidRPr="007D7237">
        <w:rPr>
          <w:rFonts w:asciiTheme="minorEastAsia" w:eastAsiaTheme="minorEastAsia" w:hAnsiTheme="minorEastAsia" w:hint="eastAsia"/>
          <w:lang w:val="en-US" w:eastAsia="zh-CN"/>
        </w:rPr>
        <w:t>其中：</w:t>
      </w:r>
    </w:p>
    <w:p w:rsidR="00851454" w:rsidRPr="00B16464" w:rsidRDefault="00851454" w:rsidP="00E96BD9">
      <w:pPr>
        <w:pStyle w:val="Equationlegend"/>
        <w:rPr>
          <w:lang w:eastAsia="zh-CN"/>
        </w:rPr>
      </w:pPr>
      <w:r w:rsidRPr="00B2130C">
        <w:rPr>
          <w:lang w:eastAsia="zh-CN"/>
        </w:rPr>
        <w:tab/>
      </w:r>
      <w:r w:rsidRPr="00B16464">
        <w:rPr>
          <w:lang w:eastAsia="zh-CN"/>
        </w:rPr>
        <w:t>a</w:t>
      </w:r>
      <w:r w:rsidRPr="00B16464">
        <w:rPr>
          <w:lang w:eastAsia="zh-CN"/>
        </w:rPr>
        <w:tab/>
      </w:r>
      <w:r w:rsidR="00820861" w:rsidRPr="00A44C3A">
        <w:rPr>
          <w:rFonts w:hint="eastAsia"/>
          <w:lang w:val="en-US" w:eastAsia="zh-CN"/>
        </w:rPr>
        <w:t>代表</w:t>
      </w:r>
      <w:r w:rsidR="007D7237">
        <w:rPr>
          <w:rFonts w:hint="eastAsia"/>
          <w:lang w:val="en-US" w:eastAsia="zh-CN"/>
        </w:rPr>
        <w:t>移动</w:t>
      </w:r>
      <w:r w:rsidR="007D7237">
        <w:rPr>
          <w:lang w:val="en-US" w:eastAsia="zh-CN"/>
        </w:rPr>
        <w:t>平台</w:t>
      </w:r>
      <w:r w:rsidR="00820861" w:rsidRPr="00A44C3A">
        <w:rPr>
          <w:rFonts w:hint="eastAsia"/>
          <w:lang w:val="en-US" w:eastAsia="zh-CN"/>
        </w:rPr>
        <w:t>地球站</w:t>
      </w:r>
      <w:r w:rsidR="007D7237">
        <w:rPr>
          <w:rFonts w:hint="eastAsia"/>
          <w:lang w:eastAsia="zh-CN"/>
        </w:rPr>
        <w:t>；</w:t>
      </w:r>
    </w:p>
    <w:p w:rsidR="00851454" w:rsidRPr="00B16464" w:rsidRDefault="00851454" w:rsidP="00FD5473">
      <w:pPr>
        <w:pStyle w:val="Equationlegend"/>
        <w:rPr>
          <w:lang w:eastAsia="zh-CN"/>
        </w:rPr>
      </w:pPr>
      <w:r w:rsidRPr="00B2130C">
        <w:rPr>
          <w:lang w:eastAsia="zh-CN"/>
        </w:rPr>
        <w:tab/>
      </w:r>
      <w:r w:rsidRPr="00B16464">
        <w:rPr>
          <w:lang w:eastAsia="zh-CN"/>
        </w:rPr>
        <w:t>b</w:t>
      </w:r>
      <w:r w:rsidRPr="00B16464">
        <w:rPr>
          <w:lang w:eastAsia="zh-CN"/>
        </w:rPr>
        <w:tab/>
      </w:r>
      <w:r w:rsidR="00820861" w:rsidRPr="00A44C3A">
        <w:rPr>
          <w:rFonts w:hint="eastAsia"/>
          <w:lang w:val="en-US" w:eastAsia="zh-CN"/>
        </w:rPr>
        <w:t>代表地球站天线瞄准线</w:t>
      </w:r>
      <w:r w:rsidR="00820861">
        <w:rPr>
          <w:rFonts w:hint="eastAsia"/>
          <w:lang w:val="en-US" w:eastAsia="zh-CN"/>
        </w:rPr>
        <w:t>；</w:t>
      </w:r>
    </w:p>
    <w:p w:rsidR="00851454" w:rsidRPr="00B16464" w:rsidRDefault="00851454" w:rsidP="00FD5473">
      <w:pPr>
        <w:pStyle w:val="Equationlegend"/>
        <w:rPr>
          <w:lang w:eastAsia="zh-CN"/>
        </w:rPr>
      </w:pPr>
      <w:r w:rsidRPr="00B16464">
        <w:rPr>
          <w:lang w:eastAsia="zh-CN"/>
        </w:rPr>
        <w:tab/>
        <w:t>c</w:t>
      </w:r>
      <w:r w:rsidRPr="00B16464">
        <w:rPr>
          <w:lang w:eastAsia="zh-CN"/>
        </w:rPr>
        <w:tab/>
      </w:r>
      <w:r w:rsidR="00820861" w:rsidRPr="00A44C3A">
        <w:rPr>
          <w:rFonts w:hint="eastAsia"/>
          <w:lang w:val="en-US" w:eastAsia="zh-CN"/>
        </w:rPr>
        <w:t>代表对地静止卫星轨道（</w:t>
      </w:r>
      <w:r w:rsidR="00820861" w:rsidRPr="00A44C3A">
        <w:rPr>
          <w:lang w:val="en-US" w:eastAsia="zh-CN"/>
        </w:rPr>
        <w:t>GSO</w:t>
      </w:r>
      <w:r w:rsidR="00820861" w:rsidRPr="00A44C3A">
        <w:rPr>
          <w:rFonts w:hint="eastAsia"/>
          <w:lang w:val="en-US" w:eastAsia="zh-CN"/>
        </w:rPr>
        <w:t>）</w:t>
      </w:r>
      <w:r w:rsidR="00820861">
        <w:rPr>
          <w:rFonts w:hint="eastAsia"/>
          <w:lang w:val="en-US" w:eastAsia="zh-CN"/>
        </w:rPr>
        <w:t>；</w:t>
      </w:r>
    </w:p>
    <w:p w:rsidR="00851454" w:rsidRPr="00B16464" w:rsidRDefault="00851454" w:rsidP="00E96BD9">
      <w:pPr>
        <w:pStyle w:val="Equationlegend"/>
        <w:rPr>
          <w:lang w:eastAsia="zh-CN"/>
        </w:rPr>
      </w:pPr>
      <w:r w:rsidRPr="00B2130C">
        <w:rPr>
          <w:lang w:eastAsia="zh-CN"/>
        </w:rPr>
        <w:tab/>
      </w:r>
      <w:r w:rsidRPr="00B16464">
        <w:rPr>
          <w:lang w:eastAsia="zh-CN"/>
        </w:rPr>
        <w:t>d</w:t>
      </w:r>
      <w:r w:rsidRPr="00B16464">
        <w:rPr>
          <w:lang w:eastAsia="zh-CN"/>
        </w:rPr>
        <w:tab/>
      </w:r>
      <w:r w:rsidR="007D7237">
        <w:rPr>
          <w:rFonts w:hint="eastAsia"/>
          <w:lang w:val="en-US" w:eastAsia="zh-CN"/>
        </w:rPr>
        <w:t>代表从移动</w:t>
      </w:r>
      <w:r w:rsidR="007D7237">
        <w:rPr>
          <w:lang w:val="en-US" w:eastAsia="zh-CN"/>
        </w:rPr>
        <w:t>平台</w:t>
      </w:r>
      <w:r w:rsidR="00820861" w:rsidRPr="00A44C3A">
        <w:rPr>
          <w:rFonts w:hint="eastAsia"/>
          <w:lang w:val="en-US" w:eastAsia="zh-CN"/>
        </w:rPr>
        <w:t>地球站到所用卫星的矢量</w:t>
      </w:r>
      <w:r w:rsidR="007D7237">
        <w:rPr>
          <w:rFonts w:hint="eastAsia"/>
          <w:lang w:val="en-US" w:eastAsia="zh-CN"/>
        </w:rPr>
        <w:t>；</w:t>
      </w:r>
    </w:p>
    <w:p w:rsidR="00851454" w:rsidRPr="00B16464" w:rsidRDefault="00851454" w:rsidP="00E96BD9">
      <w:pPr>
        <w:pStyle w:val="Equationlegend"/>
        <w:rPr>
          <w:lang w:eastAsia="zh-CN"/>
        </w:rPr>
      </w:pPr>
      <w:r w:rsidRPr="00B16464">
        <w:rPr>
          <w:lang w:eastAsia="zh-CN"/>
        </w:rPr>
        <w:tab/>
      </w:r>
      <w:r w:rsidRPr="00B16464">
        <w:t>φ</w:t>
      </w:r>
      <w:r w:rsidRPr="00B16464">
        <w:rPr>
          <w:lang w:eastAsia="zh-CN"/>
        </w:rPr>
        <w:tab/>
      </w:r>
      <w:r w:rsidR="00820861" w:rsidRPr="00A44C3A">
        <w:rPr>
          <w:rFonts w:hint="eastAsia"/>
          <w:lang w:val="en-US" w:eastAsia="zh-CN"/>
        </w:rPr>
        <w:t>代表天线瞄准线与</w:t>
      </w:r>
      <w:r w:rsidR="00820861" w:rsidRPr="00A44C3A">
        <w:rPr>
          <w:lang w:val="en-US" w:eastAsia="zh-CN"/>
        </w:rPr>
        <w:t>GSO</w:t>
      </w:r>
      <w:r w:rsidR="00820861" w:rsidRPr="00A44C3A">
        <w:rPr>
          <w:rFonts w:hint="eastAsia"/>
          <w:lang w:val="en-US" w:eastAsia="zh-CN"/>
        </w:rPr>
        <w:t>弧上</w:t>
      </w:r>
      <w:r w:rsidR="00820861" w:rsidRPr="00A44C3A">
        <w:rPr>
          <w:lang w:val="en-US" w:eastAsia="zh-CN"/>
        </w:rPr>
        <w:t>P</w:t>
      </w:r>
      <w:r w:rsidR="00820861" w:rsidRPr="00A44C3A">
        <w:rPr>
          <w:rFonts w:hint="eastAsia"/>
          <w:lang w:val="en-US" w:eastAsia="zh-CN"/>
        </w:rPr>
        <w:t>点之间的角</w:t>
      </w:r>
      <w:r w:rsidR="00820861">
        <w:rPr>
          <w:rFonts w:hint="eastAsia"/>
          <w:lang w:val="en-US" w:eastAsia="zh-CN"/>
        </w:rPr>
        <w:t>；</w:t>
      </w:r>
    </w:p>
    <w:p w:rsidR="00851454" w:rsidRPr="00B16464" w:rsidRDefault="00851454" w:rsidP="00FD5473">
      <w:pPr>
        <w:pStyle w:val="Equationlegend"/>
        <w:rPr>
          <w:lang w:eastAsia="zh-CN"/>
        </w:rPr>
      </w:pPr>
      <w:r w:rsidRPr="00B16464">
        <w:rPr>
          <w:lang w:eastAsia="zh-CN"/>
        </w:rPr>
        <w:tab/>
      </w:r>
      <w:r>
        <w:rPr>
          <w:lang w:eastAsia="zh-CN"/>
        </w:rPr>
        <w:t>Ɵ</w:t>
      </w:r>
      <w:r w:rsidRPr="00B16464">
        <w:rPr>
          <w:lang w:eastAsia="zh-CN"/>
        </w:rPr>
        <w:tab/>
      </w:r>
      <w:r w:rsidR="00820861" w:rsidRPr="00A44C3A">
        <w:rPr>
          <w:rFonts w:hint="eastAsia"/>
          <w:lang w:val="en-US" w:eastAsia="zh-CN"/>
        </w:rPr>
        <w:t>代表矢量</w:t>
      </w:r>
      <w:r w:rsidR="00820861" w:rsidRPr="00A44C3A">
        <w:rPr>
          <w:lang w:val="en-US" w:eastAsia="zh-CN"/>
        </w:rPr>
        <w:t>d</w:t>
      </w:r>
      <w:r w:rsidR="00820861" w:rsidRPr="00A44C3A">
        <w:rPr>
          <w:rFonts w:hint="eastAsia"/>
          <w:lang w:val="en-US" w:eastAsia="zh-CN"/>
        </w:rPr>
        <w:t>和</w:t>
      </w:r>
      <w:r w:rsidR="00820861" w:rsidRPr="00A44C3A">
        <w:rPr>
          <w:lang w:val="en-US" w:eastAsia="zh-CN"/>
        </w:rPr>
        <w:t>GSO</w:t>
      </w:r>
      <w:r w:rsidR="00820861" w:rsidRPr="00A44C3A">
        <w:rPr>
          <w:rFonts w:hint="eastAsia"/>
          <w:lang w:val="en-US" w:eastAsia="zh-CN"/>
        </w:rPr>
        <w:t>弧上</w:t>
      </w:r>
      <w:r w:rsidR="00820861" w:rsidRPr="00A44C3A">
        <w:rPr>
          <w:lang w:val="en-US" w:eastAsia="zh-CN"/>
        </w:rPr>
        <w:t>P</w:t>
      </w:r>
      <w:r w:rsidR="00820861" w:rsidRPr="00A44C3A">
        <w:rPr>
          <w:rFonts w:hint="eastAsia"/>
          <w:lang w:val="en-US" w:eastAsia="zh-CN"/>
        </w:rPr>
        <w:t>点之间的角</w:t>
      </w:r>
      <w:r w:rsidR="00820861">
        <w:rPr>
          <w:rFonts w:hint="eastAsia"/>
          <w:lang w:val="en-US" w:eastAsia="zh-CN"/>
        </w:rPr>
        <w:t>；</w:t>
      </w:r>
    </w:p>
    <w:p w:rsidR="00851454" w:rsidRDefault="00851454" w:rsidP="000C13BE">
      <w:pPr>
        <w:pStyle w:val="Equationlegend"/>
        <w:rPr>
          <w:lang w:eastAsia="zh-CN"/>
        </w:rPr>
      </w:pPr>
      <w:r w:rsidRPr="00B16464">
        <w:rPr>
          <w:lang w:eastAsia="zh-CN"/>
        </w:rPr>
        <w:tab/>
        <w:t>P</w:t>
      </w:r>
      <w:r w:rsidRPr="00B16464">
        <w:rPr>
          <w:lang w:eastAsia="zh-CN"/>
        </w:rPr>
        <w:tab/>
      </w:r>
      <w:r w:rsidR="00820861" w:rsidRPr="00A44C3A">
        <w:rPr>
          <w:rFonts w:hint="eastAsia"/>
          <w:lang w:val="en-US" w:eastAsia="zh-CN"/>
        </w:rPr>
        <w:t>代表涉及角</w:t>
      </w:r>
      <w:r w:rsidR="000C13BE" w:rsidRPr="00D63E70">
        <w:t>Ɵ</w:t>
      </w:r>
      <w:r w:rsidR="00820861" w:rsidRPr="00A44C3A">
        <w:rPr>
          <w:rFonts w:hint="eastAsia"/>
          <w:lang w:val="en-US" w:eastAsia="zh-CN"/>
        </w:rPr>
        <w:t>和</w:t>
      </w:r>
      <w:r w:rsidR="00820861" w:rsidRPr="00A44C3A">
        <w:rPr>
          <w:lang w:val="en-US" w:eastAsia="zh-CN"/>
        </w:rPr>
        <w:t>φ</w:t>
      </w:r>
      <w:r w:rsidR="00820861" w:rsidRPr="00A44C3A">
        <w:rPr>
          <w:rFonts w:hint="eastAsia"/>
          <w:lang w:val="en-US" w:eastAsia="zh-CN"/>
        </w:rPr>
        <w:t>的</w:t>
      </w:r>
      <w:r w:rsidR="00820861" w:rsidRPr="00A44C3A">
        <w:rPr>
          <w:lang w:val="en-US" w:eastAsia="zh-CN"/>
        </w:rPr>
        <w:t>GSO</w:t>
      </w:r>
      <w:r w:rsidR="00820861" w:rsidRPr="00A44C3A">
        <w:rPr>
          <w:rFonts w:hint="eastAsia"/>
          <w:lang w:val="en-US" w:eastAsia="zh-CN"/>
        </w:rPr>
        <w:t>弧上的一</w:t>
      </w:r>
      <w:r w:rsidR="00820861">
        <w:rPr>
          <w:rFonts w:hint="eastAsia"/>
          <w:lang w:val="en-US" w:eastAsia="zh-CN"/>
        </w:rPr>
        <w:t>任意</w:t>
      </w:r>
      <w:r w:rsidR="00820861" w:rsidRPr="00A44C3A">
        <w:rPr>
          <w:rFonts w:hint="eastAsia"/>
          <w:lang w:val="en-US" w:eastAsia="zh-CN"/>
        </w:rPr>
        <w:t>点。</w:t>
      </w:r>
    </w:p>
    <w:p w:rsidR="00851454" w:rsidRDefault="00851454" w:rsidP="00F81CEA">
      <w:pPr>
        <w:pStyle w:val="Reasons"/>
        <w:rPr>
          <w:lang w:eastAsia="zh-CN"/>
        </w:rPr>
      </w:pPr>
      <w:bookmarkStart w:id="30" w:name="_GoBack"/>
      <w:bookmarkEnd w:id="30"/>
    </w:p>
    <w:p w:rsidR="00851454" w:rsidRDefault="00851454" w:rsidP="00FD5473">
      <w:pPr>
        <w:jc w:val="center"/>
      </w:pPr>
      <w:r>
        <w:t>______________</w:t>
      </w:r>
    </w:p>
    <w:sectPr w:rsidR="00851454">
      <w:headerReference w:type="default" r:id="rId16"/>
      <w:footerReference w:type="defaul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37D" w:rsidRDefault="0026637D">
      <w:r>
        <w:separator/>
      </w:r>
    </w:p>
  </w:endnote>
  <w:endnote w:type="continuationSeparator" w:id="0">
    <w:p w:rsidR="0026637D" w:rsidRDefault="0026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7D" w:rsidRPr="00DA0469" w:rsidRDefault="0026637D">
    <w:pPr>
      <w:pStyle w:val="Footer"/>
      <w:rPr>
        <w:lang w:val="en-US"/>
      </w:rPr>
    </w:pPr>
    <w:r>
      <w:fldChar w:fldCharType="begin"/>
    </w:r>
    <w:r w:rsidRPr="00DA0469">
      <w:rPr>
        <w:lang w:val="en-US"/>
      </w:rPr>
      <w:instrText xml:space="preserve"> FILENAME \p \* MERGEFORMAT </w:instrText>
    </w:r>
    <w:r>
      <w:fldChar w:fldCharType="separate"/>
    </w:r>
    <w:r w:rsidR="001F3494">
      <w:rPr>
        <w:lang w:val="en-US"/>
      </w:rPr>
      <w:t>P:\CHI\ITU-R\CONF-R\CMR15\000\091ADD23ADD02C.docx</w:t>
    </w:r>
    <w:r>
      <w:fldChar w:fldCharType="end"/>
    </w:r>
    <w:r>
      <w:t xml:space="preserve"> (388699)</w:t>
    </w:r>
    <w:r w:rsidRPr="00DA0469">
      <w:rPr>
        <w:lang w:val="en-US"/>
      </w:rPr>
      <w:tab/>
    </w:r>
    <w:r>
      <w:fldChar w:fldCharType="begin"/>
    </w:r>
    <w:r>
      <w:instrText xml:space="preserve"> savedate \@ dd.MM.yy </w:instrText>
    </w:r>
    <w:r>
      <w:fldChar w:fldCharType="separate"/>
    </w:r>
    <w:r w:rsidR="00F81CEA">
      <w:t>31.10.15</w:t>
    </w:r>
    <w:r>
      <w:fldChar w:fldCharType="end"/>
    </w:r>
    <w:r w:rsidRPr="00DA0469">
      <w:rPr>
        <w:lang w:val="en-US"/>
      </w:rPr>
      <w:tab/>
    </w:r>
    <w:r>
      <w:fldChar w:fldCharType="begin"/>
    </w:r>
    <w:r>
      <w:instrText xml:space="preserve"> printdate \@ dd.MM.yy </w:instrText>
    </w:r>
    <w:r>
      <w:fldChar w:fldCharType="separate"/>
    </w:r>
    <w:r w:rsidR="001F3494">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7D" w:rsidRPr="00DA0469" w:rsidRDefault="0026637D">
    <w:pPr>
      <w:pStyle w:val="Footer"/>
      <w:rPr>
        <w:lang w:val="en-US"/>
      </w:rPr>
    </w:pPr>
    <w:r>
      <w:fldChar w:fldCharType="begin"/>
    </w:r>
    <w:r w:rsidRPr="00DA0469">
      <w:rPr>
        <w:lang w:val="en-US"/>
      </w:rPr>
      <w:instrText xml:space="preserve"> FILENAME \p \* MERGEFORMAT </w:instrText>
    </w:r>
    <w:r>
      <w:fldChar w:fldCharType="separate"/>
    </w:r>
    <w:r w:rsidR="001F3494">
      <w:rPr>
        <w:lang w:val="en-US"/>
      </w:rPr>
      <w:t>P:\CHI\ITU-R\CONF-R\CMR15\000\091ADD23ADD02C.docx</w:t>
    </w:r>
    <w:r>
      <w:fldChar w:fldCharType="end"/>
    </w:r>
    <w:r>
      <w:t xml:space="preserve"> (388699)</w:t>
    </w:r>
    <w:r w:rsidRPr="00DA0469">
      <w:rPr>
        <w:lang w:val="en-US"/>
      </w:rPr>
      <w:tab/>
    </w:r>
    <w:r>
      <w:fldChar w:fldCharType="begin"/>
    </w:r>
    <w:r>
      <w:instrText xml:space="preserve"> savedate \@ dd.MM.yy </w:instrText>
    </w:r>
    <w:r>
      <w:fldChar w:fldCharType="separate"/>
    </w:r>
    <w:r w:rsidR="00F81CEA">
      <w:t>31.10.15</w:t>
    </w:r>
    <w:r>
      <w:fldChar w:fldCharType="end"/>
    </w:r>
    <w:r w:rsidRPr="00DA0469">
      <w:rPr>
        <w:lang w:val="en-US"/>
      </w:rPr>
      <w:tab/>
    </w:r>
    <w:r>
      <w:fldChar w:fldCharType="begin"/>
    </w:r>
    <w:r>
      <w:instrText xml:space="preserve"> printdate \@ dd.MM.yy </w:instrText>
    </w:r>
    <w:r>
      <w:fldChar w:fldCharType="separate"/>
    </w:r>
    <w:r w:rsidR="001F3494">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37D" w:rsidRDefault="0026637D">
      <w:r>
        <w:t>____________________</w:t>
      </w:r>
    </w:p>
  </w:footnote>
  <w:footnote w:type="continuationSeparator" w:id="0">
    <w:p w:rsidR="0026637D" w:rsidRDefault="0026637D">
      <w:r>
        <w:continuationSeparator/>
      </w:r>
    </w:p>
  </w:footnote>
  <w:footnote w:id="1">
    <w:p w:rsidR="0026637D" w:rsidRPr="00BC1923" w:rsidRDefault="0026637D" w:rsidP="00686229">
      <w:pPr>
        <w:pStyle w:val="FootnoteText"/>
        <w:rPr>
          <w:lang w:val="en-US" w:eastAsia="zh-CN"/>
        </w:rPr>
      </w:pPr>
      <w:r>
        <w:rPr>
          <w:rStyle w:val="FootnoteReference"/>
        </w:rPr>
        <w:footnoteRef/>
      </w:r>
      <w:r>
        <w:rPr>
          <w:lang w:eastAsia="zh-CN"/>
        </w:rPr>
        <w:tab/>
      </w:r>
      <w:r>
        <w:rPr>
          <w:rFonts w:hint="eastAsia"/>
          <w:lang w:eastAsia="zh-CN"/>
        </w:rPr>
        <w:t>应注意</w:t>
      </w:r>
      <w:r w:rsidR="00686229">
        <w:rPr>
          <w:rFonts w:hint="eastAsia"/>
          <w:lang w:eastAsia="zh-CN"/>
        </w:rPr>
        <w:t>，</w:t>
      </w:r>
      <w:r>
        <w:rPr>
          <w:rFonts w:hint="eastAsia"/>
          <w:lang w:eastAsia="zh-CN"/>
        </w:rPr>
        <w:t>对于角</w:t>
      </w:r>
      <w:r>
        <w:rPr>
          <w:szCs w:val="24"/>
          <w:lang w:val="en-US" w:eastAsia="zh-CN"/>
        </w:rPr>
        <w:t>θ</w:t>
      </w:r>
      <w:r>
        <w:rPr>
          <w:rFonts w:hint="eastAsia"/>
          <w:szCs w:val="24"/>
          <w:lang w:val="en-US" w:eastAsia="zh-CN"/>
        </w:rPr>
        <w:t>的定义不同于</w:t>
      </w:r>
      <w:r>
        <w:rPr>
          <w:rFonts w:hint="eastAsia"/>
          <w:szCs w:val="24"/>
          <w:lang w:val="en-US" w:eastAsia="zh-CN"/>
        </w:rPr>
        <w:t>ITU-R S.524-9</w:t>
      </w:r>
      <w:r>
        <w:rPr>
          <w:rFonts w:hint="eastAsia"/>
          <w:szCs w:val="24"/>
          <w:lang w:val="en-US" w:eastAsia="zh-CN"/>
        </w:rPr>
        <w:t>建议书中角</w:t>
      </w:r>
      <w:r>
        <w:rPr>
          <w:szCs w:val="24"/>
          <w:lang w:val="en-US" w:eastAsia="zh-CN"/>
        </w:rPr>
        <w:t>φ</w:t>
      </w:r>
      <w:r>
        <w:rPr>
          <w:rFonts w:hint="eastAsia"/>
          <w:szCs w:val="24"/>
          <w:lang w:val="en-US" w:eastAsia="zh-CN"/>
        </w:rPr>
        <w:t>的定义。引入</w:t>
      </w:r>
      <w:r>
        <w:rPr>
          <w:rFonts w:hint="eastAsia"/>
          <w:lang w:eastAsia="zh-CN"/>
        </w:rPr>
        <w:t>角</w:t>
      </w:r>
      <w:r>
        <w:rPr>
          <w:szCs w:val="24"/>
          <w:lang w:val="en-US" w:eastAsia="zh-CN"/>
        </w:rPr>
        <w:t>θ</w:t>
      </w:r>
      <w:r>
        <w:rPr>
          <w:rFonts w:hint="eastAsia"/>
          <w:szCs w:val="24"/>
          <w:lang w:val="en-US" w:eastAsia="zh-CN"/>
        </w:rPr>
        <w:t>的目的是解决</w:t>
      </w:r>
      <w:r w:rsidR="00686229">
        <w:rPr>
          <w:rFonts w:hint="eastAsia"/>
          <w:szCs w:val="24"/>
          <w:lang w:val="en-US" w:eastAsia="zh-CN"/>
        </w:rPr>
        <w:t>ESOMP</w:t>
      </w:r>
      <w:r>
        <w:rPr>
          <w:rFonts w:hint="eastAsia"/>
          <w:szCs w:val="24"/>
          <w:lang w:val="en-US" w:eastAsia="zh-CN"/>
        </w:rPr>
        <w:t>可能出现的指向错误，这一点在</w:t>
      </w:r>
      <w:r>
        <w:rPr>
          <w:rFonts w:hint="eastAsia"/>
          <w:szCs w:val="24"/>
          <w:lang w:val="en-US" w:eastAsia="zh-CN"/>
        </w:rPr>
        <w:t>ITU-R S.524-9</w:t>
      </w:r>
      <w:r>
        <w:rPr>
          <w:rFonts w:hint="eastAsia"/>
          <w:szCs w:val="24"/>
          <w:lang w:val="en-US" w:eastAsia="zh-CN"/>
        </w:rPr>
        <w:t>建议书中并未考虑。</w:t>
      </w:r>
    </w:p>
  </w:footnote>
  <w:footnote w:id="2">
    <w:p w:rsidR="0026637D" w:rsidRDefault="0026637D" w:rsidP="00E96BD9">
      <w:pPr>
        <w:pStyle w:val="FootnoteText"/>
        <w:rPr>
          <w:lang w:eastAsia="zh-CN"/>
        </w:rPr>
      </w:pPr>
      <w:r>
        <w:rPr>
          <w:rStyle w:val="FootnoteReference"/>
        </w:rPr>
        <w:footnoteRef/>
      </w:r>
      <w:r>
        <w:rPr>
          <w:lang w:eastAsia="zh-CN"/>
        </w:rPr>
        <w:tab/>
      </w:r>
      <w:r>
        <w:rPr>
          <w:rFonts w:hint="eastAsia"/>
          <w:lang w:eastAsia="zh-CN"/>
        </w:rPr>
        <w:t>图</w:t>
      </w:r>
      <w:r>
        <w:rPr>
          <w:lang w:eastAsia="zh-CN"/>
        </w:rPr>
        <w:t>1</w:t>
      </w:r>
      <w:r>
        <w:rPr>
          <w:rFonts w:hint="eastAsia"/>
          <w:lang w:eastAsia="zh-CN"/>
        </w:rPr>
        <w:t>中的比例只为</w:t>
      </w:r>
      <w:r w:rsidR="00E96BD9">
        <w:rPr>
          <w:rFonts w:hint="eastAsia"/>
          <w:lang w:eastAsia="zh-CN"/>
        </w:rPr>
        <w:t>显示</w:t>
      </w:r>
      <w:r>
        <w:rPr>
          <w:rFonts w:hint="eastAsia"/>
          <w:lang w:eastAsia="zh-CN"/>
        </w:rPr>
        <w:t>所用，不符合比例尺。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7D" w:rsidRDefault="0026637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81CEA">
      <w:rPr>
        <w:rStyle w:val="PageNumber"/>
        <w:noProof/>
      </w:rPr>
      <w:t>6</w:t>
    </w:r>
    <w:r>
      <w:rPr>
        <w:rStyle w:val="PageNumber"/>
      </w:rPr>
      <w:fldChar w:fldCharType="end"/>
    </w:r>
  </w:p>
  <w:p w:rsidR="0026637D" w:rsidRDefault="0026637D" w:rsidP="00B711CC">
    <w:pPr>
      <w:pStyle w:val="Header"/>
      <w:rPr>
        <w:lang w:val="en-US"/>
      </w:rPr>
    </w:pPr>
    <w:r>
      <w:rPr>
        <w:rStyle w:val="PageNumber"/>
      </w:rPr>
      <w:t>CMR15/</w:t>
    </w:r>
    <w:r>
      <w:t>91(Add.23)(Add.2)-</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Hourican, Maria">
    <w15:presenceInfo w15:providerId="AD" w15:userId="S-1-5-21-8740799-900759487-1415713722-21794"/>
  </w15:person>
  <w15:person w15:author="Wang, Yujia">
    <w15:presenceInfo w15:providerId="AD" w15:userId="S-1-5-21-8740799-900759487-1415713722-51981"/>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5FAF"/>
    <w:rsid w:val="000264C2"/>
    <w:rsid w:val="000273B7"/>
    <w:rsid w:val="00037C90"/>
    <w:rsid w:val="000C09BA"/>
    <w:rsid w:val="000C13BE"/>
    <w:rsid w:val="000C1F1E"/>
    <w:rsid w:val="000C6AA7"/>
    <w:rsid w:val="000E26F6"/>
    <w:rsid w:val="000F0363"/>
    <w:rsid w:val="00123C07"/>
    <w:rsid w:val="00156291"/>
    <w:rsid w:val="00166859"/>
    <w:rsid w:val="00170CDD"/>
    <w:rsid w:val="001765EC"/>
    <w:rsid w:val="001853E8"/>
    <w:rsid w:val="001B6360"/>
    <w:rsid w:val="001F3494"/>
    <w:rsid w:val="001F4EA6"/>
    <w:rsid w:val="00203D2D"/>
    <w:rsid w:val="00214959"/>
    <w:rsid w:val="002260A6"/>
    <w:rsid w:val="0026637D"/>
    <w:rsid w:val="002742B3"/>
    <w:rsid w:val="00286FBA"/>
    <w:rsid w:val="002A4C9C"/>
    <w:rsid w:val="002B509B"/>
    <w:rsid w:val="002B68D7"/>
    <w:rsid w:val="002E2A59"/>
    <w:rsid w:val="002E4507"/>
    <w:rsid w:val="00305254"/>
    <w:rsid w:val="003169D2"/>
    <w:rsid w:val="003B4BEF"/>
    <w:rsid w:val="003C6B45"/>
    <w:rsid w:val="0041282E"/>
    <w:rsid w:val="0043271C"/>
    <w:rsid w:val="00437869"/>
    <w:rsid w:val="00465A34"/>
    <w:rsid w:val="004C4554"/>
    <w:rsid w:val="004D2DEC"/>
    <w:rsid w:val="004F2BE6"/>
    <w:rsid w:val="005224CA"/>
    <w:rsid w:val="00527E8A"/>
    <w:rsid w:val="00542E85"/>
    <w:rsid w:val="00547932"/>
    <w:rsid w:val="00562479"/>
    <w:rsid w:val="00563970"/>
    <w:rsid w:val="00576849"/>
    <w:rsid w:val="005A0581"/>
    <w:rsid w:val="005A0ACB"/>
    <w:rsid w:val="005A7849"/>
    <w:rsid w:val="005E08D2"/>
    <w:rsid w:val="005E7FD8"/>
    <w:rsid w:val="00622560"/>
    <w:rsid w:val="0062461E"/>
    <w:rsid w:val="00644391"/>
    <w:rsid w:val="00647712"/>
    <w:rsid w:val="00662E12"/>
    <w:rsid w:val="00686229"/>
    <w:rsid w:val="00691142"/>
    <w:rsid w:val="006B67CE"/>
    <w:rsid w:val="006C38ED"/>
    <w:rsid w:val="006E6182"/>
    <w:rsid w:val="006F3C60"/>
    <w:rsid w:val="006F7125"/>
    <w:rsid w:val="00726B4A"/>
    <w:rsid w:val="00736415"/>
    <w:rsid w:val="00770D2A"/>
    <w:rsid w:val="007864F6"/>
    <w:rsid w:val="007B7C4B"/>
    <w:rsid w:val="007D7237"/>
    <w:rsid w:val="007F0FC5"/>
    <w:rsid w:val="007F5C36"/>
    <w:rsid w:val="008047DB"/>
    <w:rsid w:val="008129A9"/>
    <w:rsid w:val="00820861"/>
    <w:rsid w:val="008221A4"/>
    <w:rsid w:val="00824BD6"/>
    <w:rsid w:val="0083672D"/>
    <w:rsid w:val="00844734"/>
    <w:rsid w:val="00851454"/>
    <w:rsid w:val="00865DFB"/>
    <w:rsid w:val="008A7416"/>
    <w:rsid w:val="008B6852"/>
    <w:rsid w:val="008C26FF"/>
    <w:rsid w:val="008D1D14"/>
    <w:rsid w:val="008D3ADF"/>
    <w:rsid w:val="008E1785"/>
    <w:rsid w:val="008E392E"/>
    <w:rsid w:val="008E5EB5"/>
    <w:rsid w:val="008E7127"/>
    <w:rsid w:val="008E7C8E"/>
    <w:rsid w:val="00912959"/>
    <w:rsid w:val="00960909"/>
    <w:rsid w:val="009657F9"/>
    <w:rsid w:val="0099525B"/>
    <w:rsid w:val="009C72B7"/>
    <w:rsid w:val="00A0052C"/>
    <w:rsid w:val="00A31B14"/>
    <w:rsid w:val="00A323DC"/>
    <w:rsid w:val="00A466E6"/>
    <w:rsid w:val="00A77530"/>
    <w:rsid w:val="00A815BE"/>
    <w:rsid w:val="00AA5DA1"/>
    <w:rsid w:val="00AE369F"/>
    <w:rsid w:val="00AF3602"/>
    <w:rsid w:val="00B026CB"/>
    <w:rsid w:val="00B0697E"/>
    <w:rsid w:val="00B457AA"/>
    <w:rsid w:val="00B50C52"/>
    <w:rsid w:val="00B711CC"/>
    <w:rsid w:val="00B851D4"/>
    <w:rsid w:val="00B868FC"/>
    <w:rsid w:val="00B95072"/>
    <w:rsid w:val="00BB127B"/>
    <w:rsid w:val="00BB26CD"/>
    <w:rsid w:val="00C00483"/>
    <w:rsid w:val="00C07239"/>
    <w:rsid w:val="00C364B1"/>
    <w:rsid w:val="00C47D87"/>
    <w:rsid w:val="00C627F9"/>
    <w:rsid w:val="00C6584D"/>
    <w:rsid w:val="00C9149E"/>
    <w:rsid w:val="00C929E0"/>
    <w:rsid w:val="00CA247D"/>
    <w:rsid w:val="00CA5E0D"/>
    <w:rsid w:val="00CB4E5A"/>
    <w:rsid w:val="00CC73D7"/>
    <w:rsid w:val="00CF0AD7"/>
    <w:rsid w:val="00CF0BE1"/>
    <w:rsid w:val="00CF73D9"/>
    <w:rsid w:val="00D52A14"/>
    <w:rsid w:val="00D6206A"/>
    <w:rsid w:val="00D668D1"/>
    <w:rsid w:val="00D74599"/>
    <w:rsid w:val="00DA0469"/>
    <w:rsid w:val="00DA264A"/>
    <w:rsid w:val="00DD13B7"/>
    <w:rsid w:val="00DF3B0C"/>
    <w:rsid w:val="00E14984"/>
    <w:rsid w:val="00E22A25"/>
    <w:rsid w:val="00E560F1"/>
    <w:rsid w:val="00E652BA"/>
    <w:rsid w:val="00E92319"/>
    <w:rsid w:val="00E96BD9"/>
    <w:rsid w:val="00EF5B82"/>
    <w:rsid w:val="00F1151D"/>
    <w:rsid w:val="00F52593"/>
    <w:rsid w:val="00F56560"/>
    <w:rsid w:val="00F748D9"/>
    <w:rsid w:val="00F753BC"/>
    <w:rsid w:val="00F81CEA"/>
    <w:rsid w:val="00F837F4"/>
    <w:rsid w:val="00FC59C4"/>
    <w:rsid w:val="00FD54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C395A84-5D8D-4546-B2DE-A178C8C0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Footnote Reference/,Footnote symbol,Style 12,(NECG) Footnote Reference,Style 124,Appel note de bas de p1,Appel note de bas de p2,Appel note de bas de p3,Appel note de bas de p + 11 pt,Italic,o,fr"/>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link w:val="FigureNoChar"/>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basedOn w:val="DefaultParagraphFont"/>
    <w:rsid w:val="00B0697E"/>
    <w:rPr>
      <w:color w:val="0000FF" w:themeColor="hyperlink"/>
      <w:u w:val="single"/>
    </w:rPr>
  </w:style>
  <w:style w:type="paragraph" w:customStyle="1" w:styleId="BRNormal">
    <w:name w:val="BR_Normal"/>
    <w:basedOn w:val="Normal"/>
    <w:link w:val="BRNormalZchn"/>
    <w:qFormat/>
    <w:rsid w:val="00851454"/>
    <w:rPr>
      <w:rFonts w:eastAsia="Times New Roman"/>
    </w:rPr>
  </w:style>
  <w:style w:type="character" w:customStyle="1" w:styleId="BRNormalZchn">
    <w:name w:val="BR_Normal Zchn"/>
    <w:basedOn w:val="DefaultParagraphFont"/>
    <w:link w:val="BRNormal"/>
    <w:rsid w:val="00851454"/>
    <w:rPr>
      <w:rFonts w:ascii="Times New Roman" w:eastAsia="Times New Roman" w:hAnsi="Times New Roman"/>
      <w:sz w:val="24"/>
      <w:lang w:val="en-GB" w:eastAsia="en-US"/>
    </w:rPr>
  </w:style>
  <w:style w:type="character" w:customStyle="1" w:styleId="FigureNoChar">
    <w:name w:val="Figure_No Char"/>
    <w:link w:val="FigureNo"/>
    <w:rsid w:val="00851454"/>
    <w:rPr>
      <w:rFonts w:ascii="Times New Roman" w:hAnsi="Times New Roman"/>
      <w:caps/>
      <w:lang w:val="en-GB" w:eastAsia="en-US"/>
    </w:rPr>
  </w:style>
  <w:style w:type="character" w:customStyle="1" w:styleId="FootnoteTextChar">
    <w:name w:val="Footnote Text Char"/>
    <w:basedOn w:val="DefaultParagraphFont"/>
    <w:link w:val="FootnoteText"/>
    <w:rsid w:val="00F1151D"/>
    <w:rPr>
      <w:rFonts w:ascii="Times New Roman" w:hAnsi="Times New Roman"/>
      <w:sz w:val="22"/>
      <w:lang w:val="en-GB" w:eastAsia="en-US"/>
    </w:rPr>
  </w:style>
  <w:style w:type="paragraph" w:styleId="ListParagraph">
    <w:name w:val="List Paragraph"/>
    <w:basedOn w:val="Normal"/>
    <w:uiPriority w:val="34"/>
    <w:qFormat/>
    <w:rsid w:val="00B50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00-CR-CIR-0358/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pub/R-REP-S.2357-201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R-REP-S.2223" TargetMode="External"/><Relationship Id="rId5" Type="http://schemas.openxmlformats.org/officeDocument/2006/relationships/styles" Target="styles.xml"/><Relationship Id="rId15" Type="http://schemas.openxmlformats.org/officeDocument/2006/relationships/oleObject" Target="embeddings/Microsoft_Visio_2003-2010_Drawing1111111111111.vsd"/><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R15-WRC15-C-0091!A23-A2!MSW-C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19F3EDE2-7568-485C-B0E8-211D11B5C527}">
  <ds:schemaRefs>
    <ds:schemaRef ds:uri="32a1a8c5-2265-4ebc-b7a0-2071e2c5c9bb"/>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4043</Words>
  <Characters>2280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R15-WRC15-C-0091!A23-A2!MSW-C</vt:lpstr>
    </vt:vector>
  </TitlesOfParts>
  <Manager>General Secretariat - Pool</Manager>
  <Company>International Telecommunication Union (ITU)</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R15-WRC15-C-0091!A23-A2!MSW-C</dc:title>
  <dc:subject>World Radiocommunication Conference - 2015</dc:subject>
  <dc:creator>Documents Proposals Manager (DPM)</dc:creator>
  <cp:keywords>DPM_v5.2015.10.230_prod</cp:keywords>
  <dc:description/>
  <cp:lastModifiedBy>Jones, Jacqueline</cp:lastModifiedBy>
  <cp:revision>18</cp:revision>
  <cp:lastPrinted>2015-10-31T14:32:00Z</cp:lastPrinted>
  <dcterms:created xsi:type="dcterms:W3CDTF">2015-10-31T12:30:00Z</dcterms:created>
  <dcterms:modified xsi:type="dcterms:W3CDTF">2015-10-31T15:37:00Z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