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C104B2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C104B2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C104B2" w:rsidRDefault="003E1608" w:rsidP="00C104B2">
            <w:pPr>
              <w:pStyle w:val="Adress"/>
              <w:framePr w:hSpace="0" w:wrap="auto" w:xAlign="left" w:yAlign="inline"/>
              <w:rPr>
                <w:rtl/>
              </w:rPr>
            </w:pPr>
            <w:r w:rsidRPr="00C104B2">
              <w:rPr>
                <w:rtl/>
              </w:rPr>
              <w:t xml:space="preserve">الوثيقة </w:t>
            </w:r>
            <w:r w:rsidRPr="00C104B2">
              <w:t>92-</w:t>
            </w:r>
            <w:r w:rsidR="00C104B2" w:rsidRPr="00C104B2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C104B2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C104B2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C104B2">
              <w:rPr>
                <w:rFonts w:eastAsia="SimSun"/>
              </w:rPr>
              <w:t>19</w:t>
            </w:r>
            <w:r w:rsidRPr="00C104B2">
              <w:rPr>
                <w:rFonts w:eastAsia="SimSun"/>
                <w:rtl/>
              </w:rPr>
              <w:t xml:space="preserve"> أكتوبر </w:t>
            </w:r>
            <w:r w:rsidRPr="00C104B2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C104B2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C104B2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C104B2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أستراليا/اليابان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C104B2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C104B2" w:rsidRPr="00C104B2" w:rsidRDefault="009762A3" w:rsidP="00594A0A">
            <w:pPr>
              <w:pStyle w:val="Title2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  <w:r w:rsidR="007B19A3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حديد ال</w:t>
            </w:r>
            <w:r w:rsidR="007B19A3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مدى الترددي</w:t>
            </w:r>
            <w:r w:rsidR="00594A0A">
              <w:rPr>
                <w:rFonts w:hint="eastAsia"/>
                <w:rtl/>
              </w:rPr>
              <w:t> </w:t>
            </w:r>
            <w:r w:rsidRPr="009762A3">
              <w:t>MHz 3 700</w:t>
            </w:r>
            <w:r w:rsidRPr="009762A3">
              <w:noBreakHyphen/>
              <w:t>3 600</w:t>
            </w:r>
            <w:r>
              <w:rPr>
                <w:rFonts w:hint="cs"/>
                <w:rtl/>
              </w:rPr>
              <w:t xml:space="preserve"> للاتصالات ال</w:t>
            </w:r>
            <w:r w:rsidR="007B19A3">
              <w:rPr>
                <w:rFonts w:hint="cs"/>
                <w:rtl/>
              </w:rPr>
              <w:t>‍</w:t>
            </w:r>
            <w:bookmarkStart w:id="1" w:name="_GoBack"/>
            <w:bookmarkEnd w:id="1"/>
            <w:r>
              <w:rPr>
                <w:rFonts w:hint="cs"/>
                <w:rtl/>
              </w:rPr>
              <w:t>متنقلة الدولية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C95913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C95913">
              <w:t>1.1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2E5DD9" w:rsidP="0045146D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F16602" w:rsidRDefault="00A14A4E" w:rsidP="00A14A4E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A14A4E" w:rsidRDefault="009762A3" w:rsidP="00A82770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تؤيد إدارتا أستراليا واليابان </w:t>
      </w:r>
      <w:r w:rsidRPr="009762A3">
        <w:rPr>
          <w:rFonts w:hint="cs"/>
          <w:rtl/>
        </w:rPr>
        <w:t xml:space="preserve">تحديد </w:t>
      </w:r>
      <w:r>
        <w:rPr>
          <w:rFonts w:hint="cs"/>
          <w:rtl/>
        </w:rPr>
        <w:t>النطاق</w:t>
      </w:r>
      <w:r w:rsidRPr="009762A3">
        <w:rPr>
          <w:rFonts w:hint="cs"/>
          <w:rtl/>
        </w:rPr>
        <w:t xml:space="preserve"> الترددي</w:t>
      </w:r>
      <w:r w:rsidR="0045146D">
        <w:rPr>
          <w:rFonts w:hint="eastAsia"/>
          <w:rtl/>
        </w:rPr>
        <w:t> </w:t>
      </w:r>
      <w:r w:rsidRPr="009762A3">
        <w:rPr>
          <w:lang w:bidi="ar-EG"/>
        </w:rPr>
        <w:t>MHz 3 700</w:t>
      </w:r>
      <w:r w:rsidRPr="009762A3">
        <w:rPr>
          <w:lang w:bidi="ar-EG"/>
        </w:rPr>
        <w:noBreakHyphen/>
        <w:t>3 600</w:t>
      </w:r>
      <w:r w:rsidRPr="009762A3">
        <w:rPr>
          <w:rFonts w:hint="cs"/>
          <w:rtl/>
        </w:rPr>
        <w:t xml:space="preserve"> للاتصالات المتنقلة الدولية</w:t>
      </w:r>
      <w:r>
        <w:rPr>
          <w:rFonts w:hint="cs"/>
          <w:rtl/>
        </w:rPr>
        <w:t xml:space="preserve"> استجابةً للبند</w:t>
      </w:r>
      <w:r w:rsidR="00A82770">
        <w:rPr>
          <w:rFonts w:hint="eastAsia"/>
          <w:rtl/>
        </w:rPr>
        <w:t> </w:t>
      </w:r>
      <w:r w:rsidRPr="009762A3">
        <w:t>1.1</w:t>
      </w:r>
      <w:r w:rsidRPr="009762A3">
        <w:rPr>
          <w:rtl/>
        </w:rPr>
        <w:t xml:space="preserve"> من</w:t>
      </w:r>
      <w:r w:rsidR="0045146D">
        <w:rPr>
          <w:rFonts w:hint="cs"/>
          <w:rtl/>
        </w:rPr>
        <w:t> </w:t>
      </w:r>
      <w:r w:rsidRPr="009762A3">
        <w:rPr>
          <w:rtl/>
        </w:rPr>
        <w:t>جدول أعمال المؤتمر العالمي للاتصالات الراديوية</w:t>
      </w:r>
      <w:r w:rsidR="0045146D">
        <w:rPr>
          <w:rFonts w:hint="cs"/>
          <w:rtl/>
        </w:rPr>
        <w:t xml:space="preserve"> </w:t>
      </w:r>
      <w:r w:rsidR="0045146D">
        <w:t>(</w:t>
      </w:r>
      <w:r w:rsidR="0045146D" w:rsidRPr="009762A3">
        <w:t>WRC-15</w:t>
      </w:r>
      <w:r w:rsidR="0045146D">
        <w:t>)</w:t>
      </w:r>
      <w:r>
        <w:rPr>
          <w:rFonts w:hint="cs"/>
          <w:rtl/>
        </w:rPr>
        <w:t>.</w:t>
      </w:r>
    </w:p>
    <w:p w:rsidR="00A14A4E" w:rsidRDefault="009762A3" w:rsidP="00A82770">
      <w:pPr>
        <w:rPr>
          <w:rtl/>
          <w:lang w:bidi="ar-EG"/>
        </w:rPr>
      </w:pPr>
      <w:r>
        <w:rPr>
          <w:rFonts w:hint="cs"/>
          <w:rtl/>
          <w:lang w:bidi="ar-EG"/>
        </w:rPr>
        <w:t>وتقترح</w:t>
      </w:r>
      <w:r w:rsidRPr="009762A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أستراليا واليابان إضافة حاشية جديدة إلى جدول توزيع الترددات في لوائح الراديو ل</w:t>
      </w:r>
      <w:r w:rsidRPr="009762A3">
        <w:rPr>
          <w:rFonts w:hint="cs"/>
          <w:rtl/>
        </w:rPr>
        <w:t xml:space="preserve">تحديد </w:t>
      </w:r>
      <w:r>
        <w:rPr>
          <w:rFonts w:hint="cs"/>
          <w:rtl/>
        </w:rPr>
        <w:t>النطاق</w:t>
      </w:r>
      <w:r w:rsidRPr="009762A3">
        <w:rPr>
          <w:rFonts w:hint="cs"/>
          <w:rtl/>
        </w:rPr>
        <w:t xml:space="preserve"> الترددي</w:t>
      </w:r>
      <w:r w:rsidR="0045146D">
        <w:rPr>
          <w:rFonts w:hint="eastAsia"/>
          <w:rtl/>
        </w:rPr>
        <w:t> </w:t>
      </w:r>
      <w:r w:rsidRPr="009762A3">
        <w:rPr>
          <w:lang w:bidi="ar-EG"/>
        </w:rPr>
        <w:t>MHz 3 700</w:t>
      </w:r>
      <w:r w:rsidRPr="009762A3">
        <w:rPr>
          <w:lang w:bidi="ar-EG"/>
        </w:rPr>
        <w:noBreakHyphen/>
        <w:t>3 600</w:t>
      </w:r>
      <w:r w:rsidRPr="009762A3">
        <w:rPr>
          <w:rFonts w:hint="cs"/>
          <w:rtl/>
        </w:rPr>
        <w:t xml:space="preserve"> للاتصالات المتنقلة الدولية</w:t>
      </w:r>
      <w:r>
        <w:rPr>
          <w:rFonts w:hint="cs"/>
          <w:rtl/>
        </w:rPr>
        <w:t>. وتتضمن الحاشية المقترحة الشروط التنظيمية نفسها الواردة في</w:t>
      </w:r>
      <w:r w:rsidR="0045146D">
        <w:rPr>
          <w:rFonts w:hint="eastAsia"/>
          <w:rtl/>
        </w:rPr>
        <w:t> </w:t>
      </w:r>
      <w:r>
        <w:rPr>
          <w:rFonts w:hint="cs"/>
          <w:rtl/>
        </w:rPr>
        <w:t>الرقم</w:t>
      </w:r>
      <w:r w:rsidR="0045146D">
        <w:rPr>
          <w:rFonts w:hint="eastAsia"/>
          <w:rtl/>
        </w:rPr>
        <w:t> </w:t>
      </w:r>
      <w:r>
        <w:t>433A.5</w:t>
      </w:r>
      <w:r>
        <w:rPr>
          <w:rFonts w:hint="cs"/>
          <w:rtl/>
          <w:lang w:bidi="ar-EG"/>
        </w:rPr>
        <w:t xml:space="preserve"> من لوائح الراديو </w:t>
      </w:r>
      <w:r>
        <w:rPr>
          <w:rFonts w:hint="cs"/>
          <w:rtl/>
        </w:rPr>
        <w:t>للنطاق</w:t>
      </w:r>
      <w:r w:rsidRPr="009762A3">
        <w:rPr>
          <w:rFonts w:hint="cs"/>
          <w:rtl/>
        </w:rPr>
        <w:t xml:space="preserve"> الترددي </w:t>
      </w:r>
      <w:r w:rsidRPr="009762A3">
        <w:rPr>
          <w:lang w:bidi="ar-EG"/>
        </w:rPr>
        <w:t>MHz </w:t>
      </w:r>
      <w:r>
        <w:t xml:space="preserve">3 </w:t>
      </w:r>
      <w:r w:rsidR="00A82770">
        <w:t>6</w:t>
      </w:r>
      <w:r>
        <w:t xml:space="preserve">00-3 </w:t>
      </w:r>
      <w:r w:rsidR="00A82770">
        <w:t>5</w:t>
      </w:r>
      <w:r>
        <w:t>00</w:t>
      </w:r>
      <w:r>
        <w:rPr>
          <w:rFonts w:hint="cs"/>
          <w:rtl/>
          <w:lang w:bidi="ar-EG"/>
        </w:rPr>
        <w:t>.</w:t>
      </w:r>
    </w:p>
    <w:p w:rsidR="00A14A4E" w:rsidRDefault="00A14A4E" w:rsidP="00A14A4E">
      <w:pPr>
        <w:pStyle w:val="Headingb"/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2E5DD9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2E5DD9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2E5DD9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C82DEE" w:rsidRDefault="002E5DD9">
      <w:pPr>
        <w:pStyle w:val="Proposal"/>
      </w:pPr>
      <w:r>
        <w:t>MOD</w:t>
      </w:r>
      <w:r>
        <w:tab/>
        <w:t>AUS/J/92/1</w:t>
      </w:r>
    </w:p>
    <w:p w:rsidR="009F37C9" w:rsidRPr="002F7F63" w:rsidRDefault="002E5DD9">
      <w:pPr>
        <w:pStyle w:val="Tabletitle"/>
        <w:rPr>
          <w:rtl/>
        </w:rPr>
        <w:pPrChange w:id="3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0"/>
        <w:gridCol w:w="3023"/>
        <w:gridCol w:w="3294"/>
      </w:tblGrid>
      <w:tr w:rsidR="006339CB" w:rsidRPr="006253DB" w:rsidTr="006339CB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6253DB" w:rsidRDefault="002E5DD9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6339CB" w:rsidRPr="006253DB" w:rsidTr="004E3A5F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2E5DD9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2E5DD9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2E5DD9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4E3A5F" w:rsidRPr="006253DB" w:rsidTr="00F0400B">
        <w:trPr>
          <w:cantSplit/>
          <w:trHeight w:val="340"/>
          <w:jc w:val="right"/>
        </w:trPr>
        <w:tc>
          <w:tcPr>
            <w:tcW w:w="16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3A5F" w:rsidRPr="006253DB" w:rsidRDefault="004E3A5F" w:rsidP="006339CB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6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3A5F" w:rsidRPr="00FA3B95" w:rsidRDefault="004E3A5F" w:rsidP="004E3A5F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3 700-3 500</w:t>
            </w:r>
          </w:p>
          <w:p w:rsidR="004E3A5F" w:rsidRPr="006253DB" w:rsidRDefault="004E3A5F" w:rsidP="004E3A5F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</w:t>
            </w:r>
          </w:p>
          <w:p w:rsidR="004E3A5F" w:rsidRPr="006253DB" w:rsidRDefault="004E3A5F" w:rsidP="004E3A5F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4E3A5F" w:rsidRPr="006253DB" w:rsidRDefault="004E3A5F" w:rsidP="004E3A5F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 </w:t>
            </w:r>
          </w:p>
          <w:p w:rsidR="004E3A5F" w:rsidRPr="00F92CD7" w:rsidRDefault="004E3A5F" w:rsidP="004E3A5F">
            <w:pPr>
              <w:pStyle w:val="TabletextS5"/>
              <w:spacing w:line="240" w:lineRule="exact"/>
              <w:ind w:left="227" w:right="57"/>
              <w:rPr>
                <w:rStyle w:val="Artref"/>
              </w:rPr>
            </w:pPr>
            <w:r w:rsidRPr="006253DB">
              <w:rPr>
                <w:rtl/>
              </w:rPr>
              <w:t xml:space="preserve">تحديد راديوي للموقع </w:t>
            </w:r>
            <w:r w:rsidRPr="0045146D">
              <w:rPr>
                <w:rStyle w:val="Artref"/>
                <w:b w:val="0"/>
                <w:bCs w:val="0"/>
              </w:rPr>
              <w:t>433.5</w:t>
            </w:r>
          </w:p>
        </w:tc>
        <w:tc>
          <w:tcPr>
            <w:tcW w:w="176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5F" w:rsidRPr="00930CEF" w:rsidRDefault="004E3A5F" w:rsidP="006339CB">
            <w:pPr>
              <w:pStyle w:val="TabletextS5"/>
              <w:spacing w:line="240" w:lineRule="exact"/>
              <w:ind w:left="227" w:right="57"/>
              <w:rPr>
                <w:rStyle w:val="Artref"/>
              </w:rPr>
            </w:pPr>
            <w:r>
              <w:rPr>
                <w:rStyle w:val="Artref"/>
                <w:rFonts w:hint="cs"/>
                <w:rtl/>
              </w:rPr>
              <w:t>...</w:t>
            </w:r>
          </w:p>
        </w:tc>
      </w:tr>
      <w:tr w:rsidR="004E3A5F" w:rsidRPr="006253DB" w:rsidTr="004E3A5F">
        <w:trPr>
          <w:cantSplit/>
          <w:trHeight w:val="1693"/>
          <w:jc w:val="right"/>
        </w:trPr>
        <w:tc>
          <w:tcPr>
            <w:tcW w:w="162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E3A5F" w:rsidRPr="00EF63E8" w:rsidRDefault="004E3A5F" w:rsidP="004E3A5F">
            <w:pPr>
              <w:pStyle w:val="TabletextS5"/>
              <w:spacing w:line="240" w:lineRule="exact"/>
              <w:ind w:left="227" w:right="57"/>
              <w:rPr>
                <w:rStyle w:val="Tablefreq"/>
                <w:rFonts w:ascii="Times New Roman" w:hAnsi="Times New Roman"/>
                <w:b w:val="0"/>
                <w:bCs w:val="0"/>
              </w:rPr>
            </w:pPr>
            <w:r w:rsidRPr="00FA3B95">
              <w:rPr>
                <w:rStyle w:val="Tablefreq"/>
              </w:rPr>
              <w:t>4 200-3 600</w:t>
            </w:r>
          </w:p>
          <w:p w:rsidR="004E3A5F" w:rsidRPr="00EF63E8" w:rsidRDefault="004E3A5F" w:rsidP="004E3A5F">
            <w:pPr>
              <w:pStyle w:val="TabletextS5"/>
              <w:spacing w:line="240" w:lineRule="exact"/>
              <w:ind w:left="227" w:right="57"/>
              <w:rPr>
                <w:b/>
                <w:bCs/>
                <w:rtl/>
              </w:rPr>
            </w:pPr>
            <w:r w:rsidRPr="00EF63E8">
              <w:rPr>
                <w:b/>
                <w:bCs/>
                <w:rtl/>
              </w:rPr>
              <w:t>ثابتة</w:t>
            </w:r>
          </w:p>
          <w:p w:rsidR="0045146D" w:rsidRDefault="004E3A5F" w:rsidP="0045146D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</w:t>
            </w:r>
          </w:p>
          <w:p w:rsidR="004E3A5F" w:rsidRPr="006253DB" w:rsidRDefault="004E3A5F" w:rsidP="0045146D">
            <w:pPr>
              <w:pStyle w:val="TabletextS5"/>
              <w:spacing w:line="240" w:lineRule="exact"/>
              <w:ind w:left="1468" w:right="57" w:hanging="1052"/>
            </w:pPr>
            <w:r w:rsidRPr="006253DB">
              <w:rPr>
                <w:rtl/>
              </w:rPr>
              <w:t>(فضاء-أرض)</w:t>
            </w:r>
          </w:p>
          <w:p w:rsidR="004E3A5F" w:rsidRPr="006253DB" w:rsidRDefault="004E3A5F" w:rsidP="004E3A5F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6253DB">
              <w:rPr>
                <w:rtl/>
              </w:rPr>
              <w:t>متنقلة</w:t>
            </w:r>
          </w:p>
        </w:tc>
        <w:tc>
          <w:tcPr>
            <w:tcW w:w="16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A5F" w:rsidRPr="006253DB" w:rsidRDefault="004E3A5F" w:rsidP="004E3A5F">
            <w:pPr>
              <w:pStyle w:val="TabletextS5"/>
              <w:spacing w:line="240" w:lineRule="exact"/>
              <w:ind w:left="227" w:right="57"/>
              <w:rPr>
                <w:rStyle w:val="Tablefreq"/>
                <w:b w:val="0"/>
                <w:rtl/>
              </w:rPr>
            </w:pP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3A5F" w:rsidRPr="00FA3B95" w:rsidRDefault="004E3A5F" w:rsidP="004E3A5F">
            <w:pPr>
              <w:pStyle w:val="TabletextS5"/>
              <w:spacing w:line="240" w:lineRule="exact"/>
              <w:ind w:left="227" w:right="57"/>
              <w:rPr>
                <w:rStyle w:val="Tablefreq"/>
                <w:rtl/>
              </w:rPr>
            </w:pPr>
            <w:r w:rsidRPr="00FA3B95">
              <w:rPr>
                <w:rStyle w:val="Tablefreq"/>
              </w:rPr>
              <w:t>3 700-3 600</w:t>
            </w:r>
          </w:p>
          <w:p w:rsidR="004E3A5F" w:rsidRPr="006253DB" w:rsidRDefault="004E3A5F" w:rsidP="004E3A5F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</w:t>
            </w:r>
          </w:p>
          <w:p w:rsidR="004E3A5F" w:rsidRPr="006253DB" w:rsidRDefault="004E3A5F" w:rsidP="004E3A5F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45146D" w:rsidRDefault="004E3A5F" w:rsidP="004E3A5F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</w:t>
            </w:r>
          </w:p>
          <w:p w:rsidR="004E3A5F" w:rsidRPr="006253DB" w:rsidRDefault="004E3A5F" w:rsidP="0045146D">
            <w:pPr>
              <w:pStyle w:val="TabletextS5"/>
              <w:spacing w:line="240" w:lineRule="exact"/>
              <w:ind w:left="600" w:right="57" w:hanging="141"/>
            </w:pPr>
            <w:r w:rsidRPr="006253DB">
              <w:rPr>
                <w:rtl/>
              </w:rPr>
              <w:t>للطيران</w:t>
            </w:r>
            <w:r>
              <w:rPr>
                <w:rFonts w:hint="cs"/>
                <w:rtl/>
              </w:rPr>
              <w:t xml:space="preserve"> </w:t>
            </w:r>
            <w:ins w:id="4" w:author="Tahawi, Mohamad " w:date="2015-10-27T13:47:00Z">
              <w:r w:rsidRPr="00A82770">
                <w:rPr>
                  <w:rStyle w:val="Artref"/>
                  <w:b w:val="0"/>
                  <w:bCs w:val="0"/>
                </w:rPr>
                <w:t>A11.5 ADD</w:t>
              </w:r>
            </w:ins>
          </w:p>
          <w:p w:rsidR="004E3A5F" w:rsidRPr="006253DB" w:rsidRDefault="004E3A5F" w:rsidP="004E3A5F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rtl/>
              </w:rPr>
              <w:t>تحديد راديوي للموقع</w:t>
            </w:r>
          </w:p>
          <w:p w:rsidR="004E3A5F" w:rsidRPr="0045146D" w:rsidRDefault="004E3A5F" w:rsidP="004E3A5F">
            <w:pPr>
              <w:pStyle w:val="TabletextS5"/>
              <w:spacing w:line="240" w:lineRule="exact"/>
              <w:ind w:left="227" w:right="57"/>
              <w:rPr>
                <w:rStyle w:val="Artref"/>
                <w:b w:val="0"/>
                <w:bCs w:val="0"/>
                <w:rtl/>
              </w:rPr>
            </w:pPr>
            <w:r w:rsidRPr="0045146D">
              <w:rPr>
                <w:rStyle w:val="Artref"/>
                <w:b w:val="0"/>
                <w:bCs w:val="0"/>
              </w:rPr>
              <w:t>435.5</w:t>
            </w:r>
          </w:p>
        </w:tc>
      </w:tr>
      <w:tr w:rsidR="004E3A5F" w:rsidRPr="006253DB" w:rsidTr="00B93480">
        <w:trPr>
          <w:cantSplit/>
          <w:trHeight w:val="954"/>
          <w:jc w:val="right"/>
        </w:trPr>
        <w:tc>
          <w:tcPr>
            <w:tcW w:w="162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3A5F" w:rsidRPr="006253DB" w:rsidRDefault="004E3A5F" w:rsidP="004E3A5F">
            <w:pPr>
              <w:ind w:left="227" w:right="57" w:hanging="170"/>
              <w:rPr>
                <w:rStyle w:val="Tablefreq"/>
              </w:rPr>
            </w:pPr>
          </w:p>
        </w:tc>
        <w:tc>
          <w:tcPr>
            <w:tcW w:w="337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3A5F" w:rsidRPr="00FA3B95" w:rsidRDefault="004E3A5F" w:rsidP="004E3A5F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4 200-3 700</w:t>
            </w:r>
          </w:p>
          <w:p w:rsidR="004E3A5F" w:rsidRPr="00930CEF" w:rsidRDefault="004E3A5F" w:rsidP="004E3A5F">
            <w:pPr>
              <w:pStyle w:val="TabletextS5"/>
              <w:spacing w:line="240" w:lineRule="exact"/>
              <w:ind w:left="227" w:right="57"/>
              <w:rPr>
                <w:b/>
                <w:bCs/>
              </w:rPr>
            </w:pPr>
            <w:r w:rsidRPr="00930CEF">
              <w:rPr>
                <w:b/>
                <w:bCs/>
                <w:rtl/>
              </w:rPr>
              <w:t>ثابتة</w:t>
            </w:r>
          </w:p>
          <w:p w:rsidR="004E3A5F" w:rsidRPr="006253DB" w:rsidRDefault="004E3A5F" w:rsidP="004E3A5F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4E3A5F" w:rsidRPr="006253DB" w:rsidRDefault="004E3A5F" w:rsidP="004E3A5F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</w:t>
            </w:r>
          </w:p>
        </w:tc>
      </w:tr>
    </w:tbl>
    <w:p w:rsidR="00C82DEE" w:rsidRDefault="00C82DEE">
      <w:pPr>
        <w:pStyle w:val="Reasons"/>
      </w:pPr>
    </w:p>
    <w:p w:rsidR="00C82DEE" w:rsidRDefault="002E5DD9">
      <w:pPr>
        <w:pStyle w:val="Proposal"/>
      </w:pPr>
      <w:r>
        <w:t>ADD</w:t>
      </w:r>
      <w:r>
        <w:tab/>
        <w:t>AUS/J/92/2</w:t>
      </w:r>
    </w:p>
    <w:p w:rsidR="00C82DEE" w:rsidRPr="009762A3" w:rsidRDefault="002E5DD9" w:rsidP="006D02CA">
      <w:pPr>
        <w:rPr>
          <w:b/>
          <w:bCs/>
          <w:lang w:bidi="ar-EG"/>
        </w:rPr>
      </w:pPr>
      <w:r>
        <w:rPr>
          <w:rStyle w:val="Artdef"/>
          <w:rFonts w:ascii="Times New Roman"/>
        </w:rPr>
        <w:t>A11</w:t>
      </w:r>
      <w:r w:rsidR="00EA4CDD">
        <w:rPr>
          <w:rStyle w:val="Artdef"/>
          <w:rFonts w:ascii="Times New Roman"/>
        </w:rPr>
        <w:t>.5</w:t>
      </w:r>
      <w:r>
        <w:tab/>
      </w:r>
      <w:r w:rsidR="00FB4E88" w:rsidRPr="00447BD4">
        <w:rPr>
          <w:rFonts w:hint="cs"/>
          <w:rtl/>
        </w:rPr>
        <w:t>في</w:t>
      </w:r>
      <w:r w:rsidR="00FB4E88">
        <w:rPr>
          <w:rFonts w:hint="cs"/>
          <w:rtl/>
          <w:lang w:bidi="ar-EG"/>
        </w:rPr>
        <w:t xml:space="preserve"> أستراليا واليابان</w:t>
      </w:r>
      <w:r w:rsidR="00FB4E88" w:rsidRPr="00447BD4">
        <w:rPr>
          <w:rFonts w:hint="cs"/>
          <w:rtl/>
        </w:rPr>
        <w:t xml:space="preserve">، يُحدد </w:t>
      </w:r>
      <w:r w:rsidR="009762A3">
        <w:rPr>
          <w:rFonts w:hint="cs"/>
          <w:rtl/>
        </w:rPr>
        <w:t>ال</w:t>
      </w:r>
      <w:r w:rsidR="00FB4E88" w:rsidRPr="00447BD4">
        <w:rPr>
          <w:rFonts w:hint="cs"/>
          <w:rtl/>
        </w:rPr>
        <w:t>نطاق التردد</w:t>
      </w:r>
      <w:r w:rsidR="009762A3">
        <w:rPr>
          <w:rFonts w:hint="cs"/>
          <w:rtl/>
        </w:rPr>
        <w:t>ي</w:t>
      </w:r>
      <w:r w:rsidR="0045146D">
        <w:rPr>
          <w:rFonts w:hint="eastAsia"/>
          <w:rtl/>
        </w:rPr>
        <w:t> </w:t>
      </w:r>
      <w:r w:rsidR="00FB4E88" w:rsidRPr="00447BD4">
        <w:t>MHz</w:t>
      </w:r>
      <w:r w:rsidR="0045146D">
        <w:t> 3 700</w:t>
      </w:r>
      <w:r w:rsidR="0045146D">
        <w:noBreakHyphen/>
        <w:t>3 600</w:t>
      </w:r>
      <w:r w:rsidR="00FB4E88" w:rsidRPr="00447BD4">
        <w:rPr>
          <w:rFonts w:hint="cs"/>
          <w:rtl/>
        </w:rPr>
        <w:t xml:space="preserve">، </w:t>
      </w:r>
      <w:r w:rsidR="009762A3">
        <w:rPr>
          <w:rFonts w:hint="cs"/>
          <w:rtl/>
        </w:rPr>
        <w:t>ل</w:t>
      </w:r>
      <w:r w:rsidR="00FB4E88" w:rsidRPr="00447BD4">
        <w:rPr>
          <w:rFonts w:hint="cs"/>
          <w:rtl/>
        </w:rPr>
        <w:t xml:space="preserve">لاتصالات المتنقلة الدولية </w:t>
      </w:r>
      <w:r w:rsidR="00FB4E88" w:rsidRPr="00447BD4">
        <w:t>(IMT)</w:t>
      </w:r>
      <w:r w:rsidR="00FB4E88" w:rsidRPr="00447BD4">
        <w:rPr>
          <w:rFonts w:hint="cs"/>
          <w:rtl/>
        </w:rPr>
        <w:t xml:space="preserve">. </w:t>
      </w:r>
      <w:r w:rsidR="00FB4E88" w:rsidRPr="00447BD4">
        <w:rPr>
          <w:rtl/>
        </w:rPr>
        <w:t>ولا</w:t>
      </w:r>
      <w:r w:rsidR="00FB4E88" w:rsidRPr="00447BD4">
        <w:rPr>
          <w:rFonts w:hint="cs"/>
          <w:rtl/>
        </w:rPr>
        <w:t> </w:t>
      </w:r>
      <w:r w:rsidR="00FB4E88" w:rsidRPr="00447BD4">
        <w:rPr>
          <w:rtl/>
        </w:rPr>
        <w:t xml:space="preserve">يحول هذا التحديد دون أن يستعمل هذا النطاق أي تطبيق للخدمات الموزع </w:t>
      </w:r>
      <w:r w:rsidR="00FB4E88" w:rsidRPr="00447BD4">
        <w:rPr>
          <w:rFonts w:hint="cs"/>
          <w:rtl/>
        </w:rPr>
        <w:t xml:space="preserve">لها </w:t>
      </w:r>
      <w:r w:rsidR="00FB4E88" w:rsidRPr="00447BD4">
        <w:rPr>
          <w:rtl/>
        </w:rPr>
        <w:t>هذا النطاق ولا يحدد أولوية في لوائح الراديو.</w:t>
      </w:r>
      <w:r w:rsidR="00FB4E88" w:rsidRPr="00447BD4">
        <w:rPr>
          <w:rFonts w:hint="cs"/>
          <w:rtl/>
        </w:rPr>
        <w:t xml:space="preserve"> </w:t>
      </w:r>
      <w:r w:rsidR="00FB4E88" w:rsidRPr="00447BD4">
        <w:rPr>
          <w:rtl/>
        </w:rPr>
        <w:t>وتنطبق</w:t>
      </w:r>
      <w:r w:rsidR="00FB4E88" w:rsidRPr="00447BD4">
        <w:rPr>
          <w:rFonts w:hint="cs"/>
          <w:rtl/>
        </w:rPr>
        <w:t> </w:t>
      </w:r>
      <w:r w:rsidR="00FB4E88" w:rsidRPr="00447BD4">
        <w:rPr>
          <w:rtl/>
        </w:rPr>
        <w:t xml:space="preserve">أحكام الرقمين </w:t>
      </w:r>
      <w:r w:rsidR="00FB4E88" w:rsidRPr="00447BD4">
        <w:rPr>
          <w:b/>
          <w:bCs/>
        </w:rPr>
        <w:t>17.9</w:t>
      </w:r>
      <w:r w:rsidR="00FB4E88" w:rsidRPr="00447BD4">
        <w:rPr>
          <w:rtl/>
        </w:rPr>
        <w:t xml:space="preserve"> و</w:t>
      </w:r>
      <w:r w:rsidR="00FB4E88" w:rsidRPr="00447BD4">
        <w:rPr>
          <w:b/>
          <w:bCs/>
        </w:rPr>
        <w:t>18.9</w:t>
      </w:r>
      <w:r w:rsidR="00FB4E88" w:rsidRPr="00447BD4">
        <w:rPr>
          <w:rtl/>
        </w:rPr>
        <w:t xml:space="preserve"> أيضاً في مرحلة التنسيق.</w:t>
      </w:r>
      <w:r w:rsidR="00FB4E88" w:rsidRPr="00447BD4">
        <w:rPr>
          <w:rFonts w:hint="cs"/>
          <w:rtl/>
        </w:rPr>
        <w:t xml:space="preserve"> </w:t>
      </w:r>
      <w:r w:rsidR="00FB4E88" w:rsidRPr="00447BD4">
        <w:rPr>
          <w:rtl/>
        </w:rPr>
        <w:t>وقبل أن تضع أي إدارة في الخدمة محطة (قاعدة أو متنقلة) للخدمة المتنقلة</w:t>
      </w:r>
      <w:r w:rsidR="00FB4E88" w:rsidRPr="00447BD4">
        <w:rPr>
          <w:rFonts w:hint="cs"/>
          <w:rtl/>
        </w:rPr>
        <w:t> </w:t>
      </w:r>
      <w:r w:rsidR="00FB4E88" w:rsidRPr="00447BD4">
        <w:rPr>
          <w:rtl/>
        </w:rPr>
        <w:t xml:space="preserve">في هذا النطاق، فإن عليها أن تكفل ألاّ تتجاوز كثافة تدفق القدرة الناتجة على ارتفاع </w:t>
      </w:r>
      <w:r w:rsidR="00FB4E88" w:rsidRPr="00447BD4">
        <w:t>3</w:t>
      </w:r>
      <w:r w:rsidR="00FB4E88" w:rsidRPr="00447BD4">
        <w:rPr>
          <w:rFonts w:hint="cs"/>
          <w:rtl/>
        </w:rPr>
        <w:t xml:space="preserve"> </w:t>
      </w:r>
      <w:r w:rsidR="00FB4E88" w:rsidRPr="00447BD4">
        <w:rPr>
          <w:rtl/>
        </w:rPr>
        <w:t>أمتار فوق سطح الأرض القيمة</w:t>
      </w:r>
      <w:r w:rsidR="00FB4E88" w:rsidRPr="00447BD4">
        <w:rPr>
          <w:rFonts w:hint="eastAsia"/>
          <w:rtl/>
        </w:rPr>
        <w:t> </w:t>
      </w:r>
      <w:r w:rsidR="00FB4E88" w:rsidRPr="00447BD4">
        <w:t>dB(W/(m</w:t>
      </w:r>
      <w:r w:rsidR="00FB4E88" w:rsidRPr="00447BD4">
        <w:rPr>
          <w:vertAlign w:val="superscript"/>
        </w:rPr>
        <w:t>2</w:t>
      </w:r>
      <w:r w:rsidR="00FB4E88" w:rsidRPr="00447BD4">
        <w:t> </w:t>
      </w:r>
      <w:r w:rsidR="00FB4E88" w:rsidRPr="00447BD4">
        <w:sym w:font="Symbol" w:char="F0D7"/>
      </w:r>
      <w:r w:rsidR="00FB4E88" w:rsidRPr="00447BD4">
        <w:t> 4 kHz))154,5–</w:t>
      </w:r>
      <w:r w:rsidR="00FB4E88" w:rsidRPr="00447BD4">
        <w:rPr>
          <w:rtl/>
        </w:rPr>
        <w:t xml:space="preserve"> خلال أكثر من </w:t>
      </w:r>
      <w:r w:rsidR="00FB4E88" w:rsidRPr="00447BD4">
        <w:t>%20</w:t>
      </w:r>
      <w:r w:rsidR="00FB4E88" w:rsidRPr="00447BD4">
        <w:rPr>
          <w:rtl/>
        </w:rPr>
        <w:t xml:space="preserve"> من الوقت عند حدود أراضي أي إدارة أخرى. ويمكن</w:t>
      </w:r>
      <w:r w:rsidR="006D02CA">
        <w:rPr>
          <w:rFonts w:hint="cs"/>
          <w:rtl/>
        </w:rPr>
        <w:t> </w:t>
      </w:r>
      <w:r w:rsidR="00FB4E88" w:rsidRPr="00447BD4">
        <w:rPr>
          <w:rtl/>
        </w:rPr>
        <w:t xml:space="preserve">تجاوز هذا الحد في أراضي أي بلد وافقت إدارته على ذلك. ولضمان </w:t>
      </w:r>
      <w:r w:rsidR="00FB4E88" w:rsidRPr="00447BD4">
        <w:rPr>
          <w:rFonts w:hint="cs"/>
          <w:rtl/>
        </w:rPr>
        <w:t>الوفاء بحد</w:t>
      </w:r>
      <w:r w:rsidR="00FB4E88" w:rsidRPr="00447BD4">
        <w:rPr>
          <w:rtl/>
        </w:rPr>
        <w:t xml:space="preserve"> كثافة تدفق القدرة </w:t>
      </w:r>
      <w:r w:rsidR="00FB4E88" w:rsidRPr="00447BD4">
        <w:t>(</w:t>
      </w:r>
      <w:proofErr w:type="spellStart"/>
      <w:r w:rsidR="00FB4E88" w:rsidRPr="00447BD4">
        <w:t>pfd</w:t>
      </w:r>
      <w:proofErr w:type="spellEnd"/>
      <w:r w:rsidR="00FB4E88" w:rsidRPr="00447BD4">
        <w:t>)</w:t>
      </w:r>
      <w:r w:rsidR="00FB4E88" w:rsidRPr="00447BD4">
        <w:rPr>
          <w:rtl/>
        </w:rPr>
        <w:t xml:space="preserve"> عند حدود أراضي أي إدارة أخرى تجرى عمليات الحساب والتحقق، مع مراعاة جميع المعلومات ذات الصلة، بالاتفاق المتبادل بين الإدارتين (الإدارة المسؤولة عن محطة الأرض والإدارة المسؤولة عن</w:t>
      </w:r>
      <w:r w:rsidR="00FB4E88" w:rsidRPr="00447BD4">
        <w:rPr>
          <w:rFonts w:hint="cs"/>
          <w:rtl/>
        </w:rPr>
        <w:t> </w:t>
      </w:r>
      <w:r w:rsidR="00FB4E88" w:rsidRPr="00447BD4">
        <w:rPr>
          <w:rtl/>
        </w:rPr>
        <w:t xml:space="preserve">المحطة الأرضية) وبمساعدة المكتب إذا </w:t>
      </w:r>
      <w:r w:rsidR="00FB4E88" w:rsidRPr="00447BD4">
        <w:rPr>
          <w:rFonts w:hint="cs"/>
          <w:rtl/>
        </w:rPr>
        <w:t>أستدعى الأمر</w:t>
      </w:r>
      <w:r w:rsidR="00FB4E88" w:rsidRPr="00447BD4">
        <w:rPr>
          <w:rtl/>
        </w:rPr>
        <w:t xml:space="preserve">. وفي حالة الاختلاف، يجري المكتب عملية الحساب والتحقق من كثافة تدفق القدرة مع مراعاة المعلومات المشار إليها أعلاه. </w:t>
      </w:r>
      <w:r w:rsidR="00FB4E88" w:rsidRPr="00447BD4">
        <w:rPr>
          <w:rFonts w:hint="cs"/>
          <w:rtl/>
        </w:rPr>
        <w:t>ويجب ألا</w:t>
      </w:r>
      <w:r w:rsidR="00FB4E88" w:rsidRPr="00447BD4">
        <w:rPr>
          <w:rFonts w:hint="eastAsia"/>
          <w:rtl/>
        </w:rPr>
        <w:t> </w:t>
      </w:r>
      <w:r w:rsidR="00FB4E88" w:rsidRPr="00447BD4">
        <w:rPr>
          <w:rFonts w:hint="cs"/>
          <w:rtl/>
        </w:rPr>
        <w:t xml:space="preserve">أن تطالب </w:t>
      </w:r>
      <w:r w:rsidR="00FB4E88" w:rsidRPr="00447BD4">
        <w:rPr>
          <w:rtl/>
        </w:rPr>
        <w:t>محطات الخدمة المتنقلة في </w:t>
      </w:r>
      <w:r w:rsidR="00F65599">
        <w:rPr>
          <w:rFonts w:hint="cs"/>
          <w:rtl/>
        </w:rPr>
        <w:t>ال</w:t>
      </w:r>
      <w:r w:rsidR="00F65599" w:rsidRPr="00447BD4">
        <w:rPr>
          <w:rFonts w:hint="cs"/>
          <w:rtl/>
        </w:rPr>
        <w:t>نطاق التردد</w:t>
      </w:r>
      <w:r w:rsidR="00F65599">
        <w:rPr>
          <w:rFonts w:hint="cs"/>
          <w:rtl/>
        </w:rPr>
        <w:t>ي</w:t>
      </w:r>
      <w:r w:rsidR="00F65599" w:rsidRPr="00447BD4">
        <w:rPr>
          <w:rFonts w:hint="cs"/>
          <w:rtl/>
        </w:rPr>
        <w:t xml:space="preserve"> </w:t>
      </w:r>
      <w:r w:rsidR="00FB4E88" w:rsidRPr="00447BD4">
        <w:t>MHz</w:t>
      </w:r>
      <w:r w:rsidR="00FB4E88">
        <w:t> 3 700</w:t>
      </w:r>
      <w:r w:rsidR="00FB4E88">
        <w:noBreakHyphen/>
        <w:t>3 600</w:t>
      </w:r>
      <w:r w:rsidR="00FB4E88" w:rsidRPr="00447BD4">
        <w:rPr>
          <w:rFonts w:hint="cs"/>
          <w:rtl/>
        </w:rPr>
        <w:t xml:space="preserve"> </w:t>
      </w:r>
      <w:r w:rsidR="00FB4E88" w:rsidRPr="00447BD4">
        <w:rPr>
          <w:rtl/>
        </w:rPr>
        <w:t>بحماية من المحطات الفضائية تفوق الحماية الممنوحة في الجدول</w:t>
      </w:r>
      <w:r w:rsidR="00FB4E88" w:rsidRPr="00447BD4">
        <w:rPr>
          <w:rFonts w:hint="cs"/>
          <w:rtl/>
        </w:rPr>
        <w:t> </w:t>
      </w:r>
      <w:r w:rsidR="00FB4E88" w:rsidRPr="00447BD4">
        <w:rPr>
          <w:b/>
        </w:rPr>
        <w:t>4</w:t>
      </w:r>
      <w:r w:rsidR="00FB4E88" w:rsidRPr="00447BD4">
        <w:rPr>
          <w:b/>
        </w:rPr>
        <w:noBreakHyphen/>
        <w:t>21</w:t>
      </w:r>
      <w:r w:rsidR="00FB4E88" w:rsidRPr="00447BD4">
        <w:rPr>
          <w:rtl/>
        </w:rPr>
        <w:t xml:space="preserve"> من</w:t>
      </w:r>
      <w:r w:rsidR="00FB4E88" w:rsidRPr="00447BD4">
        <w:rPr>
          <w:rFonts w:hint="cs"/>
          <w:rtl/>
        </w:rPr>
        <w:t> </w:t>
      </w:r>
      <w:r w:rsidR="00FB4E88" w:rsidRPr="00447BD4">
        <w:rPr>
          <w:rtl/>
        </w:rPr>
        <w:t>لوائح</w:t>
      </w:r>
      <w:r w:rsidR="00FB4E88" w:rsidRPr="00447BD4">
        <w:rPr>
          <w:rFonts w:hint="cs"/>
          <w:rtl/>
        </w:rPr>
        <w:t> </w:t>
      </w:r>
      <w:r w:rsidR="00FB4E88" w:rsidRPr="00447BD4">
        <w:rPr>
          <w:rtl/>
        </w:rPr>
        <w:t>الراديو</w:t>
      </w:r>
      <w:r w:rsidR="00FB4E88">
        <w:rPr>
          <w:rFonts w:hint="cs"/>
          <w:rtl/>
          <w:lang w:bidi="ar-EG"/>
        </w:rPr>
        <w:t xml:space="preserve"> (</w:t>
      </w:r>
      <w:r w:rsidR="00F65599">
        <w:rPr>
          <w:rFonts w:hint="cs"/>
          <w:rtl/>
          <w:lang w:bidi="ar-EG"/>
        </w:rPr>
        <w:t xml:space="preserve">طبعة عام </w:t>
      </w:r>
      <w:r w:rsidR="006D02CA">
        <w:rPr>
          <w:lang w:bidi="ar-EG"/>
        </w:rPr>
        <w:t>2012</w:t>
      </w:r>
      <w:r w:rsidR="00FB4E88">
        <w:rPr>
          <w:rFonts w:hint="cs"/>
          <w:rtl/>
          <w:lang w:bidi="ar-EG"/>
        </w:rPr>
        <w:t>)</w:t>
      </w:r>
      <w:r w:rsidR="00FB4E88" w:rsidRPr="00447BD4">
        <w:rPr>
          <w:rFonts w:hint="cs"/>
          <w:rtl/>
        </w:rPr>
        <w:t>.</w:t>
      </w:r>
      <w:r w:rsidR="00FB4E88" w:rsidRPr="0046297D">
        <w:rPr>
          <w:sz w:val="16"/>
          <w:szCs w:val="24"/>
        </w:rPr>
        <w:t>(WRC-15)    </w:t>
      </w:r>
    </w:p>
    <w:p w:rsidR="00C82DEE" w:rsidRDefault="002E5DD9" w:rsidP="006D02CA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6D02CA">
        <w:rPr>
          <w:b w:val="0"/>
          <w:bCs w:val="0"/>
          <w:rtl/>
        </w:rPr>
        <w:t>تحديد النطاق الترددي</w:t>
      </w:r>
      <w:r w:rsidR="006D02CA">
        <w:rPr>
          <w:rFonts w:hint="cs"/>
          <w:b w:val="0"/>
          <w:bCs w:val="0"/>
          <w:rtl/>
        </w:rPr>
        <w:t> </w:t>
      </w:r>
      <w:r w:rsidR="00F65599" w:rsidRPr="00F65599">
        <w:rPr>
          <w:b w:val="0"/>
          <w:bCs w:val="0"/>
        </w:rPr>
        <w:t>MHz</w:t>
      </w:r>
      <w:r w:rsidR="006D02CA">
        <w:rPr>
          <w:b w:val="0"/>
          <w:bCs w:val="0"/>
        </w:rPr>
        <w:t> </w:t>
      </w:r>
      <w:r w:rsidR="00F65599" w:rsidRPr="00F65599">
        <w:rPr>
          <w:b w:val="0"/>
          <w:bCs w:val="0"/>
        </w:rPr>
        <w:t>3</w:t>
      </w:r>
      <w:r w:rsidR="006D02CA">
        <w:rPr>
          <w:b w:val="0"/>
          <w:bCs w:val="0"/>
        </w:rPr>
        <w:t> </w:t>
      </w:r>
      <w:r w:rsidR="00F65599" w:rsidRPr="00F65599">
        <w:rPr>
          <w:b w:val="0"/>
          <w:bCs w:val="0"/>
        </w:rPr>
        <w:t>700</w:t>
      </w:r>
      <w:r w:rsidR="006D02CA">
        <w:rPr>
          <w:b w:val="0"/>
          <w:bCs w:val="0"/>
        </w:rPr>
        <w:noBreakHyphen/>
      </w:r>
      <w:r w:rsidR="00F65599" w:rsidRPr="00F65599">
        <w:rPr>
          <w:b w:val="0"/>
          <w:bCs w:val="0"/>
        </w:rPr>
        <w:t>3</w:t>
      </w:r>
      <w:r w:rsidR="006D02CA">
        <w:rPr>
          <w:b w:val="0"/>
          <w:bCs w:val="0"/>
        </w:rPr>
        <w:t> </w:t>
      </w:r>
      <w:r w:rsidR="00F65599" w:rsidRPr="00F65599">
        <w:rPr>
          <w:b w:val="0"/>
          <w:bCs w:val="0"/>
        </w:rPr>
        <w:t>600</w:t>
      </w:r>
      <w:r w:rsidR="00F65599" w:rsidRPr="00F65599">
        <w:rPr>
          <w:b w:val="0"/>
          <w:bCs w:val="0"/>
          <w:rtl/>
        </w:rPr>
        <w:t xml:space="preserve"> للاتصالات المتنقلة الدولية</w:t>
      </w:r>
      <w:r w:rsidR="00F65599" w:rsidRPr="00F65599">
        <w:rPr>
          <w:rFonts w:hint="cs"/>
          <w:b w:val="0"/>
          <w:bCs w:val="0"/>
          <w:rtl/>
        </w:rPr>
        <w:t xml:space="preserve"> في</w:t>
      </w:r>
      <w:r w:rsidR="00F65599" w:rsidRPr="00F65599">
        <w:rPr>
          <w:rFonts w:hint="cs"/>
          <w:b w:val="0"/>
          <w:bCs w:val="0"/>
          <w:rtl/>
          <w:lang w:bidi="ar-EG"/>
        </w:rPr>
        <w:t xml:space="preserve"> أستراليا واليابان.</w:t>
      </w:r>
    </w:p>
    <w:p w:rsidR="003E5EE7" w:rsidRPr="003E5EE7" w:rsidRDefault="002E5DD9" w:rsidP="002E5DD9">
      <w:pPr>
        <w:spacing w:before="600"/>
        <w:jc w:val="center"/>
      </w:pPr>
      <w:r>
        <w:rPr>
          <w:rtl/>
        </w:rPr>
        <w:t>___________</w:t>
      </w:r>
    </w:p>
    <w:sectPr w:rsidR="003E5EE7" w:rsidRPr="003E5EE7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E66" w:rsidRDefault="003C3E66" w:rsidP="002919E1">
      <w:r>
        <w:separator/>
      </w:r>
    </w:p>
    <w:p w:rsidR="003C3E66" w:rsidRDefault="003C3E66" w:rsidP="002919E1"/>
    <w:p w:rsidR="003C3E66" w:rsidRDefault="003C3E66" w:rsidP="002919E1"/>
    <w:p w:rsidR="003C3E66" w:rsidRDefault="003C3E66"/>
  </w:endnote>
  <w:endnote w:type="continuationSeparator" w:id="0">
    <w:p w:rsidR="003C3E66" w:rsidRDefault="003C3E66" w:rsidP="002919E1">
      <w:r>
        <w:continuationSeparator/>
      </w:r>
    </w:p>
    <w:p w:rsidR="003C3E66" w:rsidRDefault="003C3E66" w:rsidP="002919E1"/>
    <w:p w:rsidR="003C3E66" w:rsidRDefault="003C3E66" w:rsidP="002919E1"/>
    <w:p w:rsidR="003C3E66" w:rsidRDefault="003C3E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092EB3" w:rsidP="007248EC">
    <w:pPr>
      <w:pStyle w:val="Footer"/>
      <w:tabs>
        <w:tab w:val="clear" w:pos="5812"/>
        <w:tab w:val="left" w:pos="5670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594A0A">
      <w:rPr>
        <w:noProof/>
        <w:lang w:val="es-ES"/>
      </w:rPr>
      <w:t>P:\ARA\ITU-R\CONF-R\CMR15\000\092A.docx</w:t>
    </w:r>
    <w:r>
      <w:fldChar w:fldCharType="end"/>
    </w:r>
    <w:r w:rsidRPr="00CB4300">
      <w:rPr>
        <w:lang w:val="es-ES"/>
      </w:rPr>
      <w:t xml:space="preserve">   (</w:t>
    </w:r>
    <w:r>
      <w:rPr>
        <w:rFonts w:hint="cs"/>
        <w:rtl/>
        <w:lang w:val="es-ES"/>
      </w:rPr>
      <w:t>388700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B19A3">
      <w:rPr>
        <w:noProof/>
      </w:rPr>
      <w:t>01.11.15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594A0A"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092EB3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594A0A">
      <w:rPr>
        <w:noProof/>
        <w:lang w:val="es-ES"/>
      </w:rPr>
      <w:t>P:\ARA\ITU-R\CONF-R\CMR15\000\092A.docx</w:t>
    </w:r>
    <w:r>
      <w:fldChar w:fldCharType="end"/>
    </w:r>
    <w:r w:rsidRPr="00CB4300">
      <w:rPr>
        <w:lang w:val="es-ES"/>
      </w:rPr>
      <w:t xml:space="preserve">   (</w:t>
    </w:r>
    <w:r w:rsidR="00092EB3">
      <w:rPr>
        <w:rFonts w:hint="cs"/>
        <w:rtl/>
        <w:lang w:val="es-ES"/>
      </w:rPr>
      <w:t>388700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B19A3">
      <w:rPr>
        <w:noProof/>
      </w:rPr>
      <w:t>01.11.15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594A0A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E66" w:rsidRDefault="003C3E66" w:rsidP="002919E1">
      <w:r>
        <w:t>___________________</w:t>
      </w:r>
    </w:p>
  </w:footnote>
  <w:footnote w:type="continuationSeparator" w:id="0">
    <w:p w:rsidR="003C3E66" w:rsidRDefault="003C3E66" w:rsidP="002919E1">
      <w:r>
        <w:continuationSeparator/>
      </w:r>
    </w:p>
    <w:p w:rsidR="003C3E66" w:rsidRDefault="003C3E66" w:rsidP="002919E1"/>
    <w:p w:rsidR="003C3E66" w:rsidRDefault="003C3E66" w:rsidP="002919E1"/>
    <w:p w:rsidR="003C3E66" w:rsidRDefault="003C3E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7B19A3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92-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92EB3"/>
    <w:rsid w:val="00097369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355F8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5DD9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C3E66"/>
    <w:rsid w:val="003E02EF"/>
    <w:rsid w:val="003E1608"/>
    <w:rsid w:val="003E1D90"/>
    <w:rsid w:val="003E5EE7"/>
    <w:rsid w:val="00400CD4"/>
    <w:rsid w:val="004147B9"/>
    <w:rsid w:val="00422C04"/>
    <w:rsid w:val="00426144"/>
    <w:rsid w:val="0045146D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4E3A5F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4A0A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02CA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9A3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762A3"/>
    <w:rsid w:val="009A3D30"/>
    <w:rsid w:val="009B0BD8"/>
    <w:rsid w:val="009D6348"/>
    <w:rsid w:val="009E613F"/>
    <w:rsid w:val="009F042B"/>
    <w:rsid w:val="009F7BA0"/>
    <w:rsid w:val="00A03FD6"/>
    <w:rsid w:val="00A116A8"/>
    <w:rsid w:val="00A14A4E"/>
    <w:rsid w:val="00A22AE9"/>
    <w:rsid w:val="00A26758"/>
    <w:rsid w:val="00A26D0E"/>
    <w:rsid w:val="00A278E9"/>
    <w:rsid w:val="00A3451F"/>
    <w:rsid w:val="00A36268"/>
    <w:rsid w:val="00A40B2C"/>
    <w:rsid w:val="00A66D2B"/>
    <w:rsid w:val="00A82770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04B2"/>
    <w:rsid w:val="00C1165E"/>
    <w:rsid w:val="00C22074"/>
    <w:rsid w:val="00C2377B"/>
    <w:rsid w:val="00C3693C"/>
    <w:rsid w:val="00C53F6F"/>
    <w:rsid w:val="00C5489D"/>
    <w:rsid w:val="00C71759"/>
    <w:rsid w:val="00C8199C"/>
    <w:rsid w:val="00C82DEE"/>
    <w:rsid w:val="00C84112"/>
    <w:rsid w:val="00C841EB"/>
    <w:rsid w:val="00C8665F"/>
    <w:rsid w:val="00C917B5"/>
    <w:rsid w:val="00C94DFA"/>
    <w:rsid w:val="00C95913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E14A5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4CDD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65599"/>
    <w:rsid w:val="00F8654D"/>
    <w:rsid w:val="00F900C9"/>
    <w:rsid w:val="00F92C96"/>
    <w:rsid w:val="00FA0D4E"/>
    <w:rsid w:val="00FB0753"/>
    <w:rsid w:val="00FB4E88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2C9A64B8-64DA-400D-A803-8281DFFC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R15-WRC15-C-0092!!MSW-A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EF0F34-7530-4D43-A66F-0BFC2111FAD5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terms/"/>
    <ds:schemaRef ds:uri="32a1a8c5-2265-4ebc-b7a0-2071e2c5c9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5D464D9-6CA3-4601-AC79-30815DC0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444</Words>
  <Characters>2393</Characters>
  <Application>Microsoft Office Word</Application>
  <DocSecurity>0</DocSecurity>
  <Lines>42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R15-WRC15-C-0092!!MSW-A</vt:lpstr>
    </vt:vector>
  </TitlesOfParts>
  <Manager>General Secretariat - Pool</Manager>
  <Company>International Telecommunication Union (ITU)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R15-WRC15-C-0092!!MSW-A</dc:title>
  <dc:creator>Documents Proposals Manager (DPM)</dc:creator>
  <cp:keywords>DPM_v5.2015.10.230_prod</cp:keywords>
  <cp:lastModifiedBy>Awad, Samy</cp:lastModifiedBy>
  <cp:revision>6</cp:revision>
  <cp:lastPrinted>2011-11-07T13:53:00Z</cp:lastPrinted>
  <dcterms:created xsi:type="dcterms:W3CDTF">2015-11-01T13:48:00Z</dcterms:created>
  <dcterms:modified xsi:type="dcterms:W3CDTF">2015-11-01T16:03:00Z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