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92</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proofErr w:type="spellStart"/>
            <w:r w:rsidRPr="000273B7">
              <w:t>澳大利亚</w:t>
            </w:r>
            <w:proofErr w:type="spellEnd"/>
            <w:r w:rsidRPr="000273B7">
              <w:t>/</w:t>
            </w:r>
            <w:proofErr w:type="spellStart"/>
            <w:r w:rsidRPr="000273B7">
              <w:t>日本</w:t>
            </w:r>
            <w:proofErr w:type="spellEnd"/>
          </w:p>
        </w:tc>
      </w:tr>
      <w:tr w:rsidR="008221A4">
        <w:trPr>
          <w:cantSplit/>
        </w:trPr>
        <w:tc>
          <w:tcPr>
            <w:tcW w:w="10031" w:type="dxa"/>
            <w:gridSpan w:val="2"/>
          </w:tcPr>
          <w:p w:rsidR="008221A4" w:rsidRDefault="0005753F" w:rsidP="0005753F">
            <w:pPr>
              <w:pStyle w:val="Title1"/>
              <w:rPr>
                <w:lang w:eastAsia="zh-CN"/>
              </w:rPr>
            </w:pPr>
            <w:bookmarkStart w:id="5" w:name="dtitle1" w:colFirst="0" w:colLast="0"/>
            <w:bookmarkEnd w:id="4"/>
            <w:r>
              <w:rPr>
                <w:rFonts w:hint="eastAsia"/>
                <w:lang w:eastAsia="zh-CN"/>
              </w:rPr>
              <w:t>有关</w:t>
            </w:r>
            <w:r>
              <w:rPr>
                <w:lang w:eastAsia="zh-CN"/>
              </w:rPr>
              <w:t>大会工作</w:t>
            </w:r>
            <w:r>
              <w:rPr>
                <w:rFonts w:hint="eastAsia"/>
                <w:lang w:eastAsia="zh-CN"/>
              </w:rPr>
              <w:t>的</w:t>
            </w:r>
            <w:r>
              <w:rPr>
                <w:lang w:eastAsia="zh-CN"/>
              </w:rPr>
              <w:t>提案</w:t>
            </w:r>
          </w:p>
        </w:tc>
      </w:tr>
      <w:tr w:rsidR="006A0D57">
        <w:trPr>
          <w:cantSplit/>
        </w:trPr>
        <w:tc>
          <w:tcPr>
            <w:tcW w:w="10031" w:type="dxa"/>
            <w:gridSpan w:val="2"/>
          </w:tcPr>
          <w:p w:rsidR="006A0D57" w:rsidRDefault="006A0D57" w:rsidP="006A0D57">
            <w:pPr>
              <w:pStyle w:val="Title2"/>
              <w:rPr>
                <w:lang w:eastAsia="zh-CN"/>
              </w:rPr>
            </w:pPr>
            <w:bookmarkStart w:id="6" w:name="dtitle2" w:colFirst="0" w:colLast="0"/>
            <w:bookmarkEnd w:id="5"/>
            <w:r>
              <w:rPr>
                <w:rFonts w:hint="eastAsia"/>
                <w:lang w:eastAsia="zh-CN"/>
              </w:rPr>
              <w:t>确定</w:t>
            </w:r>
            <w:r w:rsidRPr="000273B7">
              <w:rPr>
                <w:lang w:eastAsia="zh-CN"/>
              </w:rPr>
              <w:t>3 600-3 700 MHz</w:t>
            </w:r>
            <w:r>
              <w:rPr>
                <w:rFonts w:hint="eastAsia"/>
                <w:lang w:eastAsia="zh-CN"/>
              </w:rPr>
              <w:t>频率范围用于国际移动电信</w:t>
            </w:r>
          </w:p>
        </w:tc>
      </w:tr>
      <w:tr w:rsidR="006A0D57">
        <w:trPr>
          <w:cantSplit/>
        </w:trPr>
        <w:tc>
          <w:tcPr>
            <w:tcW w:w="10031" w:type="dxa"/>
            <w:gridSpan w:val="2"/>
          </w:tcPr>
          <w:p w:rsidR="006A0D57" w:rsidRDefault="006A0D57" w:rsidP="008221A4">
            <w:pPr>
              <w:pStyle w:val="Agendaitem"/>
            </w:pPr>
            <w:bookmarkStart w:id="7" w:name="dtitle3" w:colFirst="0" w:colLast="0"/>
            <w:bookmarkEnd w:id="6"/>
            <w:r w:rsidRPr="000273B7">
              <w:t>议项</w:t>
            </w:r>
            <w:r w:rsidRPr="000273B7">
              <w:t>1.1</w:t>
            </w:r>
          </w:p>
        </w:tc>
      </w:tr>
    </w:tbl>
    <w:bookmarkEnd w:id="7"/>
    <w:p w:rsidR="008B60D0" w:rsidRDefault="00812972" w:rsidP="0005753F">
      <w:pPr>
        <w:pStyle w:val="Normalaftertitle0"/>
        <w:rPr>
          <w:lang w:eastAsia="zh-CN"/>
        </w:rPr>
      </w:pPr>
      <w:r w:rsidRPr="009C33AA">
        <w:rPr>
          <w:lang w:eastAsia="zh-CN"/>
        </w:rPr>
        <w:t>1.1</w:t>
      </w:r>
      <w:r w:rsidRPr="009C33AA">
        <w:rPr>
          <w:lang w:eastAsia="zh-CN"/>
        </w:rPr>
        <w:tab/>
      </w:r>
      <w:r w:rsidRPr="009C33AA">
        <w:rPr>
          <w:rFonts w:hint="eastAsia"/>
          <w:lang w:eastAsia="zh-CN"/>
        </w:rPr>
        <w:t>根据第</w:t>
      </w:r>
      <w:r w:rsidRPr="009C33AA">
        <w:rPr>
          <w:b/>
          <w:bCs/>
          <w:lang w:eastAsia="zh-CN"/>
        </w:rPr>
        <w:t>233</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，审议为作为主要业务的移动业务做出附加频谱划分，并确定国际移动通信（</w:t>
      </w:r>
      <w:r w:rsidRPr="009C33AA">
        <w:rPr>
          <w:lang w:eastAsia="zh-CN"/>
        </w:rPr>
        <w:t>IMT</w:t>
      </w:r>
      <w:r w:rsidRPr="009C33AA">
        <w:rPr>
          <w:rFonts w:hint="eastAsia"/>
          <w:lang w:eastAsia="zh-CN"/>
        </w:rPr>
        <w:t>）的附加频段及相关规则条款，以促进地面移动宽带应用的发展；</w:t>
      </w:r>
    </w:p>
    <w:p w:rsidR="00050EEF" w:rsidRPr="00050EEF" w:rsidRDefault="00050EEF" w:rsidP="00050EEF">
      <w:pPr>
        <w:rPr>
          <w:lang w:eastAsia="zh-CN"/>
        </w:rPr>
      </w:pPr>
    </w:p>
    <w:p w:rsidR="0005753F" w:rsidRPr="006C262B" w:rsidRDefault="006A0D57" w:rsidP="0005753F">
      <w:pPr>
        <w:pStyle w:val="Headingb"/>
        <w:rPr>
          <w:lang w:eastAsia="zh-CN"/>
        </w:rPr>
      </w:pPr>
      <w:r>
        <w:rPr>
          <w:rFonts w:hint="eastAsia"/>
          <w:lang w:eastAsia="zh-CN"/>
        </w:rPr>
        <w:t>引言</w:t>
      </w:r>
    </w:p>
    <w:p w:rsidR="0005753F" w:rsidRDefault="006A0D57" w:rsidP="00377D64">
      <w:pPr>
        <w:ind w:firstLineChars="200" w:firstLine="480"/>
        <w:rPr>
          <w:lang w:eastAsia="zh-CN"/>
        </w:rPr>
      </w:pPr>
      <w:r>
        <w:rPr>
          <w:rFonts w:hint="eastAsia"/>
          <w:lang w:eastAsia="zh-CN"/>
        </w:rPr>
        <w:t>关于</w:t>
      </w:r>
      <w:r>
        <w:rPr>
          <w:rFonts w:hint="eastAsia"/>
          <w:lang w:eastAsia="zh-CN"/>
        </w:rPr>
        <w:t>WRC-15</w:t>
      </w:r>
      <w:r>
        <w:rPr>
          <w:rFonts w:hint="eastAsia"/>
          <w:lang w:eastAsia="zh-CN"/>
        </w:rPr>
        <w:t>议项</w:t>
      </w:r>
      <w:r>
        <w:rPr>
          <w:rFonts w:hint="eastAsia"/>
          <w:lang w:eastAsia="zh-CN"/>
        </w:rPr>
        <w:t>1.1</w:t>
      </w:r>
      <w:r>
        <w:rPr>
          <w:rFonts w:hint="eastAsia"/>
          <w:lang w:eastAsia="zh-CN"/>
        </w:rPr>
        <w:t>，澳大利亚和日本主管部门支持确定</w:t>
      </w:r>
      <w:r w:rsidR="0005753F">
        <w:rPr>
          <w:lang w:eastAsia="zh-CN"/>
        </w:rPr>
        <w:t>3 600</w:t>
      </w:r>
      <w:r w:rsidR="0005753F">
        <w:rPr>
          <w:lang w:eastAsia="zh-CN"/>
        </w:rPr>
        <w:noBreakHyphen/>
        <w:t>3 700 MHz</w:t>
      </w:r>
      <w:r>
        <w:rPr>
          <w:rFonts w:hint="eastAsia"/>
          <w:lang w:eastAsia="zh-CN"/>
        </w:rPr>
        <w:t>频率用于</w:t>
      </w:r>
      <w:r w:rsidR="0005753F">
        <w:rPr>
          <w:lang w:eastAsia="zh-CN"/>
        </w:rPr>
        <w:t>IMT</w:t>
      </w:r>
      <w:r>
        <w:rPr>
          <w:rFonts w:hint="eastAsia"/>
          <w:lang w:eastAsia="zh-CN"/>
        </w:rPr>
        <w:t>。</w:t>
      </w:r>
    </w:p>
    <w:p w:rsidR="0005753F" w:rsidRPr="004C00AA" w:rsidRDefault="006A0D57" w:rsidP="00377D64">
      <w:pPr>
        <w:tabs>
          <w:tab w:val="clear" w:pos="1134"/>
          <w:tab w:val="clear" w:pos="1871"/>
          <w:tab w:val="clear" w:pos="2268"/>
        </w:tabs>
        <w:overflowPunct/>
        <w:autoSpaceDE/>
        <w:autoSpaceDN/>
        <w:adjustRightInd/>
        <w:ind w:firstLineChars="200" w:firstLine="480"/>
        <w:textAlignment w:val="auto"/>
        <w:rPr>
          <w:lang w:val="en-US" w:eastAsia="zh-CN"/>
        </w:rPr>
      </w:pPr>
      <w:r>
        <w:rPr>
          <w:rFonts w:hint="eastAsia"/>
          <w:lang w:eastAsia="zh-CN"/>
        </w:rPr>
        <w:t>澳大利亚和日本建议在《无线电规则》频率划分表新增一个脚注，确定</w:t>
      </w:r>
      <w:r w:rsidR="0005753F">
        <w:rPr>
          <w:lang w:eastAsia="zh-CN"/>
        </w:rPr>
        <w:t>3 600-3 700 MHz</w:t>
      </w:r>
      <w:r>
        <w:rPr>
          <w:rFonts w:hint="eastAsia"/>
          <w:lang w:eastAsia="zh-CN"/>
        </w:rPr>
        <w:t>用于</w:t>
      </w:r>
      <w:r w:rsidR="0005753F">
        <w:rPr>
          <w:lang w:eastAsia="zh-CN"/>
        </w:rPr>
        <w:t>IMT</w:t>
      </w:r>
      <w:r>
        <w:rPr>
          <w:rFonts w:hint="eastAsia"/>
          <w:lang w:eastAsia="zh-CN"/>
        </w:rPr>
        <w:t>。所拟脚注应包括《无线电规则》第</w:t>
      </w:r>
      <w:r>
        <w:rPr>
          <w:rFonts w:hint="eastAsia"/>
          <w:lang w:eastAsia="zh-CN"/>
        </w:rPr>
        <w:t>5.433A</w:t>
      </w:r>
      <w:r>
        <w:rPr>
          <w:rFonts w:hint="eastAsia"/>
          <w:lang w:eastAsia="zh-CN"/>
        </w:rPr>
        <w:t>款</w:t>
      </w:r>
      <w:r w:rsidR="006251A1">
        <w:rPr>
          <w:rFonts w:hint="eastAsia"/>
          <w:lang w:eastAsia="zh-CN"/>
        </w:rPr>
        <w:t>所含有关</w:t>
      </w:r>
      <w:r w:rsidR="0005753F">
        <w:rPr>
          <w:lang w:eastAsia="zh-CN"/>
        </w:rPr>
        <w:t>3 500-3 600 MHz</w:t>
      </w:r>
      <w:r w:rsidR="006251A1">
        <w:rPr>
          <w:rFonts w:hint="eastAsia"/>
          <w:lang w:eastAsia="zh-CN"/>
        </w:rPr>
        <w:t>频段的相同条款。</w:t>
      </w:r>
    </w:p>
    <w:p w:rsidR="00622560" w:rsidRPr="008B3CD9" w:rsidRDefault="006A0D57" w:rsidP="008B3CD9">
      <w:pPr>
        <w:pStyle w:val="Headingb"/>
        <w:rPr>
          <w:caps/>
          <w:lang w:eastAsia="zh-CN"/>
        </w:rPr>
      </w:pPr>
      <w:r>
        <w:rPr>
          <w:rFonts w:hint="eastAsia"/>
          <w:lang w:eastAsia="zh-CN"/>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812972" w:rsidP="004709FF">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812972" w:rsidP="00DB1CAC">
      <w:pPr>
        <w:pStyle w:val="Arttitle"/>
        <w:rPr>
          <w:lang w:eastAsia="zh-CN"/>
        </w:rPr>
      </w:pPr>
      <w:bookmarkStart w:id="9" w:name="_Toc329768663"/>
      <w:r>
        <w:rPr>
          <w:rFonts w:hint="eastAsia"/>
          <w:lang w:eastAsia="zh-CN"/>
        </w:rPr>
        <w:t>频率划分</w:t>
      </w:r>
      <w:bookmarkEnd w:id="9"/>
    </w:p>
    <w:p w:rsidR="00DB1CAC" w:rsidRDefault="00812972"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B63D7E" w:rsidRDefault="00812972">
      <w:pPr>
        <w:pStyle w:val="Proposal"/>
      </w:pPr>
      <w:r>
        <w:t>MOD</w:t>
      </w:r>
      <w:r>
        <w:tab/>
        <w:t>AUS/J/92/1</w:t>
      </w:r>
    </w:p>
    <w:p w:rsidR="00DB1CAC" w:rsidRDefault="00812972" w:rsidP="00DB1CAC">
      <w:pPr>
        <w:pStyle w:val="Tabletitle"/>
        <w:rPr>
          <w:lang w:eastAsia="zh-CN"/>
        </w:rPr>
      </w:pPr>
      <w:r>
        <w:rPr>
          <w:lang w:eastAsia="zh-CN"/>
        </w:rPr>
        <w:t>2 700-4 800 MHz</w:t>
      </w:r>
    </w:p>
    <w:tbl>
      <w:tblPr>
        <w:tblW w:w="9354" w:type="dxa"/>
        <w:tblLayout w:type="fixed"/>
        <w:tblLook w:val="0000" w:firstRow="0" w:lastRow="0" w:firstColumn="0" w:lastColumn="0" w:noHBand="0" w:noVBand="0"/>
      </w:tblPr>
      <w:tblGrid>
        <w:gridCol w:w="3118"/>
        <w:gridCol w:w="3118"/>
        <w:gridCol w:w="3118"/>
      </w:tblGrid>
      <w:tr w:rsidR="00DB1CAC" w:rsidTr="00F376A4">
        <w:trPr>
          <w:cantSplit/>
        </w:trPr>
        <w:tc>
          <w:tcPr>
            <w:tcW w:w="9354" w:type="dxa"/>
            <w:gridSpan w:val="3"/>
            <w:tcBorders>
              <w:top w:val="single" w:sz="4" w:space="0" w:color="auto"/>
              <w:left w:val="single" w:sz="4" w:space="0" w:color="auto"/>
              <w:bottom w:val="single" w:sz="4" w:space="0" w:color="auto"/>
              <w:right w:val="single" w:sz="4" w:space="0" w:color="auto"/>
            </w:tcBorders>
          </w:tcPr>
          <w:p w:rsidR="00DB1CAC" w:rsidRDefault="00812972" w:rsidP="00DE3DED">
            <w:pPr>
              <w:pStyle w:val="Tablehead"/>
            </w:pPr>
            <w:proofErr w:type="spellStart"/>
            <w:r>
              <w:t>划分给以下业务</w:t>
            </w:r>
            <w:proofErr w:type="spellEnd"/>
          </w:p>
        </w:tc>
      </w:tr>
      <w:tr w:rsidR="00DB1CAC" w:rsidTr="00F376A4">
        <w:trPr>
          <w:cantSplit/>
        </w:trPr>
        <w:tc>
          <w:tcPr>
            <w:tcW w:w="3118" w:type="dxa"/>
            <w:tcBorders>
              <w:top w:val="single" w:sz="4" w:space="0" w:color="auto"/>
              <w:left w:val="single" w:sz="4" w:space="0" w:color="auto"/>
              <w:bottom w:val="single" w:sz="4" w:space="0" w:color="auto"/>
              <w:right w:val="single" w:sz="4" w:space="0" w:color="auto"/>
            </w:tcBorders>
          </w:tcPr>
          <w:p w:rsidR="00DB1CAC" w:rsidRDefault="00812972" w:rsidP="00DE3DED">
            <w:pPr>
              <w:pStyle w:val="Tablehead"/>
            </w:pPr>
            <w:r>
              <w:t>1</w:t>
            </w:r>
            <w:r>
              <w:t>区</w:t>
            </w:r>
          </w:p>
        </w:tc>
        <w:tc>
          <w:tcPr>
            <w:tcW w:w="3118" w:type="dxa"/>
            <w:tcBorders>
              <w:top w:val="single" w:sz="4" w:space="0" w:color="auto"/>
              <w:left w:val="single" w:sz="4" w:space="0" w:color="auto"/>
              <w:bottom w:val="single" w:sz="4" w:space="0" w:color="auto"/>
              <w:right w:val="single" w:sz="4" w:space="0" w:color="auto"/>
            </w:tcBorders>
          </w:tcPr>
          <w:p w:rsidR="00DB1CAC" w:rsidRDefault="00812972" w:rsidP="00DE3DED">
            <w:pPr>
              <w:pStyle w:val="Tablehead"/>
            </w:pPr>
            <w:r>
              <w:t>2</w:t>
            </w:r>
            <w:r>
              <w:t>区</w:t>
            </w:r>
          </w:p>
        </w:tc>
        <w:tc>
          <w:tcPr>
            <w:tcW w:w="3118" w:type="dxa"/>
            <w:tcBorders>
              <w:top w:val="single" w:sz="4" w:space="0" w:color="auto"/>
              <w:left w:val="single" w:sz="4" w:space="0" w:color="auto"/>
              <w:bottom w:val="single" w:sz="4" w:space="0" w:color="auto"/>
              <w:right w:val="single" w:sz="4" w:space="0" w:color="auto"/>
            </w:tcBorders>
          </w:tcPr>
          <w:p w:rsidR="00DB1CAC" w:rsidRDefault="00812972" w:rsidP="00DE3DED">
            <w:pPr>
              <w:pStyle w:val="Tablehead"/>
            </w:pPr>
            <w:r>
              <w:t>3</w:t>
            </w:r>
            <w:r>
              <w:t>区</w:t>
            </w:r>
          </w:p>
        </w:tc>
      </w:tr>
      <w:tr w:rsidR="002C3470" w:rsidTr="002C3470">
        <w:trPr>
          <w:cantSplit/>
          <w:trHeight w:val="337"/>
        </w:trPr>
        <w:tc>
          <w:tcPr>
            <w:tcW w:w="3118" w:type="dxa"/>
            <w:tcBorders>
              <w:top w:val="single" w:sz="4" w:space="0" w:color="auto"/>
              <w:left w:val="single" w:sz="4" w:space="0" w:color="auto"/>
              <w:bottom w:val="single" w:sz="4" w:space="0" w:color="auto"/>
              <w:right w:val="single" w:sz="4" w:space="0" w:color="auto"/>
            </w:tcBorders>
            <w:shd w:val="clear" w:color="auto" w:fill="auto"/>
          </w:tcPr>
          <w:p w:rsidR="002C3470" w:rsidRPr="00323188" w:rsidRDefault="002C3470" w:rsidP="002C3470">
            <w:pPr>
              <w:pStyle w:val="TableTextS5"/>
              <w:spacing w:before="20" w:after="20"/>
            </w:pPr>
            <w:r w:rsidRPr="00646271">
              <w:t>...</w:t>
            </w:r>
          </w:p>
        </w:tc>
        <w:tc>
          <w:tcPr>
            <w:tcW w:w="3118" w:type="dxa"/>
            <w:vMerge w:val="restart"/>
            <w:tcBorders>
              <w:top w:val="single" w:sz="4" w:space="0" w:color="auto"/>
              <w:left w:val="single" w:sz="4" w:space="0" w:color="auto"/>
              <w:right w:val="single" w:sz="4" w:space="0" w:color="auto"/>
            </w:tcBorders>
          </w:tcPr>
          <w:p w:rsidR="002C3470" w:rsidRPr="00323188" w:rsidRDefault="002C3470" w:rsidP="002C3470">
            <w:pPr>
              <w:pStyle w:val="TableTextS5"/>
              <w:spacing w:before="20" w:after="20"/>
              <w:rPr>
                <w:rStyle w:val="Tablefreq"/>
                <w:lang w:eastAsia="zh-CN"/>
              </w:rPr>
            </w:pPr>
            <w:r w:rsidRPr="00323188">
              <w:rPr>
                <w:rStyle w:val="Tablefreq"/>
                <w:lang w:eastAsia="zh-CN"/>
              </w:rPr>
              <w:t>3 500-3 700</w:t>
            </w:r>
          </w:p>
          <w:p w:rsidR="002C3470" w:rsidRPr="00F376A4" w:rsidRDefault="002C3470" w:rsidP="002C3470">
            <w:pPr>
              <w:pStyle w:val="TableTextS5"/>
              <w:spacing w:before="20" w:after="20"/>
              <w:rPr>
                <w:rStyle w:val="capS5"/>
              </w:rPr>
            </w:pPr>
            <w:r w:rsidRPr="00F376A4">
              <w:rPr>
                <w:rStyle w:val="capS5"/>
              </w:rPr>
              <w:t>固定</w:t>
            </w:r>
          </w:p>
          <w:p w:rsidR="002C3470" w:rsidRPr="00323188" w:rsidRDefault="002C3470" w:rsidP="002C3470">
            <w:pPr>
              <w:pStyle w:val="TableTextS5"/>
              <w:spacing w:before="20" w:after="20"/>
              <w:rPr>
                <w:lang w:eastAsia="zh-CN"/>
              </w:rPr>
            </w:pPr>
            <w:r w:rsidRPr="00F376A4">
              <w:rPr>
                <w:rStyle w:val="capS5"/>
              </w:rPr>
              <w:t>卫星固定</w:t>
            </w:r>
            <w:r w:rsidRPr="00323188">
              <w:rPr>
                <w:lang w:eastAsia="zh-CN"/>
              </w:rPr>
              <w:t>（空对地）</w:t>
            </w:r>
          </w:p>
          <w:p w:rsidR="002C3470" w:rsidRPr="00323188" w:rsidRDefault="002C3470" w:rsidP="002C3470">
            <w:pPr>
              <w:pStyle w:val="TableTextS5"/>
              <w:spacing w:before="20" w:after="20"/>
              <w:rPr>
                <w:lang w:eastAsia="zh-CN"/>
              </w:rPr>
            </w:pPr>
            <w:r w:rsidRPr="00F376A4">
              <w:rPr>
                <w:rStyle w:val="capS5"/>
              </w:rPr>
              <w:t>移动</w:t>
            </w:r>
            <w:r w:rsidRPr="00323188">
              <w:rPr>
                <w:lang w:eastAsia="zh-CN"/>
              </w:rPr>
              <w:t>（航空移动除外）</w:t>
            </w:r>
          </w:p>
          <w:p w:rsidR="002C3470" w:rsidRPr="00323188" w:rsidRDefault="002C3470" w:rsidP="002C3470">
            <w:pPr>
              <w:pStyle w:val="TableTextS5"/>
              <w:spacing w:before="20" w:after="20"/>
              <w:rPr>
                <w:lang w:eastAsia="zh-CN"/>
              </w:rPr>
            </w:pPr>
            <w:r w:rsidRPr="00323188">
              <w:rPr>
                <w:lang w:eastAsia="zh-CN"/>
              </w:rPr>
              <w:t>无线电定位</w:t>
            </w:r>
            <w:r w:rsidRPr="00323188">
              <w:rPr>
                <w:lang w:eastAsia="zh-CN"/>
              </w:rPr>
              <w:t xml:space="preserve">  5.433</w:t>
            </w:r>
          </w:p>
        </w:tc>
        <w:tc>
          <w:tcPr>
            <w:tcW w:w="3118" w:type="dxa"/>
            <w:tcBorders>
              <w:top w:val="single" w:sz="4" w:space="0" w:color="auto"/>
              <w:left w:val="single" w:sz="4" w:space="0" w:color="auto"/>
              <w:bottom w:val="single" w:sz="4" w:space="0" w:color="auto"/>
              <w:right w:val="single" w:sz="4" w:space="0" w:color="auto"/>
            </w:tcBorders>
          </w:tcPr>
          <w:p w:rsidR="002C3470" w:rsidRPr="00646271" w:rsidRDefault="002C3470" w:rsidP="002C3470">
            <w:pPr>
              <w:tabs>
                <w:tab w:val="clear" w:pos="1134"/>
                <w:tab w:val="clear" w:pos="1871"/>
                <w:tab w:val="clear" w:pos="2268"/>
                <w:tab w:val="left" w:pos="170"/>
                <w:tab w:val="left" w:pos="567"/>
                <w:tab w:val="left" w:pos="737"/>
                <w:tab w:val="left" w:pos="2977"/>
                <w:tab w:val="left" w:pos="3266"/>
              </w:tabs>
              <w:snapToGrid w:val="0"/>
              <w:spacing w:before="0"/>
              <w:rPr>
                <w:b/>
                <w:sz w:val="20"/>
              </w:rPr>
            </w:pPr>
            <w:r w:rsidRPr="00646271">
              <w:rPr>
                <w:sz w:val="20"/>
              </w:rPr>
              <w:t>...</w:t>
            </w:r>
          </w:p>
        </w:tc>
      </w:tr>
      <w:tr w:rsidR="002C3470" w:rsidTr="00F376A4">
        <w:trPr>
          <w:cantSplit/>
        </w:trPr>
        <w:tc>
          <w:tcPr>
            <w:tcW w:w="3118" w:type="dxa"/>
            <w:vMerge w:val="restart"/>
            <w:tcBorders>
              <w:top w:val="single" w:sz="4" w:space="0" w:color="auto"/>
              <w:left w:val="single" w:sz="4" w:space="0" w:color="auto"/>
              <w:right w:val="single" w:sz="4" w:space="0" w:color="auto"/>
            </w:tcBorders>
            <w:shd w:val="clear" w:color="auto" w:fill="auto"/>
          </w:tcPr>
          <w:p w:rsidR="002C3470" w:rsidRPr="00323188" w:rsidRDefault="002C3470" w:rsidP="00DE3DED">
            <w:pPr>
              <w:pStyle w:val="TableTextS5"/>
              <w:spacing w:before="20" w:after="20"/>
              <w:rPr>
                <w:rStyle w:val="Tablefreq"/>
                <w:lang w:eastAsia="zh-CN"/>
              </w:rPr>
            </w:pPr>
            <w:r w:rsidRPr="00323188">
              <w:rPr>
                <w:rStyle w:val="Tablefreq"/>
                <w:lang w:eastAsia="zh-CN"/>
              </w:rPr>
              <w:t>3 600-4 200</w:t>
            </w:r>
          </w:p>
          <w:p w:rsidR="002C3470" w:rsidRPr="00F376A4" w:rsidRDefault="002C3470" w:rsidP="00DE3DED">
            <w:pPr>
              <w:pStyle w:val="TableTextS5"/>
              <w:spacing w:before="20" w:after="20"/>
              <w:rPr>
                <w:rStyle w:val="capS5"/>
              </w:rPr>
            </w:pPr>
            <w:r w:rsidRPr="00F376A4">
              <w:rPr>
                <w:rStyle w:val="capS5"/>
              </w:rPr>
              <w:t>固定</w:t>
            </w:r>
          </w:p>
          <w:p w:rsidR="002C3470" w:rsidRPr="00323188" w:rsidRDefault="002C3470" w:rsidP="00DE3DED">
            <w:pPr>
              <w:pStyle w:val="TableTextS5"/>
              <w:spacing w:before="20" w:after="20"/>
              <w:rPr>
                <w:lang w:eastAsia="zh-CN"/>
              </w:rPr>
            </w:pPr>
            <w:r w:rsidRPr="00F376A4">
              <w:rPr>
                <w:rStyle w:val="capS5"/>
              </w:rPr>
              <w:t>卫星固定</w:t>
            </w:r>
            <w:r w:rsidRPr="00323188">
              <w:rPr>
                <w:lang w:eastAsia="zh-CN"/>
              </w:rPr>
              <w:br/>
            </w:r>
            <w:r w:rsidRPr="00323188">
              <w:rPr>
                <w:lang w:eastAsia="zh-CN"/>
              </w:rPr>
              <w:t>（空对地）</w:t>
            </w:r>
          </w:p>
          <w:p w:rsidR="002C3470" w:rsidRPr="00323188" w:rsidRDefault="002C3470" w:rsidP="00DE3DED">
            <w:pPr>
              <w:pStyle w:val="TableTextS5"/>
              <w:spacing w:before="20" w:after="20"/>
            </w:pPr>
            <w:proofErr w:type="spellStart"/>
            <w:r w:rsidRPr="00323188">
              <w:t>移动</w:t>
            </w:r>
            <w:proofErr w:type="spellEnd"/>
          </w:p>
        </w:tc>
        <w:tc>
          <w:tcPr>
            <w:tcW w:w="3118" w:type="dxa"/>
            <w:vMerge/>
            <w:tcBorders>
              <w:left w:val="single" w:sz="4" w:space="0" w:color="auto"/>
              <w:bottom w:val="single" w:sz="4" w:space="0" w:color="auto"/>
              <w:right w:val="single" w:sz="4" w:space="0" w:color="auto"/>
            </w:tcBorders>
          </w:tcPr>
          <w:p w:rsidR="002C3470" w:rsidRPr="00323188" w:rsidRDefault="002C3470" w:rsidP="00DE3DED">
            <w:pPr>
              <w:pStyle w:val="TableTextS5"/>
              <w:spacing w:before="20" w:after="20"/>
            </w:pPr>
          </w:p>
        </w:tc>
        <w:tc>
          <w:tcPr>
            <w:tcW w:w="3118" w:type="dxa"/>
            <w:tcBorders>
              <w:top w:val="single" w:sz="4" w:space="0" w:color="auto"/>
              <w:left w:val="single" w:sz="4" w:space="0" w:color="auto"/>
              <w:bottom w:val="single" w:sz="4" w:space="0" w:color="auto"/>
              <w:right w:val="single" w:sz="4" w:space="0" w:color="auto"/>
            </w:tcBorders>
          </w:tcPr>
          <w:p w:rsidR="002C3470" w:rsidRPr="00323188" w:rsidRDefault="002C3470" w:rsidP="00DE3DED">
            <w:pPr>
              <w:pStyle w:val="TableTextS5"/>
              <w:spacing w:before="20" w:after="20"/>
              <w:rPr>
                <w:rStyle w:val="Tablefreq"/>
                <w:lang w:eastAsia="zh-CN"/>
              </w:rPr>
            </w:pPr>
            <w:r w:rsidRPr="00323188">
              <w:rPr>
                <w:rStyle w:val="Tablefreq"/>
                <w:lang w:eastAsia="zh-CN"/>
              </w:rPr>
              <w:t>3 </w:t>
            </w:r>
            <w:r w:rsidRPr="00323188">
              <w:rPr>
                <w:rStyle w:val="Tablefreq"/>
                <w:rFonts w:hint="eastAsia"/>
                <w:lang w:eastAsia="zh-CN"/>
              </w:rPr>
              <w:t>6</w:t>
            </w:r>
            <w:r w:rsidRPr="00323188">
              <w:rPr>
                <w:rStyle w:val="Tablefreq"/>
                <w:lang w:eastAsia="zh-CN"/>
              </w:rPr>
              <w:t>00-3 </w:t>
            </w:r>
            <w:r w:rsidRPr="00323188">
              <w:rPr>
                <w:rStyle w:val="Tablefreq"/>
                <w:rFonts w:hint="eastAsia"/>
                <w:lang w:eastAsia="zh-CN"/>
              </w:rPr>
              <w:t>7</w:t>
            </w:r>
            <w:r w:rsidRPr="00323188">
              <w:rPr>
                <w:rStyle w:val="Tablefreq"/>
                <w:lang w:eastAsia="zh-CN"/>
              </w:rPr>
              <w:t>00</w:t>
            </w:r>
          </w:p>
          <w:p w:rsidR="002C3470" w:rsidRPr="00F376A4" w:rsidRDefault="002C3470" w:rsidP="00DE3DED">
            <w:pPr>
              <w:pStyle w:val="TableTextS5"/>
              <w:spacing w:before="20" w:after="20"/>
              <w:rPr>
                <w:rStyle w:val="capS5"/>
              </w:rPr>
            </w:pPr>
            <w:r w:rsidRPr="00F376A4">
              <w:rPr>
                <w:rStyle w:val="capS5"/>
              </w:rPr>
              <w:t>固定</w:t>
            </w:r>
          </w:p>
          <w:p w:rsidR="002C3470" w:rsidRPr="00323188" w:rsidRDefault="002C3470" w:rsidP="00DE3DED">
            <w:pPr>
              <w:pStyle w:val="TableTextS5"/>
              <w:spacing w:before="20" w:after="20"/>
              <w:rPr>
                <w:lang w:eastAsia="zh-CN"/>
              </w:rPr>
            </w:pPr>
            <w:r w:rsidRPr="00F376A4">
              <w:rPr>
                <w:rStyle w:val="capS5"/>
              </w:rPr>
              <w:t>卫星固定</w:t>
            </w:r>
            <w:r w:rsidRPr="00323188">
              <w:rPr>
                <w:lang w:eastAsia="zh-CN"/>
              </w:rPr>
              <w:t>（空对地）</w:t>
            </w:r>
          </w:p>
          <w:p w:rsidR="002C3470" w:rsidRPr="00323188" w:rsidRDefault="002C3470" w:rsidP="002C3470">
            <w:pPr>
              <w:pStyle w:val="TableTextS5"/>
              <w:spacing w:before="20" w:after="20"/>
              <w:ind w:left="231" w:hanging="231"/>
              <w:rPr>
                <w:lang w:eastAsia="zh-CN"/>
              </w:rPr>
            </w:pPr>
            <w:r w:rsidRPr="00F376A4">
              <w:rPr>
                <w:rStyle w:val="capS5"/>
              </w:rPr>
              <w:t>移动</w:t>
            </w:r>
            <w:r w:rsidRPr="00323188">
              <w:rPr>
                <w:lang w:eastAsia="zh-CN"/>
              </w:rPr>
              <w:t>（航空移动除外）</w:t>
            </w:r>
            <w:r>
              <w:rPr>
                <w:lang w:eastAsia="zh-CN"/>
              </w:rPr>
              <w:br/>
            </w:r>
            <w:ins w:id="10" w:author="Author">
              <w:r w:rsidR="00E97F4D" w:rsidRPr="00D92548">
                <w:rPr>
                  <w:rFonts w:eastAsia="BatangChe"/>
                  <w:lang w:val="fr-CH"/>
                </w:rPr>
                <w:t>ADD 5.A11</w:t>
              </w:r>
            </w:ins>
          </w:p>
          <w:p w:rsidR="002C3470" w:rsidRPr="00323188" w:rsidRDefault="002C3470" w:rsidP="00DE3DED">
            <w:pPr>
              <w:pStyle w:val="TableTextS5"/>
              <w:spacing w:before="20" w:after="20"/>
              <w:rPr>
                <w:lang w:eastAsia="zh-CN"/>
              </w:rPr>
            </w:pPr>
            <w:r w:rsidRPr="00323188">
              <w:rPr>
                <w:rFonts w:hint="eastAsia"/>
                <w:lang w:eastAsia="zh-CN"/>
              </w:rPr>
              <w:t>无线电定位</w:t>
            </w:r>
          </w:p>
          <w:p w:rsidR="002C3470" w:rsidRPr="00323188" w:rsidRDefault="002C3470" w:rsidP="00DE3DED">
            <w:pPr>
              <w:pStyle w:val="TableTextS5"/>
              <w:spacing w:before="20" w:after="20"/>
              <w:rPr>
                <w:lang w:eastAsia="zh-CN"/>
              </w:rPr>
            </w:pPr>
            <w:r w:rsidRPr="00323188">
              <w:rPr>
                <w:lang w:eastAsia="zh-CN"/>
              </w:rPr>
              <w:t>5.435</w:t>
            </w:r>
          </w:p>
        </w:tc>
      </w:tr>
      <w:tr w:rsidR="002C3470" w:rsidTr="00F376A4">
        <w:trPr>
          <w:cantSplit/>
        </w:trPr>
        <w:tc>
          <w:tcPr>
            <w:tcW w:w="3118" w:type="dxa"/>
            <w:vMerge/>
            <w:tcBorders>
              <w:left w:val="single" w:sz="4" w:space="0" w:color="auto"/>
              <w:bottom w:val="single" w:sz="4" w:space="0" w:color="auto"/>
              <w:right w:val="single" w:sz="4" w:space="0" w:color="auto"/>
            </w:tcBorders>
            <w:shd w:val="clear" w:color="auto" w:fill="auto"/>
          </w:tcPr>
          <w:p w:rsidR="002C3470" w:rsidRPr="00323188" w:rsidRDefault="002C3470" w:rsidP="00DE3DED">
            <w:pPr>
              <w:pStyle w:val="TableTextS5"/>
              <w:spacing w:before="20" w:after="20"/>
              <w:rPr>
                <w:lang w:eastAsia="zh-CN"/>
              </w:rPr>
            </w:pPr>
          </w:p>
        </w:tc>
        <w:tc>
          <w:tcPr>
            <w:tcW w:w="6236" w:type="dxa"/>
            <w:gridSpan w:val="2"/>
            <w:tcBorders>
              <w:top w:val="single" w:sz="4" w:space="0" w:color="auto"/>
              <w:left w:val="single" w:sz="4" w:space="0" w:color="auto"/>
              <w:bottom w:val="single" w:sz="4" w:space="0" w:color="auto"/>
              <w:right w:val="single" w:sz="4" w:space="0" w:color="auto"/>
            </w:tcBorders>
          </w:tcPr>
          <w:p w:rsidR="002C3470" w:rsidRPr="00323188" w:rsidRDefault="002C3470" w:rsidP="00DE3DED">
            <w:pPr>
              <w:pStyle w:val="TableTextS5"/>
              <w:spacing w:before="20" w:after="20"/>
              <w:rPr>
                <w:rStyle w:val="Tablefreq"/>
                <w:lang w:eastAsia="zh-CN"/>
              </w:rPr>
            </w:pPr>
            <w:r w:rsidRPr="00323188">
              <w:rPr>
                <w:rStyle w:val="Tablefreq"/>
                <w:lang w:eastAsia="zh-CN"/>
              </w:rPr>
              <w:t>3 700-4 200</w:t>
            </w:r>
          </w:p>
          <w:p w:rsidR="002C3470" w:rsidRPr="00F376A4" w:rsidRDefault="002C3470" w:rsidP="00DE3DED">
            <w:pPr>
              <w:pStyle w:val="TableTextS5"/>
              <w:spacing w:before="20" w:after="20"/>
              <w:rPr>
                <w:rStyle w:val="capS5"/>
              </w:rPr>
            </w:pPr>
            <w:r w:rsidRPr="00F376A4">
              <w:rPr>
                <w:rStyle w:val="capS5"/>
              </w:rPr>
              <w:t>固定</w:t>
            </w:r>
          </w:p>
          <w:p w:rsidR="002C3470" w:rsidRPr="00323188" w:rsidRDefault="002C3470" w:rsidP="00DE3DED">
            <w:pPr>
              <w:pStyle w:val="TableTextS5"/>
              <w:spacing w:before="20" w:after="20"/>
              <w:rPr>
                <w:lang w:eastAsia="zh-CN"/>
              </w:rPr>
            </w:pPr>
            <w:r w:rsidRPr="00F376A4">
              <w:rPr>
                <w:rStyle w:val="capS5"/>
              </w:rPr>
              <w:t>卫星固定</w:t>
            </w:r>
            <w:r w:rsidRPr="00323188">
              <w:rPr>
                <w:lang w:eastAsia="zh-CN"/>
              </w:rPr>
              <w:t>（空对地）</w:t>
            </w:r>
          </w:p>
          <w:p w:rsidR="002C3470" w:rsidRPr="00323188" w:rsidRDefault="002C3470" w:rsidP="00DE3DED">
            <w:pPr>
              <w:pStyle w:val="TableTextS5"/>
              <w:spacing w:before="20" w:after="20"/>
              <w:rPr>
                <w:lang w:eastAsia="zh-CN"/>
              </w:rPr>
            </w:pPr>
            <w:r w:rsidRPr="00F376A4">
              <w:rPr>
                <w:rStyle w:val="capS5"/>
              </w:rPr>
              <w:t>移动</w:t>
            </w:r>
            <w:r w:rsidRPr="00323188">
              <w:rPr>
                <w:lang w:eastAsia="zh-CN"/>
              </w:rPr>
              <w:t>（航空移动除外）</w:t>
            </w:r>
          </w:p>
        </w:tc>
      </w:tr>
    </w:tbl>
    <w:p w:rsidR="00B63D7E" w:rsidRDefault="00B63D7E">
      <w:pPr>
        <w:pStyle w:val="Reasons"/>
        <w:rPr>
          <w:lang w:eastAsia="zh-CN"/>
        </w:rPr>
      </w:pPr>
    </w:p>
    <w:p w:rsidR="00B63D7E" w:rsidRDefault="00812972">
      <w:pPr>
        <w:pStyle w:val="Proposal"/>
        <w:rPr>
          <w:lang w:eastAsia="zh-CN"/>
        </w:rPr>
      </w:pPr>
      <w:r>
        <w:rPr>
          <w:lang w:eastAsia="zh-CN"/>
        </w:rPr>
        <w:t>ADD</w:t>
      </w:r>
      <w:r>
        <w:rPr>
          <w:lang w:eastAsia="zh-CN"/>
        </w:rPr>
        <w:tab/>
        <w:t>AUS/J/92/2</w:t>
      </w:r>
    </w:p>
    <w:p w:rsidR="00B63D7E" w:rsidRPr="00377D64" w:rsidRDefault="00812972" w:rsidP="00377D64">
      <w:pPr>
        <w:pStyle w:val="Note"/>
        <w:rPr>
          <w:rFonts w:eastAsiaTheme="minorEastAsia"/>
          <w:lang w:eastAsia="zh-CN"/>
        </w:rPr>
      </w:pPr>
      <w:r>
        <w:rPr>
          <w:rStyle w:val="Artdef"/>
          <w:lang w:eastAsia="zh-CN"/>
        </w:rPr>
        <w:t>5.A11</w:t>
      </w:r>
      <w:r>
        <w:rPr>
          <w:lang w:eastAsia="zh-CN"/>
        </w:rPr>
        <w:tab/>
      </w:r>
      <w:r w:rsidR="002C3470" w:rsidRPr="00377D64">
        <w:rPr>
          <w:rFonts w:hint="eastAsia"/>
          <w:lang w:eastAsia="zh-CN"/>
        </w:rPr>
        <w:t>在</w:t>
      </w:r>
      <w:r w:rsidR="006251A1" w:rsidRPr="00377D64">
        <w:rPr>
          <w:rFonts w:hint="eastAsia"/>
          <w:lang w:eastAsia="zh-CN"/>
        </w:rPr>
        <w:t>澳大利亚和</w:t>
      </w:r>
      <w:r w:rsidR="002C3470" w:rsidRPr="00377D64">
        <w:rPr>
          <w:rFonts w:hint="eastAsia"/>
          <w:lang w:eastAsia="zh-CN"/>
        </w:rPr>
        <w:t>日本，</w:t>
      </w:r>
      <w:r w:rsidR="002C3470" w:rsidRPr="00377D64">
        <w:rPr>
          <w:lang w:eastAsia="zh-CN"/>
        </w:rPr>
        <w:t>3 </w:t>
      </w:r>
      <w:r w:rsidR="006251A1" w:rsidRPr="00377D64">
        <w:rPr>
          <w:rFonts w:hint="eastAsia"/>
          <w:lang w:eastAsia="zh-CN"/>
        </w:rPr>
        <w:t>6</w:t>
      </w:r>
      <w:r w:rsidR="002C3470" w:rsidRPr="00377D64">
        <w:rPr>
          <w:lang w:eastAsia="zh-CN"/>
        </w:rPr>
        <w:t>00-3 </w:t>
      </w:r>
      <w:r w:rsidR="006251A1" w:rsidRPr="00377D64">
        <w:rPr>
          <w:rFonts w:hint="eastAsia"/>
          <w:lang w:eastAsia="zh-CN"/>
        </w:rPr>
        <w:t>7</w:t>
      </w:r>
      <w:r w:rsidR="002C3470" w:rsidRPr="00377D64">
        <w:rPr>
          <w:lang w:eastAsia="zh-CN"/>
        </w:rPr>
        <w:t>00 </w:t>
      </w:r>
      <w:proofErr w:type="spellStart"/>
      <w:r w:rsidR="002C3470" w:rsidRPr="00377D64">
        <w:rPr>
          <w:lang w:eastAsia="zh-CN"/>
        </w:rPr>
        <w:t>MHzp</w:t>
      </w:r>
      <w:proofErr w:type="spellEnd"/>
      <w:r w:rsidR="002C3470" w:rsidRPr="00377D64">
        <w:rPr>
          <w:rFonts w:hint="eastAsia"/>
          <w:lang w:eastAsia="zh-CN"/>
        </w:rPr>
        <w:t>频段已确定用于国际移动通信（</w:t>
      </w:r>
      <w:r w:rsidR="002C3470" w:rsidRPr="00377D64">
        <w:rPr>
          <w:rFonts w:hint="eastAsia"/>
          <w:lang w:eastAsia="zh-CN"/>
        </w:rPr>
        <w:t>IMT</w:t>
      </w:r>
      <w:r w:rsidR="002C3470" w:rsidRPr="00377D64">
        <w:rPr>
          <w:rFonts w:hint="eastAsia"/>
          <w:lang w:eastAsia="zh-CN"/>
        </w:rPr>
        <w:t>）。这种确定不妨碍已在该频段内获得划分的业务使用该频段，而且未在《无线电规则》中确定优先权。在协调阶段，第</w:t>
      </w:r>
      <w:r w:rsidR="002C3470" w:rsidRPr="00377D64">
        <w:rPr>
          <w:b/>
          <w:bCs/>
          <w:lang w:eastAsia="zh-CN"/>
        </w:rPr>
        <w:t>9.17</w:t>
      </w:r>
      <w:r w:rsidR="002C3470" w:rsidRPr="00377D64">
        <w:rPr>
          <w:rFonts w:hint="eastAsia"/>
          <w:lang w:eastAsia="zh-CN"/>
        </w:rPr>
        <w:t>和</w:t>
      </w:r>
      <w:r w:rsidR="002C3470" w:rsidRPr="00377D64">
        <w:rPr>
          <w:b/>
          <w:bCs/>
          <w:lang w:eastAsia="zh-CN"/>
        </w:rPr>
        <w:t>9.18</w:t>
      </w:r>
      <w:r w:rsidR="002C3470" w:rsidRPr="00377D64">
        <w:rPr>
          <w:rFonts w:hint="eastAsia"/>
          <w:lang w:eastAsia="zh-CN"/>
        </w:rPr>
        <w:t>款的规定亦适用。在主管部门启用该频段内的移动业务台站（基站或移动台站）前，应确保在任何其它主管部门领土边界地面上方</w:t>
      </w:r>
      <w:r w:rsidR="002C3470" w:rsidRPr="00377D64">
        <w:rPr>
          <w:rFonts w:hint="eastAsia"/>
          <w:lang w:eastAsia="zh-CN"/>
        </w:rPr>
        <w:t>3</w:t>
      </w:r>
      <w:r w:rsidR="002C3470" w:rsidRPr="00377D64">
        <w:rPr>
          <w:rFonts w:hint="eastAsia"/>
          <w:lang w:eastAsia="zh-CN"/>
        </w:rPr>
        <w:t>米处所产生的功率通量密度（</w:t>
      </w:r>
      <w:proofErr w:type="spellStart"/>
      <w:r w:rsidR="002C3470" w:rsidRPr="00377D64">
        <w:rPr>
          <w:rFonts w:hint="eastAsia"/>
          <w:lang w:eastAsia="zh-CN"/>
        </w:rPr>
        <w:t>pfd</w:t>
      </w:r>
      <w:proofErr w:type="spellEnd"/>
      <w:r w:rsidR="002C3470" w:rsidRPr="00377D64">
        <w:rPr>
          <w:rFonts w:hint="eastAsia"/>
          <w:lang w:eastAsia="zh-CN"/>
        </w:rPr>
        <w:t>）在</w:t>
      </w:r>
      <w:r w:rsidR="002C3470" w:rsidRPr="00377D64">
        <w:rPr>
          <w:rFonts w:hint="eastAsia"/>
          <w:lang w:eastAsia="zh-CN"/>
        </w:rPr>
        <w:t>20%</w:t>
      </w:r>
      <w:r w:rsidR="002C3470" w:rsidRPr="00377D64">
        <w:rPr>
          <w:rFonts w:hint="eastAsia"/>
          <w:lang w:eastAsia="zh-CN"/>
        </w:rPr>
        <w:t>以上的时间里不超过</w:t>
      </w:r>
      <w:r w:rsidR="002C3470" w:rsidRPr="00377D64">
        <w:rPr>
          <w:lang w:eastAsia="zh-CN"/>
        </w:rPr>
        <w:t>−</w:t>
      </w:r>
      <w:r w:rsidR="00377D64">
        <w:rPr>
          <w:lang w:eastAsia="zh-CN"/>
        </w:rPr>
        <w:t>154.5 dB</w:t>
      </w:r>
      <w:r w:rsidR="002C3470" w:rsidRPr="00377D64">
        <w:rPr>
          <w:rFonts w:hint="eastAsia"/>
          <w:lang w:eastAsia="zh-CN"/>
        </w:rPr>
        <w:t>(</w:t>
      </w:r>
      <w:r w:rsidR="002C3470" w:rsidRPr="00377D64">
        <w:rPr>
          <w:lang w:eastAsia="zh-CN"/>
        </w:rPr>
        <w:t>W/</w:t>
      </w:r>
      <w:r w:rsidR="002C3470" w:rsidRPr="00377D64">
        <w:rPr>
          <w:rFonts w:hint="eastAsia"/>
          <w:lang w:eastAsia="zh-CN"/>
        </w:rPr>
        <w:t>(</w:t>
      </w:r>
      <w:r w:rsidR="002C3470" w:rsidRPr="00377D64">
        <w:rPr>
          <w:lang w:eastAsia="zh-CN"/>
        </w:rPr>
        <w:t>m2 </w:t>
      </w:r>
      <w:r w:rsidR="002C3470" w:rsidRPr="00377D64">
        <w:sym w:font="Symbol" w:char="F0D7"/>
      </w:r>
      <w:r w:rsidR="002C3470" w:rsidRPr="00377D64">
        <w:rPr>
          <w:lang w:eastAsia="zh-CN"/>
        </w:rPr>
        <w:t> 4 kHz</w:t>
      </w:r>
      <w:r w:rsidR="002C3470" w:rsidRPr="00377D64">
        <w:rPr>
          <w:rFonts w:hint="eastAsia"/>
          <w:lang w:eastAsia="zh-CN"/>
        </w:rPr>
        <w:t>))</w:t>
      </w:r>
      <w:r w:rsidR="002C3470" w:rsidRPr="00377D64">
        <w:rPr>
          <w:rFonts w:hint="eastAsia"/>
          <w:lang w:eastAsia="zh-CN"/>
        </w:rPr>
        <w:t>。经任何国家主管部门同意，在其领土上可以超出该限值。为了保证在任何其它主管部门的领土边界处能够符合该</w:t>
      </w:r>
      <w:proofErr w:type="spellStart"/>
      <w:r w:rsidR="002C3470" w:rsidRPr="00377D64">
        <w:rPr>
          <w:rFonts w:hint="eastAsia"/>
          <w:lang w:eastAsia="zh-CN"/>
        </w:rPr>
        <w:t>pfd</w:t>
      </w:r>
      <w:proofErr w:type="spellEnd"/>
      <w:r w:rsidR="002C3470" w:rsidRPr="00377D64">
        <w:rPr>
          <w:rFonts w:hint="eastAsia"/>
          <w:lang w:eastAsia="zh-CN"/>
        </w:rPr>
        <w:t>限值，有关的计算和验证应在考虑到所有相关资料并在获得了主管部门双方（负责地面台站的主管部门和负责地球站的主管部门）同意的情况下进行，必要时在无线电通信局的帮助下进行。在出现分歧的情况下，</w:t>
      </w:r>
      <w:proofErr w:type="spellStart"/>
      <w:r w:rsidR="002C3470" w:rsidRPr="00377D64">
        <w:rPr>
          <w:rFonts w:hint="eastAsia"/>
          <w:lang w:eastAsia="zh-CN"/>
        </w:rPr>
        <w:t>pfd</w:t>
      </w:r>
      <w:proofErr w:type="spellEnd"/>
      <w:r w:rsidR="002C3470" w:rsidRPr="00377D64">
        <w:rPr>
          <w:rFonts w:hint="eastAsia"/>
          <w:lang w:eastAsia="zh-CN"/>
        </w:rPr>
        <w:t>限值的计算和验证应由无线电通信局在顾及上述资料的情况下进行。</w:t>
      </w:r>
      <w:r w:rsidR="002C3470" w:rsidRPr="00377D64">
        <w:rPr>
          <w:lang w:eastAsia="zh-CN"/>
        </w:rPr>
        <w:t>3 </w:t>
      </w:r>
      <w:r w:rsidR="006251A1" w:rsidRPr="00377D64">
        <w:rPr>
          <w:rFonts w:hint="eastAsia"/>
          <w:lang w:eastAsia="zh-CN"/>
        </w:rPr>
        <w:t>6</w:t>
      </w:r>
      <w:r w:rsidR="002C3470" w:rsidRPr="00377D64">
        <w:rPr>
          <w:lang w:eastAsia="zh-CN"/>
        </w:rPr>
        <w:t>00-3 </w:t>
      </w:r>
      <w:r w:rsidR="006251A1" w:rsidRPr="00377D64">
        <w:rPr>
          <w:rFonts w:hint="eastAsia"/>
          <w:lang w:eastAsia="zh-CN"/>
        </w:rPr>
        <w:t>7</w:t>
      </w:r>
      <w:r w:rsidR="002C3470" w:rsidRPr="00377D64">
        <w:rPr>
          <w:lang w:eastAsia="zh-CN"/>
        </w:rPr>
        <w:t>00 MHz</w:t>
      </w:r>
      <w:r w:rsidR="002C3470" w:rsidRPr="00377D64">
        <w:rPr>
          <w:rFonts w:hint="eastAsia"/>
          <w:lang w:eastAsia="zh-CN"/>
        </w:rPr>
        <w:t>频段内的移动业务台站不得要求空间台站提供超出《无线电规则》（</w:t>
      </w:r>
      <w:r w:rsidR="002C3470" w:rsidRPr="00377D64">
        <w:rPr>
          <w:rFonts w:hint="eastAsia"/>
          <w:lang w:eastAsia="zh-CN"/>
        </w:rPr>
        <w:t>20</w:t>
      </w:r>
      <w:r w:rsidR="006251A1" w:rsidRPr="00377D64">
        <w:rPr>
          <w:rFonts w:hint="eastAsia"/>
          <w:lang w:eastAsia="zh-CN"/>
        </w:rPr>
        <w:t>12</w:t>
      </w:r>
      <w:r w:rsidR="002C3470" w:rsidRPr="00377D64">
        <w:rPr>
          <w:rFonts w:hint="eastAsia"/>
          <w:lang w:eastAsia="zh-CN"/>
        </w:rPr>
        <w:t>年版）表</w:t>
      </w:r>
      <w:r w:rsidR="002C3470" w:rsidRPr="00377D64">
        <w:rPr>
          <w:rFonts w:hint="eastAsia"/>
          <w:b/>
          <w:bCs/>
          <w:lang w:eastAsia="zh-CN"/>
        </w:rPr>
        <w:t>21-4</w:t>
      </w:r>
      <w:r w:rsidR="002C3470" w:rsidRPr="00377D64">
        <w:rPr>
          <w:rFonts w:hint="eastAsia"/>
          <w:lang w:eastAsia="zh-CN"/>
        </w:rPr>
        <w:t>所规定的保护。</w:t>
      </w:r>
      <w:r w:rsidR="00377D64">
        <w:rPr>
          <w:rFonts w:eastAsiaTheme="minorEastAsia" w:hint="eastAsia"/>
          <w:noProof/>
          <w:sz w:val="16"/>
          <w:szCs w:val="16"/>
          <w:lang w:eastAsia="zh-CN"/>
        </w:rPr>
        <w:t>（</w:t>
      </w:r>
      <w:r w:rsidR="00377D64" w:rsidRPr="00E06439">
        <w:rPr>
          <w:rFonts w:eastAsia="BatangChe"/>
          <w:noProof/>
          <w:sz w:val="16"/>
          <w:szCs w:val="16"/>
          <w:lang w:eastAsia="ko-KR"/>
          <w:rPrChange w:id="11" w:author="BR" w:date="2015-10-25T16:14:00Z">
            <w:rPr>
              <w:rFonts w:eastAsia="BatangChe"/>
              <w:noProof/>
              <w:sz w:val="20"/>
              <w:lang w:val="en-US" w:eastAsia="ko-KR"/>
            </w:rPr>
          </w:rPrChange>
        </w:rPr>
        <w:t>WRC</w:t>
      </w:r>
      <w:r w:rsidR="00377D64" w:rsidRPr="00E06439">
        <w:rPr>
          <w:rFonts w:eastAsia="BatangChe"/>
          <w:noProof/>
          <w:sz w:val="16"/>
          <w:szCs w:val="16"/>
          <w:lang w:eastAsia="ko-KR"/>
          <w:rPrChange w:id="12" w:author="BR" w:date="2015-10-25T16:14:00Z">
            <w:rPr>
              <w:rFonts w:eastAsia="BatangChe"/>
              <w:noProof/>
              <w:sz w:val="20"/>
              <w:lang w:val="en-US" w:eastAsia="ko-KR"/>
            </w:rPr>
          </w:rPrChange>
        </w:rPr>
        <w:noBreakHyphen/>
        <w:t>15</w:t>
      </w:r>
      <w:r w:rsidR="00377D64">
        <w:rPr>
          <w:rFonts w:eastAsiaTheme="minorEastAsia" w:hint="eastAsia"/>
          <w:noProof/>
          <w:sz w:val="16"/>
          <w:szCs w:val="16"/>
          <w:lang w:eastAsia="zh-CN"/>
        </w:rPr>
        <w:t>）</w:t>
      </w:r>
    </w:p>
    <w:p w:rsidR="00B63D7E" w:rsidRDefault="00812972" w:rsidP="006251A1">
      <w:pPr>
        <w:pStyle w:val="Reasons"/>
        <w:rPr>
          <w:rFonts w:eastAsia="BatangChe"/>
          <w:noProof/>
          <w:szCs w:val="24"/>
          <w:lang w:val="en-US" w:eastAsia="ko-KR"/>
        </w:rPr>
      </w:pPr>
      <w:r>
        <w:rPr>
          <w:b/>
          <w:lang w:eastAsia="zh-CN"/>
        </w:rPr>
        <w:t>理由：</w:t>
      </w:r>
      <w:r>
        <w:rPr>
          <w:lang w:eastAsia="zh-CN"/>
        </w:rPr>
        <w:tab/>
      </w:r>
      <w:r w:rsidR="006251A1">
        <w:rPr>
          <w:rFonts w:hint="eastAsia"/>
          <w:lang w:eastAsia="zh-CN"/>
        </w:rPr>
        <w:t>澳大利亚和日本也确定</w:t>
      </w:r>
      <w:r w:rsidR="002C3470" w:rsidRPr="00646271">
        <w:rPr>
          <w:rFonts w:eastAsia="BatangChe"/>
          <w:noProof/>
          <w:szCs w:val="24"/>
          <w:lang w:val="en-US" w:eastAsia="ko-KR"/>
        </w:rPr>
        <w:t>3 600-3 700 MHz</w:t>
      </w:r>
      <w:r w:rsidR="006251A1">
        <w:rPr>
          <w:rFonts w:asciiTheme="minorEastAsia" w:eastAsiaTheme="minorEastAsia" w:hAnsiTheme="minorEastAsia" w:hint="eastAsia"/>
          <w:noProof/>
          <w:szCs w:val="24"/>
          <w:lang w:val="en-US" w:eastAsia="zh-CN"/>
        </w:rPr>
        <w:t>频段用于</w:t>
      </w:r>
      <w:r w:rsidR="002C3470" w:rsidRPr="00646271">
        <w:rPr>
          <w:rFonts w:eastAsia="BatangChe"/>
          <w:noProof/>
          <w:szCs w:val="24"/>
          <w:lang w:val="en-US" w:eastAsia="ko-KR"/>
        </w:rPr>
        <w:t>IMT</w:t>
      </w:r>
      <w:r w:rsidR="006251A1">
        <w:rPr>
          <w:rFonts w:asciiTheme="minorEastAsia" w:eastAsiaTheme="minorEastAsia" w:hAnsiTheme="minorEastAsia" w:hint="eastAsia"/>
          <w:noProof/>
          <w:szCs w:val="24"/>
          <w:lang w:val="en-US" w:eastAsia="zh-CN"/>
        </w:rPr>
        <w:t>。</w:t>
      </w:r>
    </w:p>
    <w:p w:rsidR="00812972" w:rsidRDefault="00812972" w:rsidP="0032202E">
      <w:pPr>
        <w:pStyle w:val="Reasons"/>
        <w:rPr>
          <w:lang w:eastAsia="zh-CN"/>
        </w:rPr>
      </w:pPr>
    </w:p>
    <w:p w:rsidR="00812972" w:rsidRDefault="00812972" w:rsidP="0067504F">
      <w:pPr>
        <w:jc w:val="center"/>
      </w:pPr>
      <w:r>
        <w:t>______________</w:t>
      </w:r>
      <w:bookmarkStart w:id="13" w:name="_GoBack"/>
      <w:bookmarkEnd w:id="13"/>
    </w:p>
    <w:sectPr w:rsidR="00812972">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atangChe">
    <w:panose1 w:val="02030609000101010101"/>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972" w:rsidRDefault="00377D64" w:rsidP="00812972">
    <w:pPr>
      <w:pStyle w:val="Footer"/>
    </w:pPr>
    <w:fldSimple w:instr=" FILENAME \p  \* MERGEFORMAT ">
      <w:r w:rsidR="001746DA">
        <w:t>P:\CHI\ITU-R\CONF-R\CMR15\000\092C.docx</w:t>
      </w:r>
    </w:fldSimple>
    <w:r w:rsidR="00812972">
      <w:t xml:space="preserve"> (388700)</w:t>
    </w:r>
    <w:r w:rsidR="00812972">
      <w:tab/>
    </w:r>
    <w:r w:rsidR="00812972">
      <w:fldChar w:fldCharType="begin"/>
    </w:r>
    <w:r w:rsidR="00812972">
      <w:instrText xml:space="preserve"> SAVEDATE \@ DD.MM.YY </w:instrText>
    </w:r>
    <w:r w:rsidR="00812972">
      <w:fldChar w:fldCharType="separate"/>
    </w:r>
    <w:r w:rsidR="001746DA">
      <w:t>29.10.15</w:t>
    </w:r>
    <w:r w:rsidR="00812972">
      <w:fldChar w:fldCharType="end"/>
    </w:r>
    <w:r w:rsidR="00812972">
      <w:tab/>
    </w:r>
    <w:r w:rsidR="00812972">
      <w:fldChar w:fldCharType="begin"/>
    </w:r>
    <w:r w:rsidR="00812972">
      <w:instrText xml:space="preserve"> PRINTDATE \@ DD.MM.YY </w:instrText>
    </w:r>
    <w:r w:rsidR="00812972">
      <w:fldChar w:fldCharType="separate"/>
    </w:r>
    <w:r w:rsidR="001746DA">
      <w:t>29.10.15</w:t>
    </w:r>
    <w:r w:rsidR="0081297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972" w:rsidRDefault="001746DA">
    <w:pPr>
      <w:pStyle w:val="Footer"/>
    </w:pPr>
    <w:r>
      <w:fldChar w:fldCharType="begin"/>
    </w:r>
    <w:r>
      <w:instrText xml:space="preserve"> FILENAME \p  \* MERGEFORMAT </w:instrText>
    </w:r>
    <w:r>
      <w:fldChar w:fldCharType="separate"/>
    </w:r>
    <w:r>
      <w:t>P:\CHI\ITU-R\CONF-R\CMR15\000\092C.docx</w:t>
    </w:r>
    <w:r>
      <w:fldChar w:fldCharType="end"/>
    </w:r>
    <w:r w:rsidR="00812972">
      <w:t xml:space="preserve"> (388700)</w:t>
    </w:r>
    <w:r w:rsidR="00812972">
      <w:tab/>
    </w:r>
    <w:r w:rsidR="00812972">
      <w:fldChar w:fldCharType="begin"/>
    </w:r>
    <w:r w:rsidR="00812972">
      <w:instrText xml:space="preserve"> SAVEDATE \@ DD.MM.YY </w:instrText>
    </w:r>
    <w:r w:rsidR="00812972">
      <w:fldChar w:fldCharType="separate"/>
    </w:r>
    <w:r>
      <w:t>29.10.15</w:t>
    </w:r>
    <w:r w:rsidR="00812972">
      <w:fldChar w:fldCharType="end"/>
    </w:r>
    <w:r w:rsidR="00812972">
      <w:tab/>
    </w:r>
    <w:r w:rsidR="00812972">
      <w:fldChar w:fldCharType="begin"/>
    </w:r>
    <w:r w:rsidR="00812972">
      <w:instrText xml:space="preserve"> PRINTDATE \@ DD.MM.YY </w:instrText>
    </w:r>
    <w:r w:rsidR="00812972">
      <w:fldChar w:fldCharType="separate"/>
    </w:r>
    <w:r>
      <w:t>29.10.15</w:t>
    </w:r>
    <w:r w:rsidR="0081297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746DA">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92-</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
    <w15:presenceInfo w15:providerId="None" w15:userI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fr-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50EEF"/>
    <w:rsid w:val="0005753F"/>
    <w:rsid w:val="000C09BA"/>
    <w:rsid w:val="000C1F1E"/>
    <w:rsid w:val="000C6AA7"/>
    <w:rsid w:val="000E26F6"/>
    <w:rsid w:val="00123C07"/>
    <w:rsid w:val="00166859"/>
    <w:rsid w:val="001746DA"/>
    <w:rsid w:val="001765EC"/>
    <w:rsid w:val="001853E8"/>
    <w:rsid w:val="001B6360"/>
    <w:rsid w:val="001F4EA6"/>
    <w:rsid w:val="00214959"/>
    <w:rsid w:val="002260A6"/>
    <w:rsid w:val="002742B3"/>
    <w:rsid w:val="002A4C9C"/>
    <w:rsid w:val="002B509B"/>
    <w:rsid w:val="002C3470"/>
    <w:rsid w:val="002E2A59"/>
    <w:rsid w:val="002E4507"/>
    <w:rsid w:val="00305254"/>
    <w:rsid w:val="003169D2"/>
    <w:rsid w:val="00377D64"/>
    <w:rsid w:val="003B4BEF"/>
    <w:rsid w:val="003C6B45"/>
    <w:rsid w:val="0041282E"/>
    <w:rsid w:val="00437869"/>
    <w:rsid w:val="00465A34"/>
    <w:rsid w:val="00475EA3"/>
    <w:rsid w:val="004C4554"/>
    <w:rsid w:val="004D2DEC"/>
    <w:rsid w:val="004F2BE6"/>
    <w:rsid w:val="00527E8A"/>
    <w:rsid w:val="00542E85"/>
    <w:rsid w:val="00562479"/>
    <w:rsid w:val="00576849"/>
    <w:rsid w:val="005A0ACB"/>
    <w:rsid w:val="005B29FA"/>
    <w:rsid w:val="005E08D2"/>
    <w:rsid w:val="005E7FD8"/>
    <w:rsid w:val="00622560"/>
    <w:rsid w:val="006251A1"/>
    <w:rsid w:val="00644391"/>
    <w:rsid w:val="00647712"/>
    <w:rsid w:val="00662E12"/>
    <w:rsid w:val="0067504F"/>
    <w:rsid w:val="00691142"/>
    <w:rsid w:val="006A0D57"/>
    <w:rsid w:val="006B67CE"/>
    <w:rsid w:val="006C38ED"/>
    <w:rsid w:val="006E6182"/>
    <w:rsid w:val="006F3C60"/>
    <w:rsid w:val="00736415"/>
    <w:rsid w:val="00770D2A"/>
    <w:rsid w:val="007864F6"/>
    <w:rsid w:val="007B7C4B"/>
    <w:rsid w:val="007F0FC5"/>
    <w:rsid w:val="007F5C36"/>
    <w:rsid w:val="008047DB"/>
    <w:rsid w:val="00812972"/>
    <w:rsid w:val="008129A9"/>
    <w:rsid w:val="008221A4"/>
    <w:rsid w:val="00824BD6"/>
    <w:rsid w:val="008331CF"/>
    <w:rsid w:val="0083672D"/>
    <w:rsid w:val="00840F54"/>
    <w:rsid w:val="00844734"/>
    <w:rsid w:val="00865DFB"/>
    <w:rsid w:val="008A7416"/>
    <w:rsid w:val="008B3CD9"/>
    <w:rsid w:val="008B6852"/>
    <w:rsid w:val="008C26FF"/>
    <w:rsid w:val="008D1D14"/>
    <w:rsid w:val="008E1785"/>
    <w:rsid w:val="008E7127"/>
    <w:rsid w:val="008E7C8E"/>
    <w:rsid w:val="00912959"/>
    <w:rsid w:val="009657F9"/>
    <w:rsid w:val="0099525B"/>
    <w:rsid w:val="009C72B7"/>
    <w:rsid w:val="00A0052C"/>
    <w:rsid w:val="00A31B14"/>
    <w:rsid w:val="00A323DC"/>
    <w:rsid w:val="00A466E6"/>
    <w:rsid w:val="00A815BE"/>
    <w:rsid w:val="00AA5DA1"/>
    <w:rsid w:val="00AE369F"/>
    <w:rsid w:val="00B026CB"/>
    <w:rsid w:val="00B63D7E"/>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D52A14"/>
    <w:rsid w:val="00D6206A"/>
    <w:rsid w:val="00D74599"/>
    <w:rsid w:val="00DA0469"/>
    <w:rsid w:val="00DD13B7"/>
    <w:rsid w:val="00DF3B0C"/>
    <w:rsid w:val="00E14984"/>
    <w:rsid w:val="00E22A25"/>
    <w:rsid w:val="00E560F1"/>
    <w:rsid w:val="00E92319"/>
    <w:rsid w:val="00E97F4D"/>
    <w:rsid w:val="00ED56E4"/>
    <w:rsid w:val="00F837F4"/>
    <w:rsid w:val="00FB45D7"/>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C9189C-EDF6-40B4-920A-7F1DCB955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paragraph" w:customStyle="1" w:styleId="Note2">
    <w:name w:val="Note2"/>
    <w:basedOn w:val="Normal"/>
    <w:link w:val="Note2Char"/>
    <w:qFormat/>
    <w:rsid w:val="002C3470"/>
    <w:pPr>
      <w:tabs>
        <w:tab w:val="left" w:pos="284"/>
      </w:tabs>
      <w:spacing w:before="80"/>
      <w:jc w:val="both"/>
    </w:pPr>
    <w:rPr>
      <w:rFonts w:eastAsiaTheme="minorEastAsia"/>
      <w:sz w:val="20"/>
      <w:szCs w:val="16"/>
    </w:rPr>
  </w:style>
  <w:style w:type="character" w:customStyle="1" w:styleId="Note2Char">
    <w:name w:val="Note2 Char"/>
    <w:basedOn w:val="DefaultParagraphFont"/>
    <w:link w:val="Note2"/>
    <w:rsid w:val="002C3470"/>
    <w:rPr>
      <w:rFonts w:ascii="Times New Roman" w:eastAsiaTheme="minorEastAsia" w:hAnsi="Times New Roman"/>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R15-WRC15-C-0092!!MSW-C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173FC0D7-89CF-4C62-9FD9-43CDBA1019A9}">
  <ds:schemaRefs>
    <ds:schemaRef ds:uri="32a1a8c5-2265-4ebc-b7a0-2071e2c5c9bb"/>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996b2e75-67fd-4955-a3b0-5ab9934cb50b"/>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835</Words>
  <Characters>1079</Characters>
  <Application>Microsoft Office Word</Application>
  <DocSecurity>0</DocSecurity>
  <Lines>82</Lines>
  <Paragraphs>49</Paragraphs>
  <ScaleCrop>false</ScaleCrop>
  <HeadingPairs>
    <vt:vector size="2" baseType="variant">
      <vt:variant>
        <vt:lpstr>Title</vt:lpstr>
      </vt:variant>
      <vt:variant>
        <vt:i4>1</vt:i4>
      </vt:variant>
    </vt:vector>
  </HeadingPairs>
  <TitlesOfParts>
    <vt:vector size="1" baseType="lpstr">
      <vt:lpstr>R15-WRC15-C-0092!!MSW-C</vt:lpstr>
    </vt:vector>
  </TitlesOfParts>
  <Manager>General Secretariat - Pool</Manager>
  <Company>International Telecommunication Union (ITU)</Company>
  <LinksUpToDate>false</LinksUpToDate>
  <CharactersWithSpaces>1136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R15-WRC15-C-0092!!MSW-C</dc:title>
  <dc:subject>World Radiocommunication Conference - 2015</dc:subject>
  <dc:creator>Documents Proposals Manager (DPM)</dc:creator>
  <cp:keywords>DPM_v5.2015.10.230_prod</cp:keywords>
  <dc:description/>
  <cp:lastModifiedBy>Xu, Hui</cp:lastModifiedBy>
  <cp:revision>16</cp:revision>
  <cp:lastPrinted>2015-10-29T19:15:00Z</cp:lastPrinted>
  <dcterms:created xsi:type="dcterms:W3CDTF">2015-10-29T16:51:00Z</dcterms:created>
  <dcterms:modified xsi:type="dcterms:W3CDTF">2015-10-29T19:16:00Z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