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06439">
        <w:trPr>
          <w:cantSplit/>
        </w:trPr>
        <w:tc>
          <w:tcPr>
            <w:tcW w:w="6911" w:type="dxa"/>
          </w:tcPr>
          <w:p w:rsidR="00A066F1" w:rsidRPr="00E06439" w:rsidRDefault="00241FA2" w:rsidP="003B2284">
            <w:pPr>
              <w:spacing w:before="400" w:after="48" w:line="240" w:lineRule="atLeast"/>
              <w:rPr>
                <w:rFonts w:ascii="Verdana" w:hAnsi="Verdana"/>
                <w:position w:val="6"/>
              </w:rPr>
            </w:pPr>
            <w:r w:rsidRPr="00E06439">
              <w:rPr>
                <w:rFonts w:ascii="Verdana" w:hAnsi="Verdana" w:cs="Times"/>
                <w:b/>
                <w:position w:val="6"/>
                <w:sz w:val="22"/>
                <w:szCs w:val="22"/>
              </w:rPr>
              <w:t>World Radiocommunication Conference (WRC-15)</w:t>
            </w:r>
            <w:r w:rsidRPr="00E06439">
              <w:rPr>
                <w:rFonts w:ascii="Verdana" w:hAnsi="Verdana" w:cs="Times"/>
                <w:b/>
                <w:position w:val="6"/>
                <w:sz w:val="26"/>
                <w:szCs w:val="26"/>
              </w:rPr>
              <w:br/>
            </w:r>
            <w:r w:rsidRPr="00E06439">
              <w:rPr>
                <w:rFonts w:ascii="Verdana" w:hAnsi="Verdana"/>
                <w:b/>
                <w:bCs/>
                <w:position w:val="6"/>
                <w:sz w:val="18"/>
                <w:szCs w:val="18"/>
              </w:rPr>
              <w:t>Geneva, 2–27 November 2015</w:t>
            </w:r>
          </w:p>
        </w:tc>
        <w:tc>
          <w:tcPr>
            <w:tcW w:w="3120" w:type="dxa"/>
          </w:tcPr>
          <w:p w:rsidR="00A066F1" w:rsidRPr="00E06439" w:rsidRDefault="003B2284" w:rsidP="003B2284">
            <w:pPr>
              <w:spacing w:before="0" w:line="240" w:lineRule="atLeast"/>
              <w:jc w:val="right"/>
            </w:pPr>
            <w:bookmarkStart w:id="0" w:name="ditulogo"/>
            <w:bookmarkEnd w:id="0"/>
            <w:r w:rsidRPr="00E0643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06439">
        <w:trPr>
          <w:cantSplit/>
        </w:trPr>
        <w:tc>
          <w:tcPr>
            <w:tcW w:w="6911" w:type="dxa"/>
            <w:tcBorders>
              <w:bottom w:val="single" w:sz="12" w:space="0" w:color="auto"/>
            </w:tcBorders>
          </w:tcPr>
          <w:p w:rsidR="00A066F1" w:rsidRPr="00E06439" w:rsidRDefault="003B2284" w:rsidP="00A066F1">
            <w:pPr>
              <w:spacing w:before="0" w:after="48" w:line="240" w:lineRule="atLeast"/>
              <w:rPr>
                <w:rFonts w:ascii="Verdana" w:hAnsi="Verdana"/>
                <w:b/>
                <w:smallCaps/>
                <w:sz w:val="20"/>
              </w:rPr>
            </w:pPr>
            <w:bookmarkStart w:id="1" w:name="dhead"/>
            <w:r w:rsidRPr="00E06439">
              <w:rPr>
                <w:rFonts w:ascii="Verdana" w:hAnsi="Verdana"/>
                <w:b/>
                <w:smallCaps/>
                <w:sz w:val="20"/>
              </w:rPr>
              <w:t>INTERNATIONAL TELECOMMUNICATION UNION</w:t>
            </w:r>
          </w:p>
        </w:tc>
        <w:tc>
          <w:tcPr>
            <w:tcW w:w="3120" w:type="dxa"/>
            <w:tcBorders>
              <w:bottom w:val="single" w:sz="12" w:space="0" w:color="auto"/>
            </w:tcBorders>
          </w:tcPr>
          <w:p w:rsidR="00A066F1" w:rsidRPr="00E06439" w:rsidRDefault="00A066F1" w:rsidP="00A066F1">
            <w:pPr>
              <w:spacing w:before="0" w:line="240" w:lineRule="atLeast"/>
              <w:rPr>
                <w:rFonts w:ascii="Verdana" w:hAnsi="Verdana"/>
                <w:szCs w:val="24"/>
              </w:rPr>
            </w:pPr>
          </w:p>
        </w:tc>
      </w:tr>
      <w:tr w:rsidR="00A066F1" w:rsidRPr="00E06439">
        <w:trPr>
          <w:cantSplit/>
        </w:trPr>
        <w:tc>
          <w:tcPr>
            <w:tcW w:w="6911" w:type="dxa"/>
            <w:tcBorders>
              <w:top w:val="single" w:sz="12" w:space="0" w:color="auto"/>
            </w:tcBorders>
          </w:tcPr>
          <w:p w:rsidR="00A066F1" w:rsidRPr="00E0643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06439" w:rsidRDefault="00A066F1" w:rsidP="00A066F1">
            <w:pPr>
              <w:spacing w:before="0" w:line="240" w:lineRule="atLeast"/>
              <w:rPr>
                <w:rFonts w:ascii="Verdana" w:hAnsi="Verdana"/>
                <w:sz w:val="20"/>
              </w:rPr>
            </w:pPr>
          </w:p>
        </w:tc>
      </w:tr>
      <w:tr w:rsidR="00A066F1" w:rsidRPr="00E06439">
        <w:trPr>
          <w:cantSplit/>
          <w:trHeight w:val="23"/>
        </w:trPr>
        <w:tc>
          <w:tcPr>
            <w:tcW w:w="6911" w:type="dxa"/>
            <w:shd w:val="clear" w:color="auto" w:fill="auto"/>
          </w:tcPr>
          <w:p w:rsidR="00A066F1" w:rsidRPr="00E0643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06439">
              <w:rPr>
                <w:rFonts w:ascii="Verdana" w:hAnsi="Verdana"/>
                <w:sz w:val="20"/>
                <w:szCs w:val="20"/>
              </w:rPr>
              <w:t>PLENARY MEETING</w:t>
            </w:r>
          </w:p>
        </w:tc>
        <w:tc>
          <w:tcPr>
            <w:tcW w:w="3120" w:type="dxa"/>
            <w:shd w:val="clear" w:color="auto" w:fill="auto"/>
          </w:tcPr>
          <w:p w:rsidR="00A066F1" w:rsidRPr="00E06439" w:rsidRDefault="00E55816" w:rsidP="00AA666F">
            <w:pPr>
              <w:tabs>
                <w:tab w:val="left" w:pos="851"/>
              </w:tabs>
              <w:spacing w:before="0" w:line="240" w:lineRule="atLeast"/>
              <w:rPr>
                <w:rFonts w:ascii="Verdana" w:hAnsi="Verdana"/>
                <w:sz w:val="20"/>
              </w:rPr>
            </w:pPr>
            <w:r w:rsidRPr="00E06439">
              <w:rPr>
                <w:rFonts w:ascii="Verdana" w:eastAsia="SimSun" w:hAnsi="Verdana" w:cs="Traditional Arabic"/>
                <w:b/>
                <w:sz w:val="20"/>
              </w:rPr>
              <w:t>Document 92</w:t>
            </w:r>
            <w:r w:rsidR="00A066F1" w:rsidRPr="00E06439">
              <w:rPr>
                <w:rFonts w:ascii="Verdana" w:hAnsi="Verdana"/>
                <w:b/>
                <w:sz w:val="20"/>
              </w:rPr>
              <w:t>-</w:t>
            </w:r>
            <w:r w:rsidR="005E10C9" w:rsidRPr="00E06439">
              <w:rPr>
                <w:rFonts w:ascii="Verdana" w:hAnsi="Verdana"/>
                <w:b/>
                <w:sz w:val="20"/>
              </w:rPr>
              <w:t>E</w:t>
            </w:r>
          </w:p>
        </w:tc>
      </w:tr>
      <w:tr w:rsidR="00A066F1" w:rsidRPr="00E06439">
        <w:trPr>
          <w:cantSplit/>
          <w:trHeight w:val="23"/>
        </w:trPr>
        <w:tc>
          <w:tcPr>
            <w:tcW w:w="6911" w:type="dxa"/>
            <w:shd w:val="clear" w:color="auto" w:fill="auto"/>
          </w:tcPr>
          <w:p w:rsidR="00A066F1" w:rsidRPr="00E0643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06439" w:rsidRDefault="00420873" w:rsidP="00A066F1">
            <w:pPr>
              <w:tabs>
                <w:tab w:val="left" w:pos="993"/>
              </w:tabs>
              <w:spacing w:before="0"/>
              <w:rPr>
                <w:rFonts w:ascii="Verdana" w:hAnsi="Verdana"/>
                <w:sz w:val="20"/>
              </w:rPr>
            </w:pPr>
            <w:r w:rsidRPr="00E06439">
              <w:rPr>
                <w:rFonts w:ascii="Verdana" w:hAnsi="Verdana"/>
                <w:b/>
                <w:sz w:val="20"/>
              </w:rPr>
              <w:t>19 October 2015</w:t>
            </w:r>
          </w:p>
        </w:tc>
      </w:tr>
      <w:tr w:rsidR="00A066F1" w:rsidRPr="00E06439">
        <w:trPr>
          <w:cantSplit/>
          <w:trHeight w:val="23"/>
        </w:trPr>
        <w:tc>
          <w:tcPr>
            <w:tcW w:w="6911" w:type="dxa"/>
            <w:shd w:val="clear" w:color="auto" w:fill="auto"/>
          </w:tcPr>
          <w:p w:rsidR="00A066F1" w:rsidRPr="00E0643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06439" w:rsidRDefault="00E55816" w:rsidP="00A066F1">
            <w:pPr>
              <w:tabs>
                <w:tab w:val="left" w:pos="993"/>
              </w:tabs>
              <w:spacing w:before="0"/>
              <w:rPr>
                <w:rFonts w:ascii="Verdana" w:hAnsi="Verdana"/>
                <w:b/>
                <w:sz w:val="20"/>
              </w:rPr>
            </w:pPr>
            <w:r w:rsidRPr="00E06439">
              <w:rPr>
                <w:rFonts w:ascii="Verdana" w:hAnsi="Verdana"/>
                <w:b/>
                <w:sz w:val="20"/>
              </w:rPr>
              <w:t>Original: English</w:t>
            </w:r>
          </w:p>
        </w:tc>
      </w:tr>
      <w:tr w:rsidR="00A066F1" w:rsidRPr="00E06439" w:rsidTr="00025864">
        <w:trPr>
          <w:cantSplit/>
          <w:trHeight w:val="23"/>
        </w:trPr>
        <w:tc>
          <w:tcPr>
            <w:tcW w:w="10031" w:type="dxa"/>
            <w:gridSpan w:val="2"/>
            <w:shd w:val="clear" w:color="auto" w:fill="auto"/>
          </w:tcPr>
          <w:p w:rsidR="00A066F1" w:rsidRPr="00E06439" w:rsidRDefault="00A066F1" w:rsidP="00A066F1">
            <w:pPr>
              <w:tabs>
                <w:tab w:val="left" w:pos="993"/>
              </w:tabs>
              <w:spacing w:before="0"/>
              <w:rPr>
                <w:rFonts w:ascii="Verdana" w:hAnsi="Verdana"/>
                <w:b/>
                <w:sz w:val="20"/>
              </w:rPr>
            </w:pPr>
          </w:p>
        </w:tc>
      </w:tr>
      <w:tr w:rsidR="00E55816" w:rsidRPr="00E06439" w:rsidTr="00025864">
        <w:trPr>
          <w:cantSplit/>
          <w:trHeight w:val="23"/>
        </w:trPr>
        <w:tc>
          <w:tcPr>
            <w:tcW w:w="10031" w:type="dxa"/>
            <w:gridSpan w:val="2"/>
            <w:shd w:val="clear" w:color="auto" w:fill="auto"/>
          </w:tcPr>
          <w:p w:rsidR="00E55816" w:rsidRPr="00E06439" w:rsidRDefault="00884D60" w:rsidP="00E55816">
            <w:pPr>
              <w:pStyle w:val="Source"/>
            </w:pPr>
            <w:r w:rsidRPr="00E06439">
              <w:t>Australia/Japan</w:t>
            </w:r>
          </w:p>
        </w:tc>
      </w:tr>
      <w:tr w:rsidR="00E55816" w:rsidRPr="00E06439" w:rsidTr="00025864">
        <w:trPr>
          <w:cantSplit/>
          <w:trHeight w:val="23"/>
        </w:trPr>
        <w:tc>
          <w:tcPr>
            <w:tcW w:w="10031" w:type="dxa"/>
            <w:gridSpan w:val="2"/>
            <w:shd w:val="clear" w:color="auto" w:fill="auto"/>
          </w:tcPr>
          <w:p w:rsidR="00E55816" w:rsidRPr="00E06439" w:rsidRDefault="007D5320" w:rsidP="00E55816">
            <w:pPr>
              <w:pStyle w:val="Title1"/>
            </w:pPr>
            <w:r w:rsidRPr="00E06439">
              <w:t>Proposals for the work of the conference</w:t>
            </w:r>
          </w:p>
        </w:tc>
      </w:tr>
      <w:tr w:rsidR="00E55816" w:rsidRPr="00E06439" w:rsidTr="00025864">
        <w:trPr>
          <w:cantSplit/>
          <w:trHeight w:val="23"/>
        </w:trPr>
        <w:tc>
          <w:tcPr>
            <w:tcW w:w="10031" w:type="dxa"/>
            <w:gridSpan w:val="2"/>
            <w:shd w:val="clear" w:color="auto" w:fill="auto"/>
          </w:tcPr>
          <w:p w:rsidR="00E55816" w:rsidRPr="00E06439" w:rsidRDefault="00E06439" w:rsidP="00E55816">
            <w:pPr>
              <w:pStyle w:val="Title2"/>
            </w:pPr>
            <w:r>
              <w:t>Identification of 3 600-3 700 </w:t>
            </w:r>
            <w:r w:rsidR="004C00AA" w:rsidRPr="00E06439">
              <w:t>MH</w:t>
            </w:r>
            <w:r w:rsidR="00D92548" w:rsidRPr="00E06439">
              <w:rPr>
                <w:caps w:val="0"/>
              </w:rPr>
              <w:t>z</w:t>
            </w:r>
            <w:r w:rsidR="004C00AA" w:rsidRPr="00E06439">
              <w:t xml:space="preserve"> frequency range for international mobile telecommunications</w:t>
            </w:r>
          </w:p>
        </w:tc>
      </w:tr>
      <w:tr w:rsidR="00A538A6" w:rsidRPr="00E06439" w:rsidTr="00025864">
        <w:trPr>
          <w:cantSplit/>
          <w:trHeight w:val="23"/>
        </w:trPr>
        <w:tc>
          <w:tcPr>
            <w:tcW w:w="10031" w:type="dxa"/>
            <w:gridSpan w:val="2"/>
            <w:shd w:val="clear" w:color="auto" w:fill="auto"/>
          </w:tcPr>
          <w:p w:rsidR="00A538A6" w:rsidRPr="00E06439" w:rsidRDefault="004B13CB" w:rsidP="004B13CB">
            <w:pPr>
              <w:pStyle w:val="Agendaitem"/>
              <w:rPr>
                <w:lang w:val="en-GB"/>
              </w:rPr>
            </w:pPr>
            <w:r w:rsidRPr="00E06439">
              <w:rPr>
                <w:lang w:val="en-GB"/>
              </w:rPr>
              <w:t>Agenda item 1.1</w:t>
            </w:r>
          </w:p>
        </w:tc>
      </w:tr>
    </w:tbl>
    <w:p w:rsidR="005118F7" w:rsidRPr="00E06439" w:rsidRDefault="00921E41" w:rsidP="00E06439">
      <w:bookmarkStart w:id="8" w:name="dbreak"/>
      <w:bookmarkEnd w:id="6"/>
      <w:bookmarkEnd w:id="7"/>
      <w:bookmarkEnd w:id="8"/>
      <w:r w:rsidRPr="00E06439">
        <w:t>1.1</w:t>
      </w:r>
      <w:r w:rsidRPr="00E06439">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00E06439">
        <w:rPr>
          <w:b/>
          <w:bCs/>
        </w:rPr>
        <w:t>233 </w:t>
      </w:r>
      <w:r w:rsidRPr="00E06439">
        <w:rPr>
          <w:b/>
          <w:bCs/>
        </w:rPr>
        <w:t>(WRC</w:t>
      </w:r>
      <w:r w:rsidRPr="00E06439">
        <w:rPr>
          <w:b/>
          <w:bCs/>
        </w:rPr>
        <w:noBreakHyphen/>
        <w:t>12)</w:t>
      </w:r>
      <w:r w:rsidRPr="00E06439">
        <w:t>;</w:t>
      </w:r>
    </w:p>
    <w:p w:rsidR="00F40AC9" w:rsidRDefault="00F40AC9" w:rsidP="004C00AA">
      <w:pPr>
        <w:pStyle w:val="Headingb"/>
        <w:rPr>
          <w:lang w:val="en-GB"/>
        </w:rPr>
      </w:pPr>
    </w:p>
    <w:p w:rsidR="004C00AA" w:rsidRPr="00E06439" w:rsidRDefault="004C00AA" w:rsidP="004C00AA">
      <w:pPr>
        <w:pStyle w:val="Headingb"/>
        <w:rPr>
          <w:lang w:val="en-GB"/>
        </w:rPr>
      </w:pPr>
      <w:r w:rsidRPr="00E06439">
        <w:rPr>
          <w:lang w:val="en-GB"/>
        </w:rPr>
        <w:t>Introduction</w:t>
      </w:r>
    </w:p>
    <w:p w:rsidR="004C00AA" w:rsidRPr="00E06439" w:rsidRDefault="004C00AA" w:rsidP="00E06439">
      <w:r w:rsidRPr="00E06439">
        <w:t xml:space="preserve">The Administrations of Australia </w:t>
      </w:r>
      <w:r w:rsidRPr="00E06439">
        <w:rPr>
          <w:lang w:eastAsia="ja-JP"/>
        </w:rPr>
        <w:t xml:space="preserve">and Japan </w:t>
      </w:r>
      <w:r w:rsidRPr="00E06439">
        <w:t xml:space="preserve">support identification of the frequency band </w:t>
      </w:r>
      <w:r w:rsidR="00E06439">
        <w:t>3 600</w:t>
      </w:r>
      <w:r w:rsidR="00E06439">
        <w:noBreakHyphen/>
        <w:t>3 700 </w:t>
      </w:r>
      <w:r w:rsidRPr="00E06439">
        <w:t xml:space="preserve">MHz for IMT in response to WRC-15 agenda item 1.1. </w:t>
      </w:r>
    </w:p>
    <w:p w:rsidR="004C00AA" w:rsidRPr="00E06439" w:rsidRDefault="004C00AA" w:rsidP="00E06439">
      <w:r w:rsidRPr="00E06439">
        <w:t xml:space="preserve">Australia </w:t>
      </w:r>
      <w:r w:rsidRPr="00E06439">
        <w:rPr>
          <w:lang w:eastAsia="ja-JP"/>
        </w:rPr>
        <w:t xml:space="preserve">and Japan </w:t>
      </w:r>
      <w:r w:rsidRPr="00E06439">
        <w:t>propose to add a new footnote to the RR Table of Frequency Allocations to identify</w:t>
      </w:r>
      <w:r w:rsidR="00E06439">
        <w:t xml:space="preserve"> the frequency band 3 600-3 700 </w:t>
      </w:r>
      <w:r w:rsidRPr="00E06439">
        <w:t xml:space="preserve">MHz for IMT. The proposed footnote includes the same regulatory conditions as contained in RR No. </w:t>
      </w:r>
      <w:r w:rsidRPr="00E06439">
        <w:rPr>
          <w:bCs/>
        </w:rPr>
        <w:t>5.433A</w:t>
      </w:r>
      <w:r w:rsidRPr="00E06439">
        <w:t xml:space="preserve"> for the frequency</w:t>
      </w:r>
      <w:r w:rsidR="00E06439">
        <w:t xml:space="preserve"> band 3 500-3 600 </w:t>
      </w:r>
      <w:proofErr w:type="spellStart"/>
      <w:r w:rsidRPr="00E06439">
        <w:t>MHz.</w:t>
      </w:r>
      <w:proofErr w:type="spellEnd"/>
    </w:p>
    <w:p w:rsidR="004C00AA" w:rsidRPr="00E06439" w:rsidRDefault="004C00AA" w:rsidP="004C00AA">
      <w:pPr>
        <w:pStyle w:val="Headingb"/>
        <w:rPr>
          <w:caps/>
          <w:lang w:val="en-GB"/>
        </w:rPr>
      </w:pPr>
      <w:r w:rsidRPr="00E06439">
        <w:rPr>
          <w:lang w:val="en-GB"/>
        </w:rPr>
        <w:t>Proposals</w:t>
      </w:r>
    </w:p>
    <w:p w:rsidR="004C00AA" w:rsidRPr="00E06439" w:rsidRDefault="004C00AA">
      <w:pPr>
        <w:tabs>
          <w:tab w:val="clear" w:pos="1134"/>
          <w:tab w:val="clear" w:pos="1871"/>
          <w:tab w:val="clear" w:pos="2268"/>
        </w:tabs>
        <w:overflowPunct/>
        <w:autoSpaceDE/>
        <w:autoSpaceDN/>
        <w:adjustRightInd/>
        <w:spacing w:before="0"/>
        <w:textAlignment w:val="auto"/>
      </w:pPr>
    </w:p>
    <w:p w:rsidR="00187BD9" w:rsidRPr="00E06439" w:rsidRDefault="00187BD9" w:rsidP="00187BD9">
      <w:pPr>
        <w:tabs>
          <w:tab w:val="clear" w:pos="1134"/>
          <w:tab w:val="clear" w:pos="1871"/>
          <w:tab w:val="clear" w:pos="2268"/>
        </w:tabs>
        <w:overflowPunct/>
        <w:autoSpaceDE/>
        <w:autoSpaceDN/>
        <w:adjustRightInd/>
        <w:spacing w:before="0"/>
        <w:textAlignment w:val="auto"/>
      </w:pPr>
      <w:r w:rsidRPr="00E06439">
        <w:br w:type="page"/>
      </w:r>
    </w:p>
    <w:p w:rsidR="009B463A" w:rsidRPr="00E06439" w:rsidRDefault="00921E41" w:rsidP="009B463A">
      <w:pPr>
        <w:pStyle w:val="ArtNo"/>
      </w:pPr>
      <w:bookmarkStart w:id="9" w:name="_Toc327956582"/>
      <w:r w:rsidRPr="00E06439">
        <w:lastRenderedPageBreak/>
        <w:t xml:space="preserve">ARTICLE </w:t>
      </w:r>
      <w:r w:rsidRPr="00E06439">
        <w:rPr>
          <w:rStyle w:val="href"/>
          <w:rFonts w:eastAsiaTheme="majorEastAsia"/>
          <w:color w:val="000000"/>
        </w:rPr>
        <w:t>5</w:t>
      </w:r>
      <w:bookmarkEnd w:id="9"/>
    </w:p>
    <w:p w:rsidR="009B463A" w:rsidRPr="00E06439" w:rsidRDefault="00921E41" w:rsidP="009B463A">
      <w:pPr>
        <w:pStyle w:val="Arttitle"/>
      </w:pPr>
      <w:bookmarkStart w:id="10" w:name="_Toc327956583"/>
      <w:r w:rsidRPr="00E06439">
        <w:t>Frequency allocations</w:t>
      </w:r>
      <w:bookmarkEnd w:id="10"/>
    </w:p>
    <w:p w:rsidR="009B463A" w:rsidRPr="00E06439" w:rsidRDefault="00921E41" w:rsidP="005345EA">
      <w:pPr>
        <w:pStyle w:val="Section1"/>
        <w:keepNext/>
      </w:pPr>
      <w:r w:rsidRPr="00E06439">
        <w:t>Section IV – Table of Frequency Allocations</w:t>
      </w:r>
      <w:r w:rsidRPr="00E06439">
        <w:br/>
      </w:r>
      <w:r w:rsidRPr="00E06439">
        <w:rPr>
          <w:b w:val="0"/>
          <w:bCs/>
        </w:rPr>
        <w:t xml:space="preserve">(See No. </w:t>
      </w:r>
      <w:r w:rsidRPr="00E06439">
        <w:t>2.1</w:t>
      </w:r>
      <w:r w:rsidRPr="00E06439">
        <w:rPr>
          <w:b w:val="0"/>
          <w:bCs/>
        </w:rPr>
        <w:t>)</w:t>
      </w:r>
      <w:r w:rsidRPr="00E06439">
        <w:rPr>
          <w:b w:val="0"/>
          <w:bCs/>
        </w:rPr>
        <w:br/>
      </w:r>
      <w:bookmarkStart w:id="11" w:name="_GoBack"/>
      <w:bookmarkEnd w:id="11"/>
    </w:p>
    <w:p w:rsidR="00B15DE7" w:rsidRPr="00E06439" w:rsidRDefault="00921E41">
      <w:pPr>
        <w:pStyle w:val="Proposal"/>
      </w:pPr>
      <w:r w:rsidRPr="00E06439">
        <w:t>MOD</w:t>
      </w:r>
      <w:r w:rsidRPr="00E06439">
        <w:tab/>
        <w:t>AUS/J/92/1</w:t>
      </w:r>
    </w:p>
    <w:p w:rsidR="009B463A" w:rsidRDefault="00E06439" w:rsidP="009B463A">
      <w:pPr>
        <w:pStyle w:val="Tabletitle"/>
      </w:pPr>
      <w:r>
        <w:t>2 700-4 800 </w:t>
      </w:r>
      <w:r w:rsidR="00921E41" w:rsidRPr="00E06439">
        <w:t>MHz</w:t>
      </w:r>
    </w:p>
    <w:tbl>
      <w:tblPr>
        <w:tblW w:w="4834" w:type="pct"/>
        <w:jc w:val="center"/>
        <w:tblLayout w:type="fixed"/>
        <w:tblCellMar>
          <w:left w:w="107" w:type="dxa"/>
          <w:right w:w="107" w:type="dxa"/>
        </w:tblCellMar>
        <w:tblLook w:val="0000" w:firstRow="0" w:lastRow="0" w:firstColumn="0" w:lastColumn="0" w:noHBand="0" w:noVBand="0"/>
      </w:tblPr>
      <w:tblGrid>
        <w:gridCol w:w="3094"/>
        <w:gridCol w:w="3109"/>
        <w:gridCol w:w="3101"/>
      </w:tblGrid>
      <w:tr w:rsidR="003C09E6" w:rsidTr="00342071">
        <w:trPr>
          <w:cantSplit/>
          <w:jc w:val="center"/>
        </w:trPr>
        <w:tc>
          <w:tcPr>
            <w:tcW w:w="9301" w:type="dxa"/>
            <w:gridSpan w:val="3"/>
            <w:tcBorders>
              <w:top w:val="single" w:sz="6" w:space="0" w:color="auto"/>
              <w:left w:val="single" w:sz="6" w:space="0" w:color="auto"/>
              <w:bottom w:val="single" w:sz="6" w:space="0" w:color="auto"/>
              <w:right w:val="single" w:sz="6" w:space="0" w:color="auto"/>
            </w:tcBorders>
          </w:tcPr>
          <w:p w:rsidR="003C09E6" w:rsidRPr="003C09E6" w:rsidRDefault="003C09E6" w:rsidP="00342071">
            <w:pPr>
              <w:pStyle w:val="Tablehead"/>
            </w:pPr>
            <w:r w:rsidRPr="003C09E6">
              <w:t>Allocation to services</w:t>
            </w:r>
          </w:p>
        </w:tc>
      </w:tr>
      <w:tr w:rsidR="003C09E6" w:rsidTr="00342071">
        <w:trPr>
          <w:cantSplit/>
          <w:jc w:val="center"/>
        </w:trPr>
        <w:tc>
          <w:tcPr>
            <w:tcW w:w="3093" w:type="dxa"/>
            <w:tcBorders>
              <w:top w:val="single" w:sz="6" w:space="0" w:color="auto"/>
              <w:left w:val="single" w:sz="6" w:space="0" w:color="auto"/>
              <w:bottom w:val="single" w:sz="6" w:space="0" w:color="auto"/>
              <w:right w:val="single" w:sz="6" w:space="0" w:color="auto"/>
            </w:tcBorders>
          </w:tcPr>
          <w:p w:rsidR="003C09E6" w:rsidRPr="00342071" w:rsidRDefault="003C09E6" w:rsidP="00342071">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3C09E6" w:rsidRDefault="003C09E6" w:rsidP="005179C6">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3C09E6" w:rsidRDefault="003C09E6" w:rsidP="005179C6">
            <w:pPr>
              <w:pStyle w:val="Tablehead"/>
            </w:pPr>
            <w:r>
              <w:t>Region 3</w:t>
            </w:r>
          </w:p>
        </w:tc>
      </w:tr>
      <w:tr w:rsidR="003C09E6" w:rsidRPr="003C09E6" w:rsidTr="00342071">
        <w:trPr>
          <w:cantSplit/>
          <w:trHeight w:val="404"/>
          <w:jc w:val="center"/>
        </w:trPr>
        <w:tc>
          <w:tcPr>
            <w:tcW w:w="3093" w:type="dxa"/>
            <w:tcBorders>
              <w:left w:val="single" w:sz="6" w:space="0" w:color="auto"/>
              <w:bottom w:val="single" w:sz="6" w:space="0" w:color="auto"/>
              <w:right w:val="single" w:sz="6" w:space="0" w:color="auto"/>
            </w:tcBorders>
          </w:tcPr>
          <w:p w:rsidR="003C09E6" w:rsidRPr="00B07A4D" w:rsidRDefault="003C09E6" w:rsidP="005179C6">
            <w:pPr>
              <w:pStyle w:val="TableTextS5"/>
              <w:spacing w:before="20" w:after="20" w:line="220" w:lineRule="exact"/>
              <w:ind w:left="170" w:hanging="170"/>
              <w:rPr>
                <w:rStyle w:val="Tablefreq"/>
                <w:color w:val="000000"/>
                <w:lang w:val="fr-CH"/>
              </w:rPr>
            </w:pPr>
            <w:r>
              <w:rPr>
                <w:rStyle w:val="Tablefreq"/>
                <w:color w:val="000000"/>
                <w:lang w:val="fr-CH"/>
              </w:rPr>
              <w:t>...</w:t>
            </w:r>
          </w:p>
        </w:tc>
        <w:tc>
          <w:tcPr>
            <w:tcW w:w="3109" w:type="dxa"/>
            <w:vMerge w:val="restart"/>
            <w:tcBorders>
              <w:top w:val="single" w:sz="4" w:space="0" w:color="auto"/>
              <w:left w:val="single" w:sz="6" w:space="0" w:color="auto"/>
              <w:right w:val="single" w:sz="6" w:space="0" w:color="auto"/>
            </w:tcBorders>
          </w:tcPr>
          <w:p w:rsidR="003C09E6" w:rsidRPr="0090657E" w:rsidRDefault="003C09E6" w:rsidP="005179C6">
            <w:pPr>
              <w:pStyle w:val="TableTextS5"/>
              <w:spacing w:before="20" w:after="20" w:line="220" w:lineRule="exact"/>
              <w:ind w:left="170" w:hanging="170"/>
              <w:rPr>
                <w:rStyle w:val="Tablefreq"/>
              </w:rPr>
            </w:pPr>
            <w:r w:rsidRPr="0090657E">
              <w:rPr>
                <w:rStyle w:val="Tablefreq"/>
              </w:rPr>
              <w:t>3 500-3 700</w:t>
            </w:r>
          </w:p>
          <w:p w:rsidR="003C09E6" w:rsidRDefault="003C09E6" w:rsidP="005179C6">
            <w:pPr>
              <w:pStyle w:val="TableTextS5"/>
              <w:spacing w:before="20" w:after="20" w:line="220" w:lineRule="exact"/>
              <w:ind w:left="170" w:hanging="170"/>
              <w:rPr>
                <w:color w:val="000000"/>
              </w:rPr>
            </w:pPr>
            <w:r>
              <w:rPr>
                <w:color w:val="000000"/>
              </w:rPr>
              <w:t>FIXED</w:t>
            </w:r>
          </w:p>
          <w:p w:rsidR="003C09E6" w:rsidRDefault="003C09E6" w:rsidP="005179C6">
            <w:pPr>
              <w:pStyle w:val="TableTextS5"/>
              <w:spacing w:before="20" w:after="20" w:line="220" w:lineRule="exact"/>
              <w:ind w:left="170" w:hanging="170"/>
              <w:rPr>
                <w:color w:val="000000"/>
              </w:rPr>
            </w:pPr>
            <w:r>
              <w:rPr>
                <w:color w:val="000000"/>
              </w:rPr>
              <w:t>FIXED-SATELLITE (space-to-Earth)</w:t>
            </w:r>
          </w:p>
          <w:p w:rsidR="003C09E6" w:rsidRPr="006B776A" w:rsidRDefault="003C09E6" w:rsidP="005179C6">
            <w:pPr>
              <w:pStyle w:val="TableTextS5"/>
              <w:spacing w:before="20" w:after="20" w:line="220" w:lineRule="exact"/>
              <w:ind w:left="170" w:hanging="170"/>
              <w:rPr>
                <w:color w:val="000000"/>
                <w:lang w:val="fr-CH"/>
              </w:rPr>
            </w:pPr>
            <w:r w:rsidRPr="006B776A">
              <w:rPr>
                <w:color w:val="000000"/>
                <w:lang w:val="fr-CH"/>
              </w:rPr>
              <w:t xml:space="preserve">MOBILE </w:t>
            </w:r>
            <w:proofErr w:type="spellStart"/>
            <w:r w:rsidRPr="006B776A">
              <w:rPr>
                <w:color w:val="000000"/>
                <w:lang w:val="fr-CH"/>
              </w:rPr>
              <w:t>except</w:t>
            </w:r>
            <w:proofErr w:type="spellEnd"/>
            <w:r w:rsidRPr="006B776A">
              <w:rPr>
                <w:color w:val="000000"/>
                <w:lang w:val="fr-CH"/>
              </w:rPr>
              <w:t xml:space="preserve"> </w:t>
            </w:r>
            <w:proofErr w:type="spellStart"/>
            <w:r w:rsidRPr="006B776A">
              <w:rPr>
                <w:color w:val="000000"/>
                <w:lang w:val="fr-CH"/>
              </w:rPr>
              <w:t>aeronautical</w:t>
            </w:r>
            <w:proofErr w:type="spellEnd"/>
            <w:r w:rsidRPr="006B776A">
              <w:rPr>
                <w:color w:val="000000"/>
                <w:lang w:val="fr-CH"/>
              </w:rPr>
              <w:t xml:space="preserve"> mobile</w:t>
            </w:r>
          </w:p>
          <w:p w:rsidR="003C09E6" w:rsidRPr="00B07A4D" w:rsidRDefault="003C09E6" w:rsidP="005179C6">
            <w:pPr>
              <w:pStyle w:val="TableTextS5"/>
              <w:spacing w:before="20" w:after="20" w:line="220" w:lineRule="exact"/>
              <w:ind w:left="170" w:hanging="170"/>
              <w:rPr>
                <w:rStyle w:val="Tablefreq"/>
                <w:color w:val="000000"/>
                <w:lang w:val="fr-CH"/>
              </w:rPr>
            </w:pPr>
            <w:proofErr w:type="spellStart"/>
            <w:r w:rsidRPr="006B776A">
              <w:rPr>
                <w:color w:val="000000"/>
                <w:lang w:val="fr-CH"/>
              </w:rPr>
              <w:t>Radiolocation</w:t>
            </w:r>
            <w:proofErr w:type="spellEnd"/>
            <w:r w:rsidRPr="006B776A">
              <w:rPr>
                <w:color w:val="000000"/>
                <w:lang w:val="fr-CH"/>
              </w:rPr>
              <w:t xml:space="preserve">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3C09E6" w:rsidRPr="00B07A4D" w:rsidRDefault="003C09E6" w:rsidP="005179C6">
            <w:pPr>
              <w:pStyle w:val="TableTextS5"/>
              <w:rPr>
                <w:rStyle w:val="Artref"/>
                <w:color w:val="000000"/>
                <w:lang w:val="fr-CH"/>
              </w:rPr>
            </w:pPr>
            <w:r>
              <w:rPr>
                <w:rStyle w:val="Tablefreq"/>
              </w:rPr>
              <w:t>...</w:t>
            </w:r>
          </w:p>
        </w:tc>
      </w:tr>
      <w:tr w:rsidR="003C09E6" w:rsidRPr="003D29D2" w:rsidTr="00342071">
        <w:trPr>
          <w:cantSplit/>
          <w:jc w:val="center"/>
        </w:trPr>
        <w:tc>
          <w:tcPr>
            <w:tcW w:w="3093" w:type="dxa"/>
            <w:tcBorders>
              <w:top w:val="single" w:sz="6" w:space="0" w:color="auto"/>
              <w:left w:val="single" w:sz="6" w:space="0" w:color="auto"/>
              <w:right w:val="single" w:sz="6" w:space="0" w:color="auto"/>
            </w:tcBorders>
          </w:tcPr>
          <w:p w:rsidR="003C09E6" w:rsidRPr="0090657E" w:rsidRDefault="003C09E6" w:rsidP="005179C6">
            <w:pPr>
              <w:pStyle w:val="TableTextS5"/>
              <w:spacing w:before="20" w:after="20" w:line="220" w:lineRule="exact"/>
              <w:ind w:left="170" w:hanging="170"/>
              <w:rPr>
                <w:rStyle w:val="Tablefreq"/>
              </w:rPr>
            </w:pPr>
            <w:r w:rsidRPr="0090657E">
              <w:rPr>
                <w:rStyle w:val="Tablefreq"/>
              </w:rPr>
              <w:t>3 600-4 200</w:t>
            </w:r>
          </w:p>
          <w:p w:rsidR="003C09E6" w:rsidRDefault="003C09E6" w:rsidP="005179C6">
            <w:pPr>
              <w:pStyle w:val="TableTextS5"/>
              <w:spacing w:before="20" w:after="20" w:line="220" w:lineRule="exact"/>
              <w:ind w:left="170" w:hanging="170"/>
              <w:rPr>
                <w:color w:val="000000"/>
              </w:rPr>
            </w:pPr>
            <w:r>
              <w:rPr>
                <w:color w:val="000000"/>
              </w:rPr>
              <w:t>FIXED</w:t>
            </w:r>
          </w:p>
          <w:p w:rsidR="003C09E6" w:rsidRDefault="003C09E6" w:rsidP="005179C6">
            <w:pPr>
              <w:pStyle w:val="TableTextS5"/>
              <w:spacing w:before="20" w:after="20" w:line="220" w:lineRule="exact"/>
              <w:ind w:left="170" w:hanging="170"/>
              <w:rPr>
                <w:color w:val="000000"/>
              </w:rPr>
            </w:pPr>
            <w:r>
              <w:rPr>
                <w:color w:val="000000"/>
              </w:rPr>
              <w:t>FIXED-SATELLITE</w:t>
            </w:r>
            <w:r>
              <w:rPr>
                <w:color w:val="000000"/>
              </w:rPr>
              <w:br/>
              <w:t>(space-to-Earth)</w:t>
            </w:r>
          </w:p>
          <w:p w:rsidR="003C09E6" w:rsidRPr="00B07A4D" w:rsidRDefault="003C09E6" w:rsidP="005179C6">
            <w:pPr>
              <w:pStyle w:val="TableTextS5"/>
              <w:spacing w:before="20" w:after="20" w:line="220" w:lineRule="exact"/>
              <w:ind w:left="170" w:hanging="170"/>
              <w:rPr>
                <w:b/>
              </w:rPr>
            </w:pPr>
            <w:r>
              <w:rPr>
                <w:color w:val="000000"/>
              </w:rPr>
              <w:t>Mobile</w:t>
            </w:r>
          </w:p>
        </w:tc>
        <w:tc>
          <w:tcPr>
            <w:tcW w:w="3109" w:type="dxa"/>
            <w:vMerge/>
            <w:tcBorders>
              <w:left w:val="single" w:sz="6" w:space="0" w:color="auto"/>
              <w:bottom w:val="single" w:sz="6" w:space="0" w:color="auto"/>
              <w:right w:val="single" w:sz="6" w:space="0" w:color="auto"/>
            </w:tcBorders>
          </w:tcPr>
          <w:p w:rsidR="003C09E6" w:rsidRPr="00B07A4D" w:rsidRDefault="003C09E6" w:rsidP="005179C6">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3C09E6" w:rsidRPr="000106B8" w:rsidRDefault="003C09E6" w:rsidP="005179C6">
            <w:pPr>
              <w:pStyle w:val="TableTextS5"/>
              <w:spacing w:before="20" w:after="20" w:line="220" w:lineRule="exact"/>
              <w:ind w:left="170" w:hanging="170"/>
              <w:rPr>
                <w:rStyle w:val="Tablefreq"/>
              </w:rPr>
            </w:pPr>
            <w:r w:rsidRPr="000106B8">
              <w:rPr>
                <w:rStyle w:val="Tablefreq"/>
              </w:rPr>
              <w:t>3 600-3 700</w:t>
            </w:r>
          </w:p>
          <w:p w:rsidR="003C09E6" w:rsidRDefault="003C09E6" w:rsidP="005179C6">
            <w:pPr>
              <w:pStyle w:val="TableTextS5"/>
              <w:spacing w:before="20" w:after="20" w:line="220" w:lineRule="exact"/>
              <w:ind w:left="170" w:hanging="170"/>
              <w:rPr>
                <w:color w:val="000000"/>
              </w:rPr>
            </w:pPr>
            <w:r>
              <w:rPr>
                <w:color w:val="000000"/>
              </w:rPr>
              <w:t>FIXED</w:t>
            </w:r>
          </w:p>
          <w:p w:rsidR="003C09E6" w:rsidRDefault="003C09E6" w:rsidP="005179C6">
            <w:pPr>
              <w:pStyle w:val="TableTextS5"/>
              <w:spacing w:before="20" w:after="20" w:line="220" w:lineRule="exact"/>
              <w:ind w:left="170" w:hanging="170"/>
              <w:rPr>
                <w:color w:val="000000"/>
              </w:rPr>
            </w:pPr>
            <w:r>
              <w:rPr>
                <w:color w:val="000000"/>
              </w:rPr>
              <w:t>FIXED-SATELLITE (space-to-Earth)</w:t>
            </w:r>
          </w:p>
          <w:p w:rsidR="003C09E6" w:rsidRPr="006B776A" w:rsidRDefault="003C09E6" w:rsidP="00A3727E">
            <w:pPr>
              <w:pStyle w:val="TableTextS5"/>
              <w:spacing w:before="20" w:after="20" w:line="220" w:lineRule="exact"/>
              <w:ind w:left="170" w:hanging="170"/>
              <w:rPr>
                <w:color w:val="000000"/>
                <w:lang w:val="fr-CH"/>
              </w:rPr>
            </w:pPr>
            <w:r w:rsidRPr="006B776A">
              <w:rPr>
                <w:color w:val="000000"/>
                <w:lang w:val="fr-CH"/>
              </w:rPr>
              <w:t xml:space="preserve">MOBILE </w:t>
            </w:r>
            <w:proofErr w:type="spellStart"/>
            <w:r w:rsidRPr="006B776A">
              <w:rPr>
                <w:color w:val="000000"/>
                <w:lang w:val="fr-CH"/>
              </w:rPr>
              <w:t>except</w:t>
            </w:r>
            <w:proofErr w:type="spellEnd"/>
            <w:r w:rsidRPr="006B776A">
              <w:rPr>
                <w:color w:val="000000"/>
                <w:lang w:val="fr-CH"/>
              </w:rPr>
              <w:t xml:space="preserve"> </w:t>
            </w:r>
            <w:proofErr w:type="spellStart"/>
            <w:r w:rsidRPr="006B776A">
              <w:rPr>
                <w:color w:val="000000"/>
                <w:lang w:val="fr-CH"/>
              </w:rPr>
              <w:t>aeronautical</w:t>
            </w:r>
            <w:proofErr w:type="spellEnd"/>
            <w:r w:rsidRPr="006B776A">
              <w:rPr>
                <w:color w:val="000000"/>
                <w:lang w:val="fr-CH"/>
              </w:rPr>
              <w:t xml:space="preserve"> mobile</w:t>
            </w:r>
            <w:ins w:id="12" w:author="Turnbull, Karen" w:date="2015-10-26T16:15:00Z">
              <w:r w:rsidR="00A3727E">
                <w:rPr>
                  <w:color w:val="000000"/>
                  <w:lang w:val="fr-CH"/>
                </w:rPr>
                <w:t xml:space="preserve">  </w:t>
              </w:r>
            </w:ins>
            <w:ins w:id="13" w:author="Author">
              <w:r w:rsidRPr="00D92548">
                <w:rPr>
                  <w:rFonts w:eastAsia="BatangChe"/>
                  <w:lang w:val="fr-CH"/>
                </w:rPr>
                <w:t>ADD 5.A11</w:t>
              </w:r>
            </w:ins>
          </w:p>
          <w:p w:rsidR="003C09E6" w:rsidRPr="006B776A" w:rsidRDefault="003C09E6" w:rsidP="005179C6">
            <w:pPr>
              <w:pStyle w:val="TableTextS5"/>
              <w:spacing w:before="20" w:after="20" w:line="220" w:lineRule="exact"/>
              <w:ind w:left="170" w:hanging="170"/>
              <w:rPr>
                <w:color w:val="000000"/>
                <w:lang w:val="fr-CH"/>
              </w:rPr>
            </w:pPr>
            <w:proofErr w:type="spellStart"/>
            <w:r w:rsidRPr="006B776A">
              <w:rPr>
                <w:color w:val="000000"/>
                <w:lang w:val="fr-CH"/>
              </w:rPr>
              <w:t>Radiolocation</w:t>
            </w:r>
            <w:proofErr w:type="spellEnd"/>
          </w:p>
          <w:p w:rsidR="003C09E6" w:rsidRPr="00B07A4D" w:rsidRDefault="003C09E6" w:rsidP="005179C6">
            <w:pPr>
              <w:pStyle w:val="TableTextS5"/>
              <w:spacing w:before="20" w:after="20" w:line="220" w:lineRule="exact"/>
              <w:ind w:left="170" w:hanging="170"/>
              <w:rPr>
                <w:rStyle w:val="Artref"/>
                <w:color w:val="000000"/>
                <w:lang w:val="fr-CH"/>
              </w:rPr>
            </w:pPr>
            <w:r w:rsidRPr="006B776A">
              <w:rPr>
                <w:lang w:val="fr-CH"/>
              </w:rPr>
              <w:t>5.435</w:t>
            </w:r>
          </w:p>
        </w:tc>
      </w:tr>
      <w:tr w:rsidR="003C09E6" w:rsidRPr="00B07A4D" w:rsidTr="00342071">
        <w:trPr>
          <w:cantSplit/>
          <w:jc w:val="center"/>
        </w:trPr>
        <w:tc>
          <w:tcPr>
            <w:tcW w:w="3093" w:type="dxa"/>
            <w:tcBorders>
              <w:left w:val="single" w:sz="6" w:space="0" w:color="auto"/>
              <w:bottom w:val="single" w:sz="6" w:space="0" w:color="auto"/>
              <w:right w:val="single" w:sz="6" w:space="0" w:color="auto"/>
            </w:tcBorders>
          </w:tcPr>
          <w:p w:rsidR="003C09E6" w:rsidRPr="00B07A4D" w:rsidRDefault="003C09E6" w:rsidP="005179C6">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3C09E6" w:rsidRPr="0090657E" w:rsidRDefault="003C09E6" w:rsidP="005179C6">
            <w:pPr>
              <w:pStyle w:val="TableTextS5"/>
              <w:spacing w:before="20" w:after="20" w:line="220" w:lineRule="exact"/>
              <w:ind w:left="170" w:hanging="170"/>
              <w:rPr>
                <w:rStyle w:val="Tablefreq"/>
              </w:rPr>
            </w:pPr>
            <w:r w:rsidRPr="0090657E">
              <w:rPr>
                <w:rStyle w:val="Tablefreq"/>
              </w:rPr>
              <w:t>3 700-4 200</w:t>
            </w:r>
          </w:p>
          <w:p w:rsidR="003C09E6" w:rsidRDefault="003C09E6" w:rsidP="005179C6">
            <w:pPr>
              <w:pStyle w:val="TableTextS5"/>
              <w:spacing w:before="20" w:after="20" w:line="220" w:lineRule="exact"/>
              <w:ind w:left="170" w:hanging="170"/>
              <w:rPr>
                <w:color w:val="000000"/>
              </w:rPr>
            </w:pPr>
            <w:r>
              <w:rPr>
                <w:color w:val="000000"/>
              </w:rPr>
              <w:t>FIXED</w:t>
            </w:r>
          </w:p>
          <w:p w:rsidR="003C09E6" w:rsidRDefault="003C09E6" w:rsidP="005179C6">
            <w:pPr>
              <w:pStyle w:val="TableTextS5"/>
              <w:spacing w:before="20" w:after="20" w:line="220" w:lineRule="exact"/>
              <w:ind w:left="170" w:hanging="170"/>
              <w:rPr>
                <w:color w:val="000000"/>
              </w:rPr>
            </w:pPr>
            <w:r>
              <w:rPr>
                <w:color w:val="000000"/>
              </w:rPr>
              <w:t>FIXED-SATELLITE (space to-Earth)</w:t>
            </w:r>
          </w:p>
          <w:p w:rsidR="003C09E6" w:rsidRPr="00B07A4D" w:rsidRDefault="003C09E6" w:rsidP="005179C6">
            <w:pPr>
              <w:pStyle w:val="TableTextS5"/>
              <w:spacing w:before="20" w:after="20" w:line="220" w:lineRule="exact"/>
              <w:ind w:left="170" w:hanging="170"/>
              <w:rPr>
                <w:rStyle w:val="Artref"/>
                <w:color w:val="000000"/>
                <w:lang w:val="fr-CH"/>
              </w:rPr>
            </w:pPr>
            <w:r>
              <w:rPr>
                <w:color w:val="000000"/>
              </w:rPr>
              <w:t>MOBILE except aeronautical mobile</w:t>
            </w:r>
          </w:p>
        </w:tc>
      </w:tr>
    </w:tbl>
    <w:p w:rsidR="00B15DE7" w:rsidRPr="00E06439" w:rsidRDefault="00B15DE7">
      <w:pPr>
        <w:pStyle w:val="Reasons"/>
      </w:pPr>
    </w:p>
    <w:p w:rsidR="00B15DE7" w:rsidRPr="00E06439" w:rsidRDefault="00921E41">
      <w:pPr>
        <w:pStyle w:val="Proposal"/>
      </w:pPr>
      <w:r w:rsidRPr="00E06439">
        <w:t>ADD</w:t>
      </w:r>
      <w:r w:rsidRPr="00E06439">
        <w:tab/>
        <w:t>AUS/J/92/2</w:t>
      </w:r>
    </w:p>
    <w:p w:rsidR="00B15DE7" w:rsidRPr="00E06439" w:rsidRDefault="00921E41" w:rsidP="00864058">
      <w:pPr>
        <w:pStyle w:val="Note"/>
      </w:pPr>
      <w:r w:rsidRPr="00E06439">
        <w:rPr>
          <w:rStyle w:val="Artdef"/>
        </w:rPr>
        <w:t>5.A11</w:t>
      </w:r>
      <w:r w:rsidRPr="00E06439">
        <w:tab/>
      </w:r>
      <w:r w:rsidRPr="00E06439">
        <w:rPr>
          <w:rFonts w:eastAsia="BatangChe"/>
          <w:noProof/>
          <w:lang w:eastAsia="ko-KR"/>
        </w:rPr>
        <w:t xml:space="preserve">In </w:t>
      </w:r>
      <w:r w:rsidRPr="00E06439">
        <w:rPr>
          <w:rFonts w:eastAsia="BatangChe"/>
          <w:iCs/>
          <w:noProof/>
          <w:lang w:eastAsia="ko-KR"/>
        </w:rPr>
        <w:t>Australia</w:t>
      </w:r>
      <w:r w:rsidRPr="00E06439">
        <w:rPr>
          <w:iCs/>
          <w:noProof/>
          <w:lang w:eastAsia="ja-JP"/>
        </w:rPr>
        <w:t xml:space="preserve"> and Japan</w:t>
      </w:r>
      <w:r w:rsidR="00E06439">
        <w:rPr>
          <w:rFonts w:eastAsia="BatangChe"/>
          <w:noProof/>
          <w:lang w:eastAsia="ko-KR"/>
        </w:rPr>
        <w:t>, the frequency band 3 </w:t>
      </w:r>
      <w:r w:rsidRPr="00E06439">
        <w:rPr>
          <w:rFonts w:eastAsia="BatangChe"/>
          <w:noProof/>
          <w:lang w:eastAsia="ko-KR"/>
        </w:rPr>
        <w:t xml:space="preserve">600-3 700 MHz </w:t>
      </w:r>
      <w:r w:rsidRPr="00E06439">
        <w:rPr>
          <w:rFonts w:eastAsia="BatangChe"/>
          <w:noProof/>
          <w:lang w:eastAsia="ja-JP"/>
        </w:rPr>
        <w:t>is</w:t>
      </w:r>
      <w:r w:rsidRPr="00E06439">
        <w:rPr>
          <w:rFonts w:eastAsia="BatangChe"/>
          <w:noProof/>
          <w:lang w:eastAsia="ko-KR"/>
        </w:rPr>
        <w:t xml:space="preserve">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w:t>
      </w:r>
      <w:r w:rsidRPr="00E06439">
        <w:rPr>
          <w:rFonts w:eastAsia="BatangChe"/>
          <w:b/>
          <w:bCs/>
          <w:noProof/>
          <w:lang w:eastAsia="ko-KR"/>
        </w:rPr>
        <w:t xml:space="preserve"> 9.17</w:t>
      </w:r>
      <w:r w:rsidRPr="00E06439">
        <w:rPr>
          <w:rFonts w:eastAsia="BatangChe"/>
          <w:noProof/>
          <w:lang w:eastAsia="ko-KR"/>
        </w:rPr>
        <w:t xml:space="preserve"> and </w:t>
      </w:r>
      <w:r w:rsidRPr="00E06439">
        <w:rPr>
          <w:rFonts w:eastAsia="BatangChe"/>
          <w:b/>
          <w:bCs/>
          <w:noProof/>
          <w:lang w:eastAsia="ko-KR"/>
        </w:rPr>
        <w:t>9.18</w:t>
      </w:r>
      <w:r w:rsidRPr="00E06439">
        <w:rPr>
          <w:rFonts w:eastAsia="BatangChe"/>
          <w:noProof/>
          <w:lang w:eastAsia="ko-KR"/>
        </w:rPr>
        <w:t xml:space="preserve"> also apply. Before an administration brings into use a (base or mobile) station of the mobile service in this band it shall ensure that the power flux-density (pfd) produced at 3 m above ground does not exceed −154.5 dB(W/(m</w:t>
      </w:r>
      <w:r w:rsidRPr="00E06439">
        <w:rPr>
          <w:rFonts w:eastAsia="BatangChe"/>
          <w:noProof/>
          <w:vertAlign w:val="superscript"/>
          <w:lang w:eastAsia="ko-KR"/>
        </w:rPr>
        <w:t>2</w:t>
      </w:r>
      <w:r w:rsidRPr="00E06439">
        <w:rPr>
          <w:rFonts w:eastAsia="BatangChe"/>
          <w:noProof/>
          <w:lang w:eastAsia="ko-KR"/>
        </w:rPr>
        <w:t> </w:t>
      </w:r>
      <w:r w:rsidRPr="00E06439">
        <w:rPr>
          <w:rFonts w:eastAsia="BatangChe"/>
          <w:noProof/>
          <w:lang w:eastAsia="ko-KR"/>
        </w:rPr>
        <w:sym w:font="Symbol" w:char="F0D7"/>
      </w:r>
      <w:r w:rsidRPr="00E06439">
        <w:rPr>
          <w:rFonts w:eastAsia="BatangChe"/>
          <w:noProof/>
          <w:lang w:eastAsia="ko-KR"/>
        </w:rPr>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3 </w:t>
      </w:r>
      <w:r w:rsidRPr="00E06439">
        <w:rPr>
          <w:noProof/>
          <w:lang w:eastAsia="ja-JP"/>
        </w:rPr>
        <w:t>6</w:t>
      </w:r>
      <w:r w:rsidRPr="00E06439">
        <w:rPr>
          <w:rFonts w:eastAsia="BatangChe"/>
          <w:noProof/>
          <w:lang w:eastAsia="ko-KR"/>
        </w:rPr>
        <w:t>00-3 </w:t>
      </w:r>
      <w:r w:rsidRPr="00E06439">
        <w:rPr>
          <w:noProof/>
          <w:lang w:eastAsia="ja-JP"/>
        </w:rPr>
        <w:t>7</w:t>
      </w:r>
      <w:r w:rsidRPr="00E06439">
        <w:rPr>
          <w:rFonts w:eastAsia="BatangChe"/>
          <w:noProof/>
          <w:lang w:eastAsia="ko-KR"/>
        </w:rPr>
        <w:t>00 MHz shall not claim more protection from space stations than that provided in Table </w:t>
      </w:r>
      <w:r w:rsidRPr="00E06439">
        <w:rPr>
          <w:rFonts w:eastAsia="BatangChe"/>
          <w:b/>
          <w:bCs/>
          <w:noProof/>
          <w:lang w:eastAsia="ko-KR"/>
        </w:rPr>
        <w:t>21-4</w:t>
      </w:r>
      <w:r w:rsidRPr="00E06439">
        <w:rPr>
          <w:rFonts w:eastAsia="BatangChe"/>
          <w:noProof/>
          <w:lang w:eastAsia="ko-KR"/>
        </w:rPr>
        <w:t xml:space="preserve"> of the Radio Regulations (Edition of 2012).     </w:t>
      </w:r>
      <w:r w:rsidRPr="00E06439">
        <w:rPr>
          <w:rFonts w:eastAsia="BatangChe"/>
          <w:noProof/>
          <w:sz w:val="16"/>
          <w:szCs w:val="16"/>
          <w:lang w:eastAsia="ko-KR"/>
          <w:rPrChange w:id="14" w:author="BR" w:date="2015-10-25T16:14:00Z">
            <w:rPr>
              <w:rFonts w:eastAsia="BatangChe"/>
              <w:noProof/>
              <w:sz w:val="20"/>
              <w:lang w:val="en-US" w:eastAsia="ko-KR"/>
            </w:rPr>
          </w:rPrChange>
        </w:rPr>
        <w:t>(WRC</w:t>
      </w:r>
      <w:r w:rsidRPr="00E06439">
        <w:rPr>
          <w:rFonts w:eastAsia="BatangChe"/>
          <w:noProof/>
          <w:sz w:val="16"/>
          <w:szCs w:val="16"/>
          <w:lang w:eastAsia="ko-KR"/>
          <w:rPrChange w:id="15" w:author="BR" w:date="2015-10-25T16:14:00Z">
            <w:rPr>
              <w:rFonts w:eastAsia="BatangChe"/>
              <w:noProof/>
              <w:sz w:val="20"/>
              <w:lang w:val="en-US" w:eastAsia="ko-KR"/>
            </w:rPr>
          </w:rPrChange>
        </w:rPr>
        <w:noBreakHyphen/>
        <w:t>15)</w:t>
      </w:r>
    </w:p>
    <w:p w:rsidR="00921E41" w:rsidRPr="00E06439" w:rsidRDefault="00921E41" w:rsidP="006C262B">
      <w:pPr>
        <w:pStyle w:val="Reasons"/>
        <w:rPr>
          <w:rFonts w:eastAsia="BatangChe"/>
          <w:noProof/>
          <w:szCs w:val="24"/>
          <w:lang w:eastAsia="ko-KR"/>
        </w:rPr>
      </w:pPr>
      <w:r w:rsidRPr="00E06439">
        <w:rPr>
          <w:b/>
        </w:rPr>
        <w:t>Reasons:</w:t>
      </w:r>
      <w:r w:rsidRPr="00E06439">
        <w:tab/>
      </w:r>
      <w:r w:rsidRPr="00E06439">
        <w:rPr>
          <w:rFonts w:eastAsia="BatangChe"/>
          <w:noProof/>
          <w:szCs w:val="24"/>
          <w:lang w:eastAsia="ko-KR"/>
        </w:rPr>
        <w:t>To identify</w:t>
      </w:r>
      <w:r w:rsidR="00E06439">
        <w:rPr>
          <w:rFonts w:eastAsia="BatangChe"/>
          <w:noProof/>
          <w:szCs w:val="24"/>
          <w:lang w:eastAsia="ko-KR"/>
        </w:rPr>
        <w:t xml:space="preserve"> the frequency band 3 600-3 700 </w:t>
      </w:r>
      <w:r w:rsidRPr="00E06439">
        <w:rPr>
          <w:rFonts w:eastAsia="BatangChe"/>
          <w:noProof/>
          <w:szCs w:val="24"/>
          <w:lang w:eastAsia="ko-KR"/>
        </w:rPr>
        <w:t>MHz for use by IMT in Australia and Japan</w:t>
      </w:r>
      <w:r w:rsidR="006C262B" w:rsidRPr="00E06439">
        <w:rPr>
          <w:rFonts w:eastAsia="BatangChe"/>
          <w:noProof/>
          <w:szCs w:val="24"/>
          <w:lang w:eastAsia="ko-KR"/>
        </w:rPr>
        <w:t>.</w:t>
      </w:r>
    </w:p>
    <w:p w:rsidR="006C262B" w:rsidRPr="00E06439" w:rsidRDefault="006C262B" w:rsidP="005345EA">
      <w:pPr>
        <w:spacing w:before="0"/>
        <w:jc w:val="center"/>
        <w:rPr>
          <w:lang w:val="en-US"/>
        </w:rPr>
      </w:pPr>
      <w:r w:rsidRPr="00E06439">
        <w:rPr>
          <w:lang w:val="en-US"/>
        </w:rPr>
        <w:t>______________</w:t>
      </w:r>
    </w:p>
    <w:sectPr w:rsidR="006C262B" w:rsidRPr="00E0643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0AC9">
      <w:rPr>
        <w:noProof/>
        <w:lang w:val="en-US"/>
      </w:rPr>
      <w:t>P:\ENG\ITU-R\CONF-R\CMR15\000\092E.docx</w:t>
    </w:r>
    <w:r>
      <w:fldChar w:fldCharType="end"/>
    </w:r>
    <w:r w:rsidRPr="0041348E">
      <w:rPr>
        <w:lang w:val="en-US"/>
      </w:rPr>
      <w:tab/>
    </w:r>
    <w:r>
      <w:fldChar w:fldCharType="begin"/>
    </w:r>
    <w:r>
      <w:instrText xml:space="preserve"> SAVEDATE \@ DD.MM.YY </w:instrText>
    </w:r>
    <w:r>
      <w:fldChar w:fldCharType="separate"/>
    </w:r>
    <w:r w:rsidR="005345EA">
      <w:rPr>
        <w:noProof/>
      </w:rPr>
      <w:t>26.10.15</w:t>
    </w:r>
    <w:r>
      <w:fldChar w:fldCharType="end"/>
    </w:r>
    <w:r w:rsidRPr="0041348E">
      <w:rPr>
        <w:lang w:val="en-US"/>
      </w:rPr>
      <w:tab/>
    </w:r>
    <w:r>
      <w:fldChar w:fldCharType="begin"/>
    </w:r>
    <w:r>
      <w:instrText xml:space="preserve"> PRINTDATE \@ DD.MM.YY </w:instrText>
    </w:r>
    <w:r>
      <w:fldChar w:fldCharType="separate"/>
    </w:r>
    <w:r w:rsidR="00F40AC9">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40AC9">
      <w:rPr>
        <w:lang w:val="en-US"/>
      </w:rPr>
      <w:t>P:\ENG\ITU-R\CONF-R\CMR15\000\092E.docx</w:t>
    </w:r>
    <w:r>
      <w:fldChar w:fldCharType="end"/>
    </w:r>
    <w:r w:rsidR="009D3D51">
      <w:t xml:space="preserve"> (388700)</w:t>
    </w:r>
    <w:r w:rsidRPr="0041348E">
      <w:rPr>
        <w:lang w:val="en-US"/>
      </w:rPr>
      <w:tab/>
    </w:r>
    <w:r>
      <w:fldChar w:fldCharType="begin"/>
    </w:r>
    <w:r>
      <w:instrText xml:space="preserve"> SAVEDATE \@ DD.MM.YY </w:instrText>
    </w:r>
    <w:r>
      <w:fldChar w:fldCharType="separate"/>
    </w:r>
    <w:r w:rsidR="005345EA">
      <w:t>26.10.15</w:t>
    </w:r>
    <w:r>
      <w:fldChar w:fldCharType="end"/>
    </w:r>
    <w:r w:rsidRPr="0041348E">
      <w:rPr>
        <w:lang w:val="en-US"/>
      </w:rPr>
      <w:tab/>
    </w:r>
    <w:r>
      <w:fldChar w:fldCharType="begin"/>
    </w:r>
    <w:r>
      <w:instrText xml:space="preserve"> PRINTDATE \@ DD.MM.YY </w:instrText>
    </w:r>
    <w:r>
      <w:fldChar w:fldCharType="separate"/>
    </w:r>
    <w:r w:rsidR="00F40AC9">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40AC9">
      <w:rPr>
        <w:lang w:val="en-US"/>
      </w:rPr>
      <w:t>P:\ENG\ITU-R\CONF-R\CMR15\000\092E.docx</w:t>
    </w:r>
    <w:r>
      <w:fldChar w:fldCharType="end"/>
    </w:r>
    <w:r w:rsidR="009D3D51">
      <w:t xml:space="preserve"> (388700)</w:t>
    </w:r>
    <w:r w:rsidRPr="0041348E">
      <w:rPr>
        <w:lang w:val="en-US"/>
      </w:rPr>
      <w:tab/>
    </w:r>
    <w:r>
      <w:fldChar w:fldCharType="begin"/>
    </w:r>
    <w:r>
      <w:instrText xml:space="preserve"> SAVEDATE \@ DD.MM.YY </w:instrText>
    </w:r>
    <w:r>
      <w:fldChar w:fldCharType="separate"/>
    </w:r>
    <w:r w:rsidR="005345EA">
      <w:t>26.10.15</w:t>
    </w:r>
    <w:r>
      <w:fldChar w:fldCharType="end"/>
    </w:r>
    <w:r w:rsidRPr="0041348E">
      <w:rPr>
        <w:lang w:val="en-US"/>
      </w:rPr>
      <w:tab/>
    </w:r>
    <w:r>
      <w:fldChar w:fldCharType="begin"/>
    </w:r>
    <w:r>
      <w:instrText xml:space="preserve"> PRINTDATE \@ DD.MM.YY </w:instrText>
    </w:r>
    <w:r>
      <w:fldChar w:fldCharType="separate"/>
    </w:r>
    <w:r w:rsidR="00F40AC9">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345EA">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92</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543FD"/>
    <w:rsid w:val="00187BD9"/>
    <w:rsid w:val="00190B55"/>
    <w:rsid w:val="001C3B5F"/>
    <w:rsid w:val="001D058F"/>
    <w:rsid w:val="002009EA"/>
    <w:rsid w:val="00202CA0"/>
    <w:rsid w:val="002166C5"/>
    <w:rsid w:val="00216B6D"/>
    <w:rsid w:val="00220F92"/>
    <w:rsid w:val="00241FA2"/>
    <w:rsid w:val="00271316"/>
    <w:rsid w:val="00273FBF"/>
    <w:rsid w:val="002B349C"/>
    <w:rsid w:val="002D58BE"/>
    <w:rsid w:val="00342071"/>
    <w:rsid w:val="00361B37"/>
    <w:rsid w:val="00377BD3"/>
    <w:rsid w:val="00384088"/>
    <w:rsid w:val="003852CE"/>
    <w:rsid w:val="0039169B"/>
    <w:rsid w:val="003A7F8C"/>
    <w:rsid w:val="003B2284"/>
    <w:rsid w:val="003B532E"/>
    <w:rsid w:val="003C09E6"/>
    <w:rsid w:val="003D0F8B"/>
    <w:rsid w:val="003D29D2"/>
    <w:rsid w:val="003E0DB6"/>
    <w:rsid w:val="0041348E"/>
    <w:rsid w:val="00420873"/>
    <w:rsid w:val="00492075"/>
    <w:rsid w:val="004969AD"/>
    <w:rsid w:val="004A26C4"/>
    <w:rsid w:val="004B13CB"/>
    <w:rsid w:val="004C00AA"/>
    <w:rsid w:val="004D26EA"/>
    <w:rsid w:val="004D2BFB"/>
    <w:rsid w:val="004D5D5C"/>
    <w:rsid w:val="0050139F"/>
    <w:rsid w:val="005345EA"/>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262B"/>
    <w:rsid w:val="006E3D45"/>
    <w:rsid w:val="007149F9"/>
    <w:rsid w:val="00733A30"/>
    <w:rsid w:val="00745AEE"/>
    <w:rsid w:val="00750F10"/>
    <w:rsid w:val="007742CA"/>
    <w:rsid w:val="00790D70"/>
    <w:rsid w:val="007A6F1F"/>
    <w:rsid w:val="007D5320"/>
    <w:rsid w:val="00800972"/>
    <w:rsid w:val="00804475"/>
    <w:rsid w:val="00811633"/>
    <w:rsid w:val="00841216"/>
    <w:rsid w:val="00864058"/>
    <w:rsid w:val="00872FC8"/>
    <w:rsid w:val="008730B1"/>
    <w:rsid w:val="008845D0"/>
    <w:rsid w:val="00884D60"/>
    <w:rsid w:val="008B43F2"/>
    <w:rsid w:val="008B6CFF"/>
    <w:rsid w:val="00921E41"/>
    <w:rsid w:val="009274B4"/>
    <w:rsid w:val="00934EA2"/>
    <w:rsid w:val="00944A5C"/>
    <w:rsid w:val="00952A66"/>
    <w:rsid w:val="009B7C9A"/>
    <w:rsid w:val="009C56E5"/>
    <w:rsid w:val="009D3D51"/>
    <w:rsid w:val="009E5FC8"/>
    <w:rsid w:val="009E687A"/>
    <w:rsid w:val="00A0170C"/>
    <w:rsid w:val="00A066F1"/>
    <w:rsid w:val="00A141AF"/>
    <w:rsid w:val="00A16D29"/>
    <w:rsid w:val="00A30305"/>
    <w:rsid w:val="00A31D2D"/>
    <w:rsid w:val="00A3727E"/>
    <w:rsid w:val="00A4600A"/>
    <w:rsid w:val="00A538A6"/>
    <w:rsid w:val="00A54C25"/>
    <w:rsid w:val="00A710E7"/>
    <w:rsid w:val="00A7372E"/>
    <w:rsid w:val="00A93B85"/>
    <w:rsid w:val="00AA0B18"/>
    <w:rsid w:val="00AA3C65"/>
    <w:rsid w:val="00AA666F"/>
    <w:rsid w:val="00B15DE7"/>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2548"/>
    <w:rsid w:val="00D936BC"/>
    <w:rsid w:val="00D96530"/>
    <w:rsid w:val="00DD44AF"/>
    <w:rsid w:val="00DE2AC3"/>
    <w:rsid w:val="00DE5692"/>
    <w:rsid w:val="00DF4BC6"/>
    <w:rsid w:val="00E03C94"/>
    <w:rsid w:val="00E06439"/>
    <w:rsid w:val="00E205BC"/>
    <w:rsid w:val="00E26226"/>
    <w:rsid w:val="00E45D05"/>
    <w:rsid w:val="00E55816"/>
    <w:rsid w:val="00E55AEF"/>
    <w:rsid w:val="00E976C1"/>
    <w:rsid w:val="00EA12E5"/>
    <w:rsid w:val="00EB55C6"/>
    <w:rsid w:val="00EF1932"/>
    <w:rsid w:val="00F02766"/>
    <w:rsid w:val="00F05BD4"/>
    <w:rsid w:val="00F40AC9"/>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7958915-8E5F-4CE2-B4E0-E8BAD281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R15-WRC15-C-0092!!MSW-E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91BA6001-4965-46D9-BDB7-58055421D188}">
  <ds:schemaRefs>
    <ds:schemaRef ds:uri="http://www.w3.org/XML/1998/namespace"/>
    <ds:schemaRef ds:uri="http://schemas.microsoft.com/office/2006/metadata/properties"/>
    <ds:schemaRef ds:uri="http://purl.org/dc/dcmitype/"/>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2a1a8c5-2265-4ebc-b7a0-2071e2c5c9bb"/>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732D0E-8913-461F-B650-1399294E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16</TotalTime>
  <Pages>2</Pages>
  <Words>517</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R15-WRC15-C-0092!!MSW-E</vt:lpstr>
    </vt:vector>
  </TitlesOfParts>
  <Manager>General Secretariat - Pool</Manager>
  <Company>International Telecommunication Union (ITU)</Company>
  <LinksUpToDate>false</LinksUpToDate>
  <CharactersWithSpaces>3397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R15-WRC15-C-0092!!MSW-E</dc:title>
  <dc:subject>World Radiocommunication Conference - 2015</dc:subject>
  <dc:creator>Documents Proposals Manager (DPM)</dc:creator>
  <cp:keywords>DPM_v5.2015.10.230_prod</cp:keywords>
  <dc:description>Uploaded on 2015.07.06</dc:description>
  <cp:lastModifiedBy>Turnbull, Karen</cp:lastModifiedBy>
  <cp:revision>16</cp:revision>
  <cp:lastPrinted>2015-10-26T15:15:00Z</cp:lastPrinted>
  <dcterms:created xsi:type="dcterms:W3CDTF">2015-10-26T12:50:00Z</dcterms:created>
  <dcterms:modified xsi:type="dcterms:W3CDTF">2015-10-26T15:17:00Z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