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D904FA" w:rsidTr="001226EC">
        <w:trPr>
          <w:cantSplit/>
        </w:trPr>
        <w:tc>
          <w:tcPr>
            <w:tcW w:w="6771" w:type="dxa"/>
          </w:tcPr>
          <w:p w:rsidR="005651C9" w:rsidRPr="00D904FA" w:rsidRDefault="00E65919" w:rsidP="002A2D3F">
            <w:pPr>
              <w:spacing w:before="400" w:after="48" w:line="240" w:lineRule="atLeast"/>
              <w:rPr>
                <w:rFonts w:ascii="Verdana" w:hAnsi="Verdana"/>
                <w:b/>
                <w:bCs/>
                <w:position w:val="6"/>
              </w:rPr>
            </w:pPr>
            <w:bookmarkStart w:id="0" w:name="dtemplate"/>
            <w:bookmarkEnd w:id="0"/>
            <w:r w:rsidRPr="00D904FA">
              <w:rPr>
                <w:rFonts w:ascii="Verdana" w:hAnsi="Verdana"/>
                <w:b/>
                <w:bCs/>
                <w:szCs w:val="22"/>
              </w:rPr>
              <w:t>Всемирная конференция радиосвязи (ВКР-15)</w:t>
            </w:r>
            <w:r w:rsidRPr="00D904FA">
              <w:rPr>
                <w:rFonts w:ascii="Verdana" w:hAnsi="Verdana"/>
                <w:b/>
                <w:bCs/>
                <w:sz w:val="18"/>
                <w:szCs w:val="18"/>
              </w:rPr>
              <w:br/>
              <w:t>Женева, 2–27 ноября 2015 года</w:t>
            </w:r>
          </w:p>
        </w:tc>
        <w:tc>
          <w:tcPr>
            <w:tcW w:w="3260" w:type="dxa"/>
          </w:tcPr>
          <w:p w:rsidR="005651C9" w:rsidRPr="00D904FA" w:rsidRDefault="00597005" w:rsidP="00597005">
            <w:pPr>
              <w:spacing w:before="0" w:line="240" w:lineRule="atLeast"/>
              <w:jc w:val="right"/>
            </w:pPr>
            <w:bookmarkStart w:id="1" w:name="ditulogo"/>
            <w:bookmarkEnd w:id="1"/>
            <w:r w:rsidRPr="00D904FA">
              <w:rPr>
                <w:noProof/>
                <w:lang w:val="en-GB"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D904FA" w:rsidTr="001226EC">
        <w:trPr>
          <w:cantSplit/>
        </w:trPr>
        <w:tc>
          <w:tcPr>
            <w:tcW w:w="6771" w:type="dxa"/>
            <w:tcBorders>
              <w:bottom w:val="single" w:sz="12" w:space="0" w:color="auto"/>
            </w:tcBorders>
          </w:tcPr>
          <w:p w:rsidR="005651C9" w:rsidRPr="00D904FA" w:rsidRDefault="00597005">
            <w:pPr>
              <w:spacing w:after="48" w:line="240" w:lineRule="atLeast"/>
              <w:rPr>
                <w:b/>
                <w:smallCaps/>
                <w:szCs w:val="22"/>
              </w:rPr>
            </w:pPr>
            <w:bookmarkStart w:id="2" w:name="dhead"/>
            <w:r w:rsidRPr="00D904FA">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D904FA" w:rsidRDefault="005651C9">
            <w:pPr>
              <w:spacing w:line="240" w:lineRule="atLeast"/>
              <w:rPr>
                <w:rFonts w:ascii="Verdana" w:hAnsi="Verdana"/>
                <w:szCs w:val="22"/>
              </w:rPr>
            </w:pPr>
          </w:p>
        </w:tc>
      </w:tr>
      <w:tr w:rsidR="005651C9" w:rsidRPr="00D904FA" w:rsidTr="001226EC">
        <w:trPr>
          <w:cantSplit/>
        </w:trPr>
        <w:tc>
          <w:tcPr>
            <w:tcW w:w="6771" w:type="dxa"/>
            <w:tcBorders>
              <w:top w:val="single" w:sz="12" w:space="0" w:color="auto"/>
            </w:tcBorders>
          </w:tcPr>
          <w:p w:rsidR="005651C9" w:rsidRPr="00D904FA"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D904FA" w:rsidRDefault="005651C9" w:rsidP="005651C9">
            <w:pPr>
              <w:spacing w:before="0" w:line="240" w:lineRule="atLeast"/>
              <w:rPr>
                <w:rFonts w:ascii="Verdana" w:hAnsi="Verdana"/>
                <w:sz w:val="18"/>
                <w:szCs w:val="22"/>
              </w:rPr>
            </w:pPr>
          </w:p>
        </w:tc>
      </w:tr>
      <w:bookmarkEnd w:id="2"/>
      <w:bookmarkEnd w:id="3"/>
      <w:tr w:rsidR="005651C9" w:rsidRPr="00D904FA" w:rsidTr="001226EC">
        <w:trPr>
          <w:cantSplit/>
        </w:trPr>
        <w:tc>
          <w:tcPr>
            <w:tcW w:w="6771" w:type="dxa"/>
            <w:shd w:val="clear" w:color="auto" w:fill="auto"/>
          </w:tcPr>
          <w:p w:rsidR="005651C9" w:rsidRPr="00D904FA" w:rsidRDefault="005A295E" w:rsidP="00C266F4">
            <w:pPr>
              <w:spacing w:before="0"/>
              <w:rPr>
                <w:rFonts w:ascii="Verdana" w:hAnsi="Verdana"/>
                <w:b/>
                <w:smallCaps/>
                <w:sz w:val="18"/>
                <w:szCs w:val="22"/>
              </w:rPr>
            </w:pPr>
            <w:r w:rsidRPr="00D904FA">
              <w:rPr>
                <w:rFonts w:ascii="Verdana" w:hAnsi="Verdana"/>
                <w:b/>
                <w:smallCaps/>
                <w:sz w:val="18"/>
                <w:szCs w:val="22"/>
              </w:rPr>
              <w:t>ПЛЕНАРНОЕ ЗАСЕДАНИЕ</w:t>
            </w:r>
          </w:p>
        </w:tc>
        <w:tc>
          <w:tcPr>
            <w:tcW w:w="3260" w:type="dxa"/>
            <w:shd w:val="clear" w:color="auto" w:fill="auto"/>
          </w:tcPr>
          <w:p w:rsidR="005651C9" w:rsidRPr="00D904FA" w:rsidRDefault="005A295E" w:rsidP="00C266F4">
            <w:pPr>
              <w:tabs>
                <w:tab w:val="left" w:pos="851"/>
              </w:tabs>
              <w:spacing w:before="0"/>
              <w:rPr>
                <w:rFonts w:ascii="Verdana" w:hAnsi="Verdana"/>
                <w:b/>
                <w:sz w:val="18"/>
                <w:szCs w:val="18"/>
              </w:rPr>
            </w:pPr>
            <w:r w:rsidRPr="00D904FA">
              <w:rPr>
                <w:rFonts w:ascii="Verdana" w:eastAsia="SimSun" w:hAnsi="Verdana" w:cs="Traditional Arabic"/>
                <w:b/>
                <w:bCs/>
                <w:sz w:val="18"/>
                <w:szCs w:val="18"/>
              </w:rPr>
              <w:t>Документ 92</w:t>
            </w:r>
            <w:r w:rsidR="005651C9" w:rsidRPr="00D904FA">
              <w:rPr>
                <w:rFonts w:ascii="Verdana" w:hAnsi="Verdana"/>
                <w:b/>
                <w:bCs/>
                <w:sz w:val="18"/>
                <w:szCs w:val="18"/>
              </w:rPr>
              <w:t>-</w:t>
            </w:r>
            <w:r w:rsidRPr="00D904FA">
              <w:rPr>
                <w:rFonts w:ascii="Verdana" w:hAnsi="Verdana"/>
                <w:b/>
                <w:bCs/>
                <w:sz w:val="18"/>
                <w:szCs w:val="18"/>
              </w:rPr>
              <w:t>R</w:t>
            </w:r>
          </w:p>
        </w:tc>
      </w:tr>
      <w:tr w:rsidR="000F33D8" w:rsidRPr="00D904FA" w:rsidTr="001226EC">
        <w:trPr>
          <w:cantSplit/>
        </w:trPr>
        <w:tc>
          <w:tcPr>
            <w:tcW w:w="6771" w:type="dxa"/>
            <w:shd w:val="clear" w:color="auto" w:fill="auto"/>
          </w:tcPr>
          <w:p w:rsidR="000F33D8" w:rsidRPr="00D904FA" w:rsidRDefault="000F33D8" w:rsidP="00C266F4">
            <w:pPr>
              <w:spacing w:before="0"/>
              <w:rPr>
                <w:rFonts w:ascii="Verdana" w:hAnsi="Verdana"/>
                <w:b/>
                <w:smallCaps/>
                <w:sz w:val="18"/>
                <w:szCs w:val="22"/>
              </w:rPr>
            </w:pPr>
          </w:p>
        </w:tc>
        <w:tc>
          <w:tcPr>
            <w:tcW w:w="3260" w:type="dxa"/>
            <w:shd w:val="clear" w:color="auto" w:fill="auto"/>
          </w:tcPr>
          <w:p w:rsidR="000F33D8" w:rsidRPr="00D904FA" w:rsidRDefault="000F33D8" w:rsidP="00C266F4">
            <w:pPr>
              <w:spacing w:before="0"/>
              <w:rPr>
                <w:rFonts w:ascii="Verdana" w:hAnsi="Verdana"/>
                <w:sz w:val="18"/>
                <w:szCs w:val="22"/>
              </w:rPr>
            </w:pPr>
            <w:r w:rsidRPr="00D904FA">
              <w:rPr>
                <w:rFonts w:ascii="Verdana" w:hAnsi="Verdana"/>
                <w:b/>
                <w:bCs/>
                <w:sz w:val="18"/>
                <w:szCs w:val="18"/>
              </w:rPr>
              <w:t>19 октября 2015 года</w:t>
            </w:r>
          </w:p>
        </w:tc>
      </w:tr>
      <w:tr w:rsidR="000F33D8" w:rsidRPr="00D904FA" w:rsidTr="001226EC">
        <w:trPr>
          <w:cantSplit/>
        </w:trPr>
        <w:tc>
          <w:tcPr>
            <w:tcW w:w="6771" w:type="dxa"/>
          </w:tcPr>
          <w:p w:rsidR="000F33D8" w:rsidRPr="00D904FA" w:rsidRDefault="000F33D8" w:rsidP="00C266F4">
            <w:pPr>
              <w:spacing w:before="0"/>
              <w:rPr>
                <w:rFonts w:ascii="Verdana" w:hAnsi="Verdana"/>
                <w:b/>
                <w:smallCaps/>
                <w:sz w:val="18"/>
                <w:szCs w:val="22"/>
              </w:rPr>
            </w:pPr>
          </w:p>
        </w:tc>
        <w:tc>
          <w:tcPr>
            <w:tcW w:w="3260" w:type="dxa"/>
          </w:tcPr>
          <w:p w:rsidR="000F33D8" w:rsidRPr="00D904FA" w:rsidRDefault="000F33D8" w:rsidP="00C266F4">
            <w:pPr>
              <w:spacing w:before="0"/>
              <w:rPr>
                <w:rFonts w:ascii="Verdana" w:hAnsi="Verdana"/>
                <w:sz w:val="18"/>
                <w:szCs w:val="22"/>
              </w:rPr>
            </w:pPr>
            <w:r w:rsidRPr="00D904FA">
              <w:rPr>
                <w:rFonts w:ascii="Verdana" w:hAnsi="Verdana"/>
                <w:b/>
                <w:bCs/>
                <w:sz w:val="18"/>
                <w:szCs w:val="22"/>
              </w:rPr>
              <w:t>Оригинал: английский</w:t>
            </w:r>
          </w:p>
        </w:tc>
      </w:tr>
      <w:tr w:rsidR="000F33D8" w:rsidRPr="00D904FA" w:rsidTr="009546EA">
        <w:trPr>
          <w:cantSplit/>
        </w:trPr>
        <w:tc>
          <w:tcPr>
            <w:tcW w:w="10031" w:type="dxa"/>
            <w:gridSpan w:val="2"/>
          </w:tcPr>
          <w:p w:rsidR="000F33D8" w:rsidRPr="00D904FA" w:rsidRDefault="000F33D8" w:rsidP="004B716F">
            <w:pPr>
              <w:spacing w:before="0"/>
              <w:rPr>
                <w:rFonts w:ascii="Verdana" w:hAnsi="Verdana"/>
                <w:b/>
                <w:bCs/>
                <w:sz w:val="18"/>
                <w:szCs w:val="22"/>
              </w:rPr>
            </w:pPr>
          </w:p>
        </w:tc>
      </w:tr>
      <w:tr w:rsidR="000F33D8" w:rsidRPr="00D904FA">
        <w:trPr>
          <w:cantSplit/>
        </w:trPr>
        <w:tc>
          <w:tcPr>
            <w:tcW w:w="10031" w:type="dxa"/>
            <w:gridSpan w:val="2"/>
          </w:tcPr>
          <w:p w:rsidR="000F33D8" w:rsidRPr="00D904FA" w:rsidRDefault="00D904FA" w:rsidP="00CD33C8">
            <w:pPr>
              <w:pStyle w:val="Source"/>
            </w:pPr>
            <w:bookmarkStart w:id="4" w:name="dsource" w:colFirst="0" w:colLast="0"/>
            <w:r w:rsidRPr="00D904FA">
              <w:t xml:space="preserve">Австралия, </w:t>
            </w:r>
            <w:r w:rsidR="000F33D8" w:rsidRPr="00D904FA">
              <w:t>Япония</w:t>
            </w:r>
          </w:p>
        </w:tc>
      </w:tr>
      <w:tr w:rsidR="000F33D8" w:rsidRPr="00D904FA">
        <w:trPr>
          <w:cantSplit/>
        </w:trPr>
        <w:tc>
          <w:tcPr>
            <w:tcW w:w="10031" w:type="dxa"/>
            <w:gridSpan w:val="2"/>
          </w:tcPr>
          <w:p w:rsidR="000F33D8" w:rsidRPr="00D904FA" w:rsidRDefault="00DD64DD" w:rsidP="00CD33C8">
            <w:pPr>
              <w:pStyle w:val="Title1"/>
            </w:pPr>
            <w:bookmarkStart w:id="5" w:name="dtitle1" w:colFirst="0" w:colLast="0"/>
            <w:bookmarkEnd w:id="4"/>
            <w:r w:rsidRPr="00D904FA">
              <w:t>предложения для работы конференции</w:t>
            </w:r>
          </w:p>
        </w:tc>
      </w:tr>
      <w:tr w:rsidR="000F33D8" w:rsidRPr="00D904FA">
        <w:trPr>
          <w:cantSplit/>
        </w:trPr>
        <w:tc>
          <w:tcPr>
            <w:tcW w:w="10031" w:type="dxa"/>
            <w:gridSpan w:val="2"/>
          </w:tcPr>
          <w:p w:rsidR="000F33D8" w:rsidRPr="00D904FA" w:rsidRDefault="000C5CB5" w:rsidP="000C5CB5">
            <w:pPr>
              <w:pStyle w:val="Title2"/>
            </w:pPr>
            <w:bookmarkStart w:id="6" w:name="dtitle2" w:colFirst="0" w:colLast="0"/>
            <w:bookmarkEnd w:id="5"/>
            <w:r w:rsidRPr="00D904FA">
              <w:t>определение полосы частот</w:t>
            </w:r>
            <w:r w:rsidR="0027474D" w:rsidRPr="00D904FA">
              <w:t xml:space="preserve"> 3600−3700 МГ</w:t>
            </w:r>
            <w:r w:rsidR="00C04D07" w:rsidRPr="00D904FA">
              <w:rPr>
                <w:caps w:val="0"/>
              </w:rPr>
              <w:t>ц</w:t>
            </w:r>
            <w:r w:rsidR="000F33D8" w:rsidRPr="00D904FA">
              <w:t xml:space="preserve"> </w:t>
            </w:r>
            <w:r w:rsidRPr="00D904FA">
              <w:t xml:space="preserve">для международной подвижной электросвязи </w:t>
            </w:r>
          </w:p>
        </w:tc>
      </w:tr>
      <w:tr w:rsidR="000F33D8" w:rsidRPr="00D904FA">
        <w:trPr>
          <w:cantSplit/>
        </w:trPr>
        <w:tc>
          <w:tcPr>
            <w:tcW w:w="10031" w:type="dxa"/>
            <w:gridSpan w:val="2"/>
          </w:tcPr>
          <w:p w:rsidR="000F33D8" w:rsidRPr="00D904FA" w:rsidRDefault="000F33D8" w:rsidP="000F33D8">
            <w:pPr>
              <w:pStyle w:val="Agendaitem"/>
              <w:rPr>
                <w:lang w:val="ru-RU"/>
              </w:rPr>
            </w:pPr>
            <w:bookmarkStart w:id="7" w:name="dtitle3" w:colFirst="0" w:colLast="0"/>
            <w:bookmarkEnd w:id="6"/>
            <w:r w:rsidRPr="00D904FA">
              <w:rPr>
                <w:lang w:val="ru-RU"/>
              </w:rPr>
              <w:t>Пункт 1.1 повестки дня</w:t>
            </w:r>
          </w:p>
        </w:tc>
      </w:tr>
    </w:tbl>
    <w:bookmarkEnd w:id="7"/>
    <w:p w:rsidR="00D51940" w:rsidRPr="00D904FA" w:rsidRDefault="0027474D" w:rsidP="00CD33C8">
      <w:pPr>
        <w:pStyle w:val="Normalaftertitle"/>
      </w:pPr>
      <w:r w:rsidRPr="00D904FA">
        <w:t>1.1</w:t>
      </w:r>
      <w:r w:rsidRPr="00D904FA">
        <w:tab/>
        <w:t>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(IMT), а также соответствующие регламентарные положения в целях содействия развитию применений наземной подвижной широкополосной связи в соответствии с Резолюцией </w:t>
      </w:r>
      <w:r w:rsidRPr="00D904FA">
        <w:rPr>
          <w:b/>
          <w:bCs/>
        </w:rPr>
        <w:t>233 (ВКР-12)</w:t>
      </w:r>
      <w:r w:rsidRPr="00D904FA">
        <w:t>;</w:t>
      </w:r>
    </w:p>
    <w:p w:rsidR="00CD33C8" w:rsidRPr="00D904FA" w:rsidRDefault="00CD33C8" w:rsidP="00CD33C8">
      <w:pPr>
        <w:pStyle w:val="Headingb"/>
        <w:rPr>
          <w:lang w:val="ru-RU"/>
        </w:rPr>
      </w:pPr>
      <w:r w:rsidRPr="00D904FA">
        <w:rPr>
          <w:lang w:val="ru-RU"/>
        </w:rPr>
        <w:t>Введение</w:t>
      </w:r>
    </w:p>
    <w:p w:rsidR="00CD33C8" w:rsidRPr="00D904FA" w:rsidRDefault="00AD4126" w:rsidP="00AD4126">
      <w:r w:rsidRPr="00D904FA">
        <w:t>Администрации Австралии и Японии поддерживают определение полосы частот</w:t>
      </w:r>
      <w:r w:rsidR="00CD33C8" w:rsidRPr="00D904FA">
        <w:t xml:space="preserve"> 3600−3700 МГц </w:t>
      </w:r>
      <w:r w:rsidRPr="00D904FA">
        <w:t>для</w:t>
      </w:r>
      <w:r w:rsidR="00CD33C8" w:rsidRPr="00D904FA">
        <w:t xml:space="preserve"> IMT </w:t>
      </w:r>
      <w:r w:rsidRPr="00D904FA">
        <w:t>в соответствии с пунктом 1.1 повестки дня</w:t>
      </w:r>
      <w:r w:rsidR="00CD33C8" w:rsidRPr="00D904FA">
        <w:t xml:space="preserve"> ВКР-15. </w:t>
      </w:r>
    </w:p>
    <w:p w:rsidR="00CD33C8" w:rsidRPr="00D904FA" w:rsidRDefault="00AD4126" w:rsidP="00AD4126">
      <w:pPr>
        <w:tabs>
          <w:tab w:val="clear" w:pos="1134"/>
          <w:tab w:val="clear" w:pos="1871"/>
          <w:tab w:val="clear" w:pos="2268"/>
        </w:tabs>
        <w:overflowPunct/>
        <w:autoSpaceDE/>
        <w:autoSpaceDN/>
        <w:adjustRightInd/>
        <w:textAlignment w:val="auto"/>
      </w:pPr>
      <w:r w:rsidRPr="00D904FA">
        <w:t>Австралия и Япония предлагают добавить новое примечание к Таблице распределения частот РР, с тем чтобы определить полосу частот</w:t>
      </w:r>
      <w:r w:rsidR="00CD33C8" w:rsidRPr="00D904FA">
        <w:t xml:space="preserve"> 3600−3</w:t>
      </w:r>
      <w:r w:rsidR="00B6728C" w:rsidRPr="00D904FA">
        <w:t>700 </w:t>
      </w:r>
      <w:r w:rsidR="00CD33C8" w:rsidRPr="00D904FA">
        <w:t xml:space="preserve">МГц </w:t>
      </w:r>
      <w:r w:rsidRPr="00D904FA">
        <w:t>для</w:t>
      </w:r>
      <w:r w:rsidR="00CD33C8" w:rsidRPr="00D904FA">
        <w:t xml:space="preserve"> IMT. </w:t>
      </w:r>
      <w:r w:rsidRPr="00D904FA">
        <w:t>В предлагаемом примечании содержатся те же регламентарные условия, как и в п. </w:t>
      </w:r>
      <w:r w:rsidR="00CD33C8" w:rsidRPr="00D904FA">
        <w:rPr>
          <w:bCs/>
        </w:rPr>
        <w:t>5.433A</w:t>
      </w:r>
      <w:r w:rsidR="00CD33C8" w:rsidRPr="00D904FA">
        <w:t xml:space="preserve"> </w:t>
      </w:r>
      <w:r w:rsidRPr="00D904FA">
        <w:t>РР для полосы частот</w:t>
      </w:r>
      <w:r w:rsidR="00CD33C8" w:rsidRPr="00D904FA">
        <w:t xml:space="preserve"> 3500−3</w:t>
      </w:r>
      <w:r w:rsidR="00B6728C" w:rsidRPr="00D904FA">
        <w:t>600 </w:t>
      </w:r>
      <w:r w:rsidR="00CD33C8" w:rsidRPr="00D904FA">
        <w:t>МГц.</w:t>
      </w:r>
    </w:p>
    <w:p w:rsidR="00CD33C8" w:rsidRPr="00D904FA" w:rsidRDefault="00CD33C8" w:rsidP="00CD33C8">
      <w:pPr>
        <w:pStyle w:val="Headingb"/>
        <w:rPr>
          <w:caps/>
          <w:lang w:val="ru-RU"/>
        </w:rPr>
      </w:pPr>
      <w:r w:rsidRPr="00D904FA">
        <w:rPr>
          <w:lang w:val="ru-RU"/>
        </w:rPr>
        <w:t>Предложения</w:t>
      </w:r>
    </w:p>
    <w:p w:rsidR="009B5CC2" w:rsidRPr="00D904FA" w:rsidRDefault="009B5CC2" w:rsidP="00D904FA">
      <w:r w:rsidRPr="00D904FA">
        <w:br w:type="page"/>
      </w:r>
    </w:p>
    <w:p w:rsidR="008E2497" w:rsidRPr="00D904FA" w:rsidRDefault="0027474D" w:rsidP="00B25C66">
      <w:pPr>
        <w:pStyle w:val="ArtNo"/>
      </w:pPr>
      <w:bookmarkStart w:id="8" w:name="_Toc331607681"/>
      <w:r w:rsidRPr="00D904FA">
        <w:lastRenderedPageBreak/>
        <w:t xml:space="preserve">СТАТЬЯ </w:t>
      </w:r>
      <w:r w:rsidRPr="00D904FA">
        <w:rPr>
          <w:rStyle w:val="href"/>
        </w:rPr>
        <w:t>5</w:t>
      </w:r>
      <w:bookmarkEnd w:id="8"/>
    </w:p>
    <w:p w:rsidR="008E2497" w:rsidRPr="00D904FA" w:rsidRDefault="0027474D" w:rsidP="008E2497">
      <w:pPr>
        <w:pStyle w:val="Arttitle"/>
      </w:pPr>
      <w:bookmarkStart w:id="9" w:name="_Toc331607682"/>
      <w:r w:rsidRPr="00D904FA">
        <w:t>Распределение частот</w:t>
      </w:r>
      <w:bookmarkEnd w:id="9"/>
    </w:p>
    <w:p w:rsidR="008E2497" w:rsidRPr="00D904FA" w:rsidRDefault="0027474D" w:rsidP="00E170AA">
      <w:pPr>
        <w:pStyle w:val="Section1"/>
      </w:pPr>
      <w:bookmarkStart w:id="10" w:name="_Toc331607687"/>
      <w:r w:rsidRPr="00D904FA">
        <w:t>Раздел IV  –  Таблица распределения частот</w:t>
      </w:r>
      <w:r w:rsidRPr="00D904FA">
        <w:br/>
      </w:r>
      <w:r w:rsidRPr="00D904FA">
        <w:rPr>
          <w:b w:val="0"/>
          <w:bCs/>
        </w:rPr>
        <w:t>(См. п.</w:t>
      </w:r>
      <w:r w:rsidRPr="00D904FA">
        <w:t xml:space="preserve"> 2.1</w:t>
      </w:r>
      <w:r w:rsidRPr="00D904FA">
        <w:rPr>
          <w:b w:val="0"/>
          <w:bCs/>
        </w:rPr>
        <w:t>)</w:t>
      </w:r>
      <w:bookmarkEnd w:id="10"/>
      <w:r w:rsidRPr="00D904FA">
        <w:rPr>
          <w:b w:val="0"/>
          <w:bCs/>
        </w:rPr>
        <w:br/>
      </w:r>
      <w:r w:rsidRPr="00D904FA">
        <w:br/>
      </w:r>
    </w:p>
    <w:p w:rsidR="00B45AB3" w:rsidRPr="00D904FA" w:rsidRDefault="0027474D">
      <w:pPr>
        <w:pStyle w:val="Proposal"/>
      </w:pPr>
      <w:r w:rsidRPr="00D904FA">
        <w:t>MOD</w:t>
      </w:r>
      <w:r w:rsidRPr="00D904FA">
        <w:tab/>
        <w:t>AUS/J/92/1</w:t>
      </w:r>
    </w:p>
    <w:p w:rsidR="008E2497" w:rsidRPr="00D904FA" w:rsidRDefault="0027474D" w:rsidP="00BF41D3">
      <w:pPr>
        <w:pStyle w:val="Tabletitle"/>
        <w:keepNext w:val="0"/>
        <w:keepLines w:val="0"/>
      </w:pPr>
      <w:r w:rsidRPr="00D904FA">
        <w:t>2700–4800 МГц</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211"/>
        <w:gridCol w:w="3210"/>
        <w:gridCol w:w="3208"/>
      </w:tblGrid>
      <w:tr w:rsidR="008E2497" w:rsidRPr="00D904FA" w:rsidTr="004C5DCC">
        <w:trPr>
          <w:cantSplit/>
        </w:trPr>
        <w:tc>
          <w:tcPr>
            <w:tcW w:w="5000" w:type="pct"/>
            <w:gridSpan w:val="3"/>
            <w:tcBorders>
              <w:top w:val="single" w:sz="4" w:space="0" w:color="auto"/>
              <w:left w:val="single" w:sz="4" w:space="0" w:color="auto"/>
              <w:bottom w:val="single" w:sz="4" w:space="0" w:color="auto"/>
              <w:right w:val="single" w:sz="4" w:space="0" w:color="auto"/>
            </w:tcBorders>
          </w:tcPr>
          <w:p w:rsidR="008E2497" w:rsidRPr="00D904FA" w:rsidRDefault="0027474D" w:rsidP="004D5216">
            <w:pPr>
              <w:pStyle w:val="Tablehead"/>
              <w:rPr>
                <w:lang w:val="ru-RU"/>
              </w:rPr>
            </w:pPr>
            <w:r w:rsidRPr="00D904FA">
              <w:rPr>
                <w:lang w:val="ru-RU"/>
              </w:rPr>
              <w:t>Распределение по службам</w:t>
            </w:r>
          </w:p>
        </w:tc>
      </w:tr>
      <w:tr w:rsidR="008E2497" w:rsidRPr="00D904FA" w:rsidTr="00321E73">
        <w:trPr>
          <w:cantSplit/>
        </w:trPr>
        <w:tc>
          <w:tcPr>
            <w:tcW w:w="1667" w:type="pct"/>
            <w:tcBorders>
              <w:top w:val="single" w:sz="4" w:space="0" w:color="auto"/>
              <w:left w:val="single" w:sz="4" w:space="0" w:color="auto"/>
              <w:bottom w:val="single" w:sz="4" w:space="0" w:color="auto"/>
              <w:right w:val="single" w:sz="4" w:space="0" w:color="auto"/>
            </w:tcBorders>
          </w:tcPr>
          <w:p w:rsidR="008E2497" w:rsidRPr="00D904FA" w:rsidRDefault="0027474D" w:rsidP="004D5216">
            <w:pPr>
              <w:pStyle w:val="Tablehead"/>
              <w:rPr>
                <w:lang w:val="ru-RU"/>
              </w:rPr>
            </w:pPr>
            <w:r w:rsidRPr="00D904FA">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rsidR="008E2497" w:rsidRPr="00D904FA" w:rsidRDefault="0027474D" w:rsidP="004D5216">
            <w:pPr>
              <w:pStyle w:val="Tablehead"/>
              <w:rPr>
                <w:lang w:val="ru-RU"/>
              </w:rPr>
            </w:pPr>
            <w:r w:rsidRPr="00D904FA">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rsidR="008E2497" w:rsidRPr="00D904FA" w:rsidRDefault="0027474D" w:rsidP="004D5216">
            <w:pPr>
              <w:pStyle w:val="Tablehead"/>
              <w:rPr>
                <w:lang w:val="ru-RU"/>
              </w:rPr>
            </w:pPr>
            <w:r w:rsidRPr="00D904FA">
              <w:rPr>
                <w:lang w:val="ru-RU"/>
              </w:rPr>
              <w:t>Район 3</w:t>
            </w:r>
          </w:p>
        </w:tc>
      </w:tr>
      <w:tr w:rsidR="009E4B85" w:rsidRPr="00D904FA" w:rsidTr="00C04D07">
        <w:trPr>
          <w:cantSplit/>
          <w:trHeight w:val="403"/>
        </w:trPr>
        <w:tc>
          <w:tcPr>
            <w:tcW w:w="1667" w:type="pct"/>
            <w:tcBorders>
              <w:top w:val="single" w:sz="4" w:space="0" w:color="auto"/>
            </w:tcBorders>
          </w:tcPr>
          <w:p w:rsidR="009E4B85" w:rsidRPr="00D904FA" w:rsidRDefault="00C04D07" w:rsidP="00321E73">
            <w:pPr>
              <w:pStyle w:val="TableTextS5"/>
              <w:spacing w:before="20" w:after="20"/>
              <w:rPr>
                <w:szCs w:val="18"/>
                <w:lang w:val="ru-RU"/>
              </w:rPr>
            </w:pPr>
            <w:r>
              <w:rPr>
                <w:szCs w:val="18"/>
                <w:lang w:val="ru-RU"/>
              </w:rPr>
              <w:t>...</w:t>
            </w:r>
          </w:p>
        </w:tc>
        <w:tc>
          <w:tcPr>
            <w:tcW w:w="1667" w:type="pct"/>
            <w:vMerge w:val="restart"/>
          </w:tcPr>
          <w:p w:rsidR="009E4B85" w:rsidRPr="00D904FA" w:rsidRDefault="009E4B85" w:rsidP="00321E73">
            <w:pPr>
              <w:pStyle w:val="TableTextS5"/>
              <w:spacing w:before="20" w:after="20"/>
              <w:rPr>
                <w:rStyle w:val="Tablefreq"/>
                <w:szCs w:val="18"/>
                <w:lang w:val="ru-RU"/>
              </w:rPr>
            </w:pPr>
            <w:r w:rsidRPr="00D904FA">
              <w:rPr>
                <w:rStyle w:val="Tablefreq"/>
                <w:szCs w:val="18"/>
                <w:lang w:val="ru-RU"/>
              </w:rPr>
              <w:t>3 500–3 700</w:t>
            </w:r>
          </w:p>
          <w:p w:rsidR="009E4B85" w:rsidRPr="00D904FA" w:rsidRDefault="009E4B85" w:rsidP="00321E73">
            <w:pPr>
              <w:pStyle w:val="TableTextS5"/>
              <w:spacing w:before="20" w:after="20"/>
              <w:rPr>
                <w:szCs w:val="18"/>
                <w:lang w:val="ru-RU"/>
              </w:rPr>
            </w:pPr>
            <w:r w:rsidRPr="00D904FA">
              <w:rPr>
                <w:szCs w:val="18"/>
                <w:lang w:val="ru-RU"/>
              </w:rPr>
              <w:t>ФИКСИРОВАННАЯ</w:t>
            </w:r>
          </w:p>
          <w:p w:rsidR="009E4B85" w:rsidRPr="00D904FA" w:rsidRDefault="009E4B85" w:rsidP="00321E73">
            <w:pPr>
              <w:pStyle w:val="TableTextS5"/>
              <w:spacing w:before="20" w:after="20"/>
              <w:rPr>
                <w:szCs w:val="18"/>
                <w:lang w:val="ru-RU"/>
              </w:rPr>
            </w:pPr>
            <w:r w:rsidRPr="00D904FA">
              <w:rPr>
                <w:szCs w:val="18"/>
                <w:lang w:val="ru-RU"/>
              </w:rPr>
              <w:t xml:space="preserve">ФИКСИРОВАННАЯ СПУТНИКОВАЯ </w:t>
            </w:r>
            <w:r w:rsidRPr="00D904FA">
              <w:rPr>
                <w:szCs w:val="18"/>
                <w:lang w:val="ru-RU"/>
              </w:rPr>
              <w:br/>
              <w:t>(космос-Земля)</w:t>
            </w:r>
          </w:p>
          <w:p w:rsidR="009E4B85" w:rsidRPr="00D904FA" w:rsidRDefault="009E4B85" w:rsidP="00321E73">
            <w:pPr>
              <w:pStyle w:val="TableTextS5"/>
              <w:spacing w:before="20" w:after="20"/>
              <w:rPr>
                <w:szCs w:val="18"/>
                <w:lang w:val="ru-RU"/>
              </w:rPr>
            </w:pPr>
            <w:r w:rsidRPr="00D904FA">
              <w:rPr>
                <w:szCs w:val="18"/>
                <w:lang w:val="ru-RU"/>
              </w:rPr>
              <w:t>ПОДВИЖНАЯ, за исключением воздушной подвижной</w:t>
            </w:r>
          </w:p>
          <w:p w:rsidR="009E4B85" w:rsidRPr="00D904FA" w:rsidRDefault="009E4B85" w:rsidP="00321E73">
            <w:pPr>
              <w:pStyle w:val="TableTextS5"/>
              <w:spacing w:before="20" w:after="20"/>
              <w:rPr>
                <w:szCs w:val="18"/>
                <w:lang w:val="ru-RU"/>
              </w:rPr>
            </w:pPr>
            <w:r w:rsidRPr="00D904FA">
              <w:rPr>
                <w:szCs w:val="18"/>
                <w:lang w:val="ru-RU"/>
              </w:rPr>
              <w:t xml:space="preserve">Радиолокационная  </w:t>
            </w:r>
            <w:r w:rsidRPr="00D904FA">
              <w:rPr>
                <w:rStyle w:val="Artref"/>
                <w:lang w:val="ru-RU"/>
              </w:rPr>
              <w:t>5.433</w:t>
            </w:r>
          </w:p>
        </w:tc>
        <w:tc>
          <w:tcPr>
            <w:tcW w:w="1666" w:type="pct"/>
          </w:tcPr>
          <w:p w:rsidR="009E4B85" w:rsidRPr="00D904FA" w:rsidRDefault="009E4B85" w:rsidP="004D5216">
            <w:pPr>
              <w:pStyle w:val="TableTextS5"/>
              <w:spacing w:before="20" w:after="20"/>
              <w:rPr>
                <w:szCs w:val="18"/>
                <w:lang w:val="ru-RU"/>
              </w:rPr>
            </w:pPr>
            <w:r w:rsidRPr="00D904FA">
              <w:rPr>
                <w:szCs w:val="18"/>
                <w:lang w:val="ru-RU"/>
              </w:rPr>
              <w:t xml:space="preserve">   </w:t>
            </w:r>
          </w:p>
        </w:tc>
      </w:tr>
      <w:tr w:rsidR="009E4B85" w:rsidRPr="00D904FA" w:rsidTr="00260E7A">
        <w:trPr>
          <w:cantSplit/>
        </w:trPr>
        <w:tc>
          <w:tcPr>
            <w:tcW w:w="1667" w:type="pct"/>
            <w:vMerge w:val="restart"/>
          </w:tcPr>
          <w:p w:rsidR="009E4B85" w:rsidRPr="00D904FA" w:rsidRDefault="009E4B85" w:rsidP="004D5216">
            <w:pPr>
              <w:pStyle w:val="TableTextS5"/>
              <w:spacing w:before="20" w:after="20"/>
              <w:rPr>
                <w:rStyle w:val="Tablefreq"/>
                <w:szCs w:val="18"/>
                <w:lang w:val="ru-RU"/>
              </w:rPr>
            </w:pPr>
            <w:r w:rsidRPr="00D904FA">
              <w:rPr>
                <w:rStyle w:val="Tablefreq"/>
                <w:szCs w:val="18"/>
                <w:lang w:val="ru-RU"/>
              </w:rPr>
              <w:t>3 600–4 200</w:t>
            </w:r>
          </w:p>
          <w:p w:rsidR="009E4B85" w:rsidRPr="00D904FA" w:rsidRDefault="009E4B85" w:rsidP="004D5216">
            <w:pPr>
              <w:pStyle w:val="TableTextS5"/>
              <w:spacing w:before="20" w:after="20"/>
              <w:rPr>
                <w:szCs w:val="18"/>
                <w:lang w:val="ru-RU"/>
              </w:rPr>
            </w:pPr>
            <w:r w:rsidRPr="00D904FA">
              <w:rPr>
                <w:szCs w:val="18"/>
                <w:lang w:val="ru-RU"/>
              </w:rPr>
              <w:t>ФИКСИРОВАННАЯ</w:t>
            </w:r>
          </w:p>
          <w:p w:rsidR="009E4B85" w:rsidRPr="00D904FA" w:rsidRDefault="009E4B85" w:rsidP="004D5216">
            <w:pPr>
              <w:pStyle w:val="TableTextS5"/>
              <w:spacing w:before="20" w:after="20"/>
              <w:rPr>
                <w:szCs w:val="18"/>
                <w:lang w:val="ru-RU"/>
              </w:rPr>
            </w:pPr>
            <w:r w:rsidRPr="00D904FA">
              <w:rPr>
                <w:szCs w:val="18"/>
                <w:lang w:val="ru-RU"/>
              </w:rPr>
              <w:t xml:space="preserve">ФИКСИРОВАННАЯ СПУТНИКОВАЯ </w:t>
            </w:r>
            <w:r w:rsidRPr="00D904FA">
              <w:rPr>
                <w:szCs w:val="18"/>
                <w:lang w:val="ru-RU"/>
              </w:rPr>
              <w:br/>
              <w:t>(космос-Земля)</w:t>
            </w:r>
          </w:p>
          <w:p w:rsidR="009E4B85" w:rsidRPr="00D904FA" w:rsidRDefault="009E4B85" w:rsidP="004D5216">
            <w:pPr>
              <w:pStyle w:val="TableTextS5"/>
              <w:spacing w:before="20" w:after="20"/>
              <w:rPr>
                <w:szCs w:val="18"/>
                <w:lang w:val="ru-RU"/>
              </w:rPr>
            </w:pPr>
            <w:r w:rsidRPr="00D904FA">
              <w:rPr>
                <w:szCs w:val="18"/>
                <w:lang w:val="ru-RU"/>
              </w:rPr>
              <w:t>Подвижная</w:t>
            </w:r>
          </w:p>
        </w:tc>
        <w:tc>
          <w:tcPr>
            <w:tcW w:w="1667" w:type="pct"/>
            <w:vMerge/>
          </w:tcPr>
          <w:p w:rsidR="009E4B85" w:rsidRPr="00D904FA" w:rsidRDefault="009E4B85" w:rsidP="00321E73">
            <w:pPr>
              <w:pStyle w:val="TableTextS5"/>
              <w:spacing w:before="20" w:after="20"/>
              <w:rPr>
                <w:szCs w:val="18"/>
                <w:lang w:val="ru-RU"/>
              </w:rPr>
            </w:pPr>
          </w:p>
        </w:tc>
        <w:tc>
          <w:tcPr>
            <w:tcW w:w="1666" w:type="pct"/>
          </w:tcPr>
          <w:p w:rsidR="009E4B85" w:rsidRPr="00D904FA" w:rsidRDefault="009E4B85" w:rsidP="004D5216">
            <w:pPr>
              <w:pStyle w:val="TableTextS5"/>
              <w:spacing w:before="20" w:after="20"/>
              <w:rPr>
                <w:rStyle w:val="Tablefreq"/>
                <w:szCs w:val="18"/>
                <w:lang w:val="ru-RU"/>
              </w:rPr>
            </w:pPr>
            <w:r w:rsidRPr="00D904FA">
              <w:rPr>
                <w:rStyle w:val="Tablefreq"/>
                <w:szCs w:val="18"/>
                <w:lang w:val="ru-RU"/>
              </w:rPr>
              <w:t>3 600–3 700</w:t>
            </w:r>
          </w:p>
          <w:p w:rsidR="009E4B85" w:rsidRPr="00D904FA" w:rsidRDefault="009E4B85" w:rsidP="004D5216">
            <w:pPr>
              <w:pStyle w:val="TableTextS5"/>
              <w:spacing w:before="20" w:after="20"/>
              <w:rPr>
                <w:szCs w:val="18"/>
                <w:lang w:val="ru-RU"/>
              </w:rPr>
            </w:pPr>
            <w:r w:rsidRPr="00D904FA">
              <w:rPr>
                <w:szCs w:val="18"/>
                <w:lang w:val="ru-RU"/>
              </w:rPr>
              <w:t>ФИКСИРОВАННАЯ</w:t>
            </w:r>
          </w:p>
          <w:p w:rsidR="009E4B85" w:rsidRPr="00D904FA" w:rsidRDefault="009E4B85" w:rsidP="004D5216">
            <w:pPr>
              <w:pStyle w:val="TableTextS5"/>
              <w:spacing w:before="20" w:after="20"/>
              <w:rPr>
                <w:szCs w:val="18"/>
                <w:lang w:val="ru-RU"/>
              </w:rPr>
            </w:pPr>
            <w:r w:rsidRPr="00D904FA">
              <w:rPr>
                <w:szCs w:val="18"/>
                <w:lang w:val="ru-RU"/>
              </w:rPr>
              <w:t xml:space="preserve">ФИКСИРОВАННАЯ СПУТНИКОВАЯ </w:t>
            </w:r>
            <w:r w:rsidRPr="00D904FA">
              <w:rPr>
                <w:szCs w:val="18"/>
                <w:lang w:val="ru-RU"/>
              </w:rPr>
              <w:br/>
              <w:t>(космос-Земля)</w:t>
            </w:r>
          </w:p>
          <w:p w:rsidR="009E4B85" w:rsidRPr="00D904FA" w:rsidRDefault="009E4B85" w:rsidP="00D904FA">
            <w:pPr>
              <w:pStyle w:val="TableTextS5"/>
              <w:spacing w:before="20" w:after="20"/>
              <w:rPr>
                <w:szCs w:val="18"/>
                <w:lang w:val="ru-RU"/>
              </w:rPr>
            </w:pPr>
            <w:r w:rsidRPr="00D904FA">
              <w:rPr>
                <w:szCs w:val="18"/>
                <w:lang w:val="ru-RU"/>
              </w:rPr>
              <w:t>ПОДВИЖНАЯ, за исключением воздушной подвижной</w:t>
            </w:r>
            <w:ins w:id="11" w:author="Shalimova, Elena" w:date="2015-10-30T14:22:00Z">
              <w:r w:rsidR="00D904FA" w:rsidRPr="00D904FA">
                <w:rPr>
                  <w:rStyle w:val="Artref"/>
                  <w:lang w:val="ru-RU"/>
                </w:rPr>
                <w:t xml:space="preserve">  </w:t>
              </w:r>
            </w:ins>
            <w:ins w:id="12" w:author="Panina, Oxana" w:date="2015-10-27T11:05:00Z">
              <w:r w:rsidRPr="00D904FA">
                <w:rPr>
                  <w:rStyle w:val="Artref"/>
                  <w:lang w:val="ru-RU"/>
                </w:rPr>
                <w:t>ADD 5.A11</w:t>
              </w:r>
            </w:ins>
          </w:p>
          <w:p w:rsidR="009E4B85" w:rsidRPr="00D904FA" w:rsidRDefault="009E4B85" w:rsidP="004D5216">
            <w:pPr>
              <w:pStyle w:val="TableTextS5"/>
              <w:spacing w:before="20" w:after="20"/>
              <w:rPr>
                <w:rStyle w:val="Artref"/>
                <w:bCs w:val="0"/>
                <w:szCs w:val="18"/>
                <w:lang w:val="ru-RU"/>
              </w:rPr>
            </w:pPr>
            <w:r w:rsidRPr="00D904FA">
              <w:rPr>
                <w:szCs w:val="18"/>
                <w:lang w:val="ru-RU"/>
              </w:rPr>
              <w:t xml:space="preserve">Радиолокационная  </w:t>
            </w:r>
          </w:p>
          <w:p w:rsidR="009E4B85" w:rsidRPr="00D904FA" w:rsidRDefault="009E4B85" w:rsidP="004D5216">
            <w:pPr>
              <w:pStyle w:val="TableTextS5"/>
              <w:spacing w:before="20" w:after="20"/>
              <w:rPr>
                <w:szCs w:val="18"/>
                <w:lang w:val="ru-RU"/>
              </w:rPr>
            </w:pPr>
            <w:r w:rsidRPr="00D904FA">
              <w:rPr>
                <w:rStyle w:val="Artref"/>
                <w:lang w:val="ru-RU"/>
              </w:rPr>
              <w:t>5.435</w:t>
            </w:r>
          </w:p>
        </w:tc>
      </w:tr>
      <w:tr w:rsidR="008E2497" w:rsidRPr="00D904FA" w:rsidTr="004C5DCC">
        <w:trPr>
          <w:cantSplit/>
        </w:trPr>
        <w:tc>
          <w:tcPr>
            <w:tcW w:w="1667" w:type="pct"/>
            <w:vMerge/>
          </w:tcPr>
          <w:p w:rsidR="008E2497" w:rsidRPr="00D904FA" w:rsidRDefault="00FA27ED" w:rsidP="004D5216">
            <w:pPr>
              <w:pStyle w:val="TableTextS5"/>
              <w:spacing w:before="20" w:after="20"/>
              <w:rPr>
                <w:szCs w:val="18"/>
                <w:lang w:val="ru-RU"/>
              </w:rPr>
            </w:pPr>
          </w:p>
        </w:tc>
        <w:tc>
          <w:tcPr>
            <w:tcW w:w="3333" w:type="pct"/>
            <w:gridSpan w:val="2"/>
          </w:tcPr>
          <w:p w:rsidR="008E2497" w:rsidRPr="00D904FA" w:rsidRDefault="0027474D" w:rsidP="004D5216">
            <w:pPr>
              <w:pStyle w:val="TableTextS5"/>
              <w:spacing w:before="20" w:after="20"/>
              <w:rPr>
                <w:rStyle w:val="Tablefreq"/>
                <w:szCs w:val="18"/>
                <w:lang w:val="ru-RU"/>
              </w:rPr>
            </w:pPr>
            <w:r w:rsidRPr="00D904FA">
              <w:rPr>
                <w:rStyle w:val="Tablefreq"/>
                <w:szCs w:val="18"/>
                <w:lang w:val="ru-RU"/>
              </w:rPr>
              <w:t>3 700–4 200</w:t>
            </w:r>
          </w:p>
          <w:p w:rsidR="008E2497" w:rsidRPr="00D904FA" w:rsidRDefault="0027474D" w:rsidP="004D5216">
            <w:pPr>
              <w:pStyle w:val="TableTextS5"/>
              <w:spacing w:before="20" w:after="20"/>
              <w:rPr>
                <w:szCs w:val="18"/>
                <w:lang w:val="ru-RU"/>
              </w:rPr>
            </w:pPr>
            <w:r w:rsidRPr="00D904FA">
              <w:rPr>
                <w:szCs w:val="18"/>
                <w:lang w:val="ru-RU"/>
              </w:rPr>
              <w:t>ФИКСИРОВАННАЯ</w:t>
            </w:r>
          </w:p>
          <w:p w:rsidR="008E2497" w:rsidRPr="00D904FA" w:rsidRDefault="0027474D" w:rsidP="004D5216">
            <w:pPr>
              <w:pStyle w:val="TableTextS5"/>
              <w:spacing w:before="20" w:after="20"/>
              <w:rPr>
                <w:szCs w:val="18"/>
                <w:lang w:val="ru-RU"/>
              </w:rPr>
            </w:pPr>
            <w:r w:rsidRPr="00D904FA">
              <w:rPr>
                <w:szCs w:val="18"/>
                <w:lang w:val="ru-RU"/>
              </w:rPr>
              <w:t>ФИКСИРОВАННАЯ СПУТНИКОВАЯ (космос-Земля)</w:t>
            </w:r>
          </w:p>
          <w:p w:rsidR="008E2497" w:rsidRPr="00D904FA" w:rsidRDefault="0027474D" w:rsidP="004D5216">
            <w:pPr>
              <w:pStyle w:val="TableTextS5"/>
              <w:spacing w:before="20" w:after="20"/>
              <w:rPr>
                <w:szCs w:val="18"/>
                <w:lang w:val="ru-RU"/>
              </w:rPr>
            </w:pPr>
            <w:r w:rsidRPr="00D904FA">
              <w:rPr>
                <w:szCs w:val="18"/>
                <w:lang w:val="ru-RU"/>
              </w:rPr>
              <w:t>ПОДВИЖНАЯ, за исключением воздушной подвижной</w:t>
            </w:r>
          </w:p>
        </w:tc>
      </w:tr>
    </w:tbl>
    <w:p w:rsidR="00B45AB3" w:rsidRPr="00D904FA" w:rsidRDefault="00B45AB3">
      <w:pPr>
        <w:pStyle w:val="Reasons"/>
      </w:pPr>
    </w:p>
    <w:p w:rsidR="00B45AB3" w:rsidRPr="00D904FA" w:rsidRDefault="0027474D">
      <w:pPr>
        <w:pStyle w:val="Proposal"/>
      </w:pPr>
      <w:r w:rsidRPr="00D904FA">
        <w:t>ADD</w:t>
      </w:r>
      <w:r w:rsidRPr="00D904FA">
        <w:tab/>
        <w:t>AUS/J/92/2</w:t>
      </w:r>
    </w:p>
    <w:p w:rsidR="00B45AB3" w:rsidRPr="00D904FA" w:rsidRDefault="0027474D" w:rsidP="00AD4126">
      <w:pPr>
        <w:rPr>
          <w:rStyle w:val="NoteChar"/>
          <w:sz w:val="16"/>
          <w:szCs w:val="16"/>
          <w:lang w:val="ru-RU"/>
        </w:rPr>
      </w:pPr>
      <w:r w:rsidRPr="00D904FA">
        <w:rPr>
          <w:rStyle w:val="Artdef"/>
        </w:rPr>
        <w:t>5.A11</w:t>
      </w:r>
      <w:r w:rsidR="002F0539" w:rsidRPr="00D904FA">
        <w:rPr>
          <w:rStyle w:val="Artdef"/>
        </w:rPr>
        <w:tab/>
      </w:r>
      <w:r w:rsidR="00AD4126" w:rsidRPr="00D904FA">
        <w:rPr>
          <w:rStyle w:val="NoteChar"/>
          <w:lang w:val="ru-RU"/>
        </w:rPr>
        <w:t>В Австралии и Японии</w:t>
      </w:r>
      <w:r w:rsidR="002F0539" w:rsidRPr="00D904FA">
        <w:rPr>
          <w:rStyle w:val="NoteChar"/>
          <w:rFonts w:eastAsia="BatangChe"/>
          <w:lang w:val="ru-RU"/>
        </w:rPr>
        <w:t xml:space="preserve"> </w:t>
      </w:r>
      <w:r w:rsidR="002F0539" w:rsidRPr="00D904FA">
        <w:rPr>
          <w:rStyle w:val="NoteChar"/>
          <w:lang w:val="ru-RU"/>
        </w:rPr>
        <w:t>полоса частот 3</w:t>
      </w:r>
      <w:r w:rsidR="00AD4126" w:rsidRPr="00D904FA">
        <w:rPr>
          <w:rStyle w:val="NoteChar"/>
          <w:lang w:val="ru-RU"/>
        </w:rPr>
        <w:t>6</w:t>
      </w:r>
      <w:r w:rsidR="002F0539" w:rsidRPr="00D904FA">
        <w:rPr>
          <w:rStyle w:val="NoteChar"/>
          <w:lang w:val="ru-RU"/>
        </w:rPr>
        <w:t>00−3</w:t>
      </w:r>
      <w:r w:rsidR="00AD4126" w:rsidRPr="00D904FA">
        <w:rPr>
          <w:rStyle w:val="NoteChar"/>
          <w:lang w:val="ru-RU"/>
        </w:rPr>
        <w:t>7</w:t>
      </w:r>
      <w:r w:rsidR="002F0539" w:rsidRPr="00D904FA">
        <w:rPr>
          <w:rStyle w:val="NoteChar"/>
          <w:lang w:val="ru-RU"/>
        </w:rPr>
        <w:t>00 МГц</w:t>
      </w:r>
      <w:r w:rsidR="002F0539" w:rsidRPr="00D904FA">
        <w:rPr>
          <w:rStyle w:val="NoteChar"/>
          <w:rFonts w:eastAsiaTheme="minorHAnsi"/>
          <w:lang w:val="ru-RU"/>
        </w:rPr>
        <w:t xml:space="preserve"> </w:t>
      </w:r>
      <w:r w:rsidR="002F0539" w:rsidRPr="00D904FA">
        <w:rPr>
          <w:rStyle w:val="NoteChar"/>
          <w:lang w:val="ru-RU"/>
        </w:rPr>
        <w:t>определена для использования Международн</w:t>
      </w:r>
      <w:r w:rsidR="00AD4126" w:rsidRPr="00D904FA">
        <w:rPr>
          <w:rStyle w:val="NoteChar"/>
          <w:lang w:val="ru-RU"/>
        </w:rPr>
        <w:t>ой</w:t>
      </w:r>
      <w:r w:rsidR="002F0539" w:rsidRPr="00D904FA">
        <w:rPr>
          <w:rStyle w:val="NoteChar"/>
          <w:lang w:val="ru-RU"/>
        </w:rPr>
        <w:t xml:space="preserve"> подвижн</w:t>
      </w:r>
      <w:r w:rsidR="00AD4126" w:rsidRPr="00D904FA">
        <w:rPr>
          <w:rStyle w:val="NoteChar"/>
          <w:lang w:val="ru-RU"/>
        </w:rPr>
        <w:t xml:space="preserve">ой электросвязи </w:t>
      </w:r>
      <w:r w:rsidR="002F0539" w:rsidRPr="00D904FA">
        <w:rPr>
          <w:rStyle w:val="NoteChar"/>
          <w:lang w:val="ru-RU"/>
        </w:rPr>
        <w:t>(IMT). Это определение не препятствует использованию этой полосы каким-либо применением служб, которым она распределена, и не устанавливает приоритета в Регламенте радиосвязи. На этапе координации применяются также положения пп. </w:t>
      </w:r>
      <w:r w:rsidR="002F0539" w:rsidRPr="00D904FA">
        <w:rPr>
          <w:rStyle w:val="NoteChar"/>
          <w:b/>
          <w:bCs/>
          <w:lang w:val="ru-RU"/>
        </w:rPr>
        <w:t>9.17</w:t>
      </w:r>
      <w:r w:rsidR="002F0539" w:rsidRPr="00D904FA">
        <w:rPr>
          <w:rStyle w:val="NoteChar"/>
          <w:lang w:val="ru-RU"/>
        </w:rPr>
        <w:t xml:space="preserve"> и </w:t>
      </w:r>
      <w:r w:rsidR="002F0539" w:rsidRPr="00D904FA">
        <w:rPr>
          <w:rStyle w:val="NoteChar"/>
          <w:b/>
          <w:bCs/>
          <w:lang w:val="ru-RU"/>
        </w:rPr>
        <w:t>9.18</w:t>
      </w:r>
      <w:r w:rsidR="002F0539" w:rsidRPr="00D904FA">
        <w:rPr>
          <w:rStyle w:val="NoteChar"/>
          <w:lang w:val="ru-RU"/>
        </w:rPr>
        <w:t>. Прежде чем какая-либо администрация введет в действие станцию (базовую или подвижную) подвижной службы в этой полосе, она должна обеспечить, чтобы плотность потока мощности (п.п.м.) на высоте 3 м над уровнем земли не превышала –154,5 дБ(Вт/(м</w:t>
      </w:r>
      <w:r w:rsidR="002F0539" w:rsidRPr="00D904FA">
        <w:rPr>
          <w:rStyle w:val="NoteChar"/>
          <w:vertAlign w:val="superscript"/>
          <w:lang w:val="ru-RU"/>
        </w:rPr>
        <w:t>2</w:t>
      </w:r>
      <w:r w:rsidR="002F0539" w:rsidRPr="00D904FA">
        <w:rPr>
          <w:rStyle w:val="NoteChar"/>
          <w:lang w:val="ru-RU"/>
        </w:rPr>
        <w:t> </w:t>
      </w:r>
      <w:r w:rsidR="002F0539" w:rsidRPr="00D904FA">
        <w:rPr>
          <w:rStyle w:val="NoteChar"/>
          <w:lang w:val="ru-RU"/>
        </w:rPr>
        <w:sym w:font="Wingdings 2" w:char="F095"/>
      </w:r>
      <w:r w:rsidR="002F0539" w:rsidRPr="00D904FA">
        <w:rPr>
          <w:rStyle w:val="NoteChar"/>
          <w:lang w:val="ru-RU"/>
        </w:rPr>
        <w:t> 4 кГц)) более 20% времени на границе территории любой другой администрации. Этот предел может быть превышен на территории любой страны, администрация которой дала на это согласие. Для того чтобы обеспечить соблюдение предела п.п.м. на границе территории любой другой администрации, должны быть произведены расчеты и проверка с учетом всей соответствующей информации при взаимном согласии обеих администраций (администрации, ответственной за наземную станцию, и администрации, ответственной за земную станцию) при помощи Бюро, если таковая запрашивается. В случае разногласия расчеты и проверка п.п.м. должны производиться Бюро с учетом вышеупомянутой информации. Станции подвижной с</w:t>
      </w:r>
      <w:bookmarkStart w:id="13" w:name="_GoBack"/>
      <w:bookmarkEnd w:id="13"/>
      <w:r w:rsidR="002F0539" w:rsidRPr="00D904FA">
        <w:rPr>
          <w:rStyle w:val="NoteChar"/>
          <w:lang w:val="ru-RU"/>
        </w:rPr>
        <w:t>лу</w:t>
      </w:r>
      <w:r w:rsidR="00F0242C" w:rsidRPr="00D904FA">
        <w:rPr>
          <w:rStyle w:val="NoteChar"/>
          <w:lang w:val="ru-RU"/>
        </w:rPr>
        <w:t>жбы в полосе 3</w:t>
      </w:r>
      <w:r w:rsidR="00AD4126" w:rsidRPr="00D904FA">
        <w:rPr>
          <w:rStyle w:val="NoteChar"/>
          <w:lang w:val="ru-RU"/>
        </w:rPr>
        <w:t>6</w:t>
      </w:r>
      <w:r w:rsidR="00F0242C" w:rsidRPr="00D904FA">
        <w:rPr>
          <w:rStyle w:val="NoteChar"/>
          <w:lang w:val="ru-RU"/>
        </w:rPr>
        <w:t>00–3</w:t>
      </w:r>
      <w:r w:rsidR="00AD4126" w:rsidRPr="00D904FA">
        <w:rPr>
          <w:rStyle w:val="NoteChar"/>
          <w:lang w:val="ru-RU"/>
        </w:rPr>
        <w:t>7</w:t>
      </w:r>
      <w:r w:rsidR="00F0242C" w:rsidRPr="00D904FA">
        <w:rPr>
          <w:rStyle w:val="NoteChar"/>
          <w:lang w:val="ru-RU"/>
        </w:rPr>
        <w:t>00</w:t>
      </w:r>
      <w:r w:rsidR="002F0539" w:rsidRPr="00D904FA">
        <w:rPr>
          <w:rStyle w:val="NoteChar"/>
          <w:lang w:val="ru-RU"/>
        </w:rPr>
        <w:t> МГц не должны требовать большей защиты от космических станций, чем предусмотрено в Таблице </w:t>
      </w:r>
      <w:r w:rsidR="002F0539" w:rsidRPr="00D904FA">
        <w:rPr>
          <w:rStyle w:val="NoteChar"/>
          <w:b/>
          <w:bCs/>
          <w:lang w:val="ru-RU"/>
        </w:rPr>
        <w:t>21-4</w:t>
      </w:r>
      <w:r w:rsidR="002F0539" w:rsidRPr="00D904FA">
        <w:rPr>
          <w:rStyle w:val="NoteChar"/>
          <w:lang w:val="ru-RU"/>
        </w:rPr>
        <w:t xml:space="preserve"> Регламента радиосвязи</w:t>
      </w:r>
      <w:r w:rsidR="007F6ACF" w:rsidRPr="00D904FA">
        <w:rPr>
          <w:rStyle w:val="NoteChar"/>
          <w:rFonts w:eastAsia="BatangChe"/>
          <w:lang w:val="ru-RU"/>
        </w:rPr>
        <w:t xml:space="preserve"> (</w:t>
      </w:r>
      <w:r w:rsidR="00AD4126" w:rsidRPr="00D904FA">
        <w:rPr>
          <w:rStyle w:val="NoteChar"/>
          <w:rFonts w:eastAsia="BatangChe"/>
          <w:lang w:val="ru-RU"/>
        </w:rPr>
        <w:t>издание</w:t>
      </w:r>
      <w:r w:rsidR="007F6ACF" w:rsidRPr="00D904FA">
        <w:rPr>
          <w:rStyle w:val="NoteChar"/>
          <w:rFonts w:eastAsia="BatangChe"/>
          <w:lang w:val="ru-RU"/>
        </w:rPr>
        <w:t xml:space="preserve"> 2012</w:t>
      </w:r>
      <w:r w:rsidR="00AD4126" w:rsidRPr="00D904FA">
        <w:rPr>
          <w:rStyle w:val="NoteChar"/>
          <w:rFonts w:eastAsia="BatangChe"/>
          <w:lang w:val="ru-RU"/>
        </w:rPr>
        <w:t> г.</w:t>
      </w:r>
      <w:r w:rsidR="007F6ACF" w:rsidRPr="00D904FA">
        <w:rPr>
          <w:rStyle w:val="NoteChar"/>
          <w:rFonts w:eastAsia="BatangChe"/>
          <w:lang w:val="ru-RU"/>
        </w:rPr>
        <w:t>)</w:t>
      </w:r>
      <w:r w:rsidR="002F0539" w:rsidRPr="00D904FA">
        <w:rPr>
          <w:rStyle w:val="NoteChar"/>
          <w:lang w:val="ru-RU"/>
        </w:rPr>
        <w:t>.</w:t>
      </w:r>
      <w:r w:rsidR="002F0539" w:rsidRPr="00D904FA">
        <w:rPr>
          <w:rStyle w:val="NoteChar"/>
          <w:sz w:val="16"/>
          <w:szCs w:val="16"/>
          <w:lang w:val="ru-RU"/>
        </w:rPr>
        <w:t>     (ВКР</w:t>
      </w:r>
      <w:r w:rsidR="002F0539" w:rsidRPr="00D904FA">
        <w:rPr>
          <w:rStyle w:val="NoteChar"/>
          <w:sz w:val="16"/>
          <w:szCs w:val="16"/>
          <w:lang w:val="ru-RU"/>
        </w:rPr>
        <w:noBreakHyphen/>
        <w:t>15)</w:t>
      </w:r>
    </w:p>
    <w:p w:rsidR="00775E21" w:rsidRPr="00D904FA" w:rsidRDefault="0027474D" w:rsidP="00D904FA">
      <w:pPr>
        <w:pStyle w:val="Reasons"/>
      </w:pPr>
      <w:r w:rsidRPr="00D904FA">
        <w:rPr>
          <w:b/>
          <w:bCs/>
        </w:rPr>
        <w:t>Основания</w:t>
      </w:r>
      <w:r w:rsidRPr="00D904FA">
        <w:t>:</w:t>
      </w:r>
      <w:r w:rsidRPr="00D904FA">
        <w:tab/>
      </w:r>
      <w:r w:rsidR="00AD4126" w:rsidRPr="00D904FA">
        <w:t>Для определения полосы частот</w:t>
      </w:r>
      <w:r w:rsidR="00775E21" w:rsidRPr="00D904FA">
        <w:t xml:space="preserve"> 3600−3700</w:t>
      </w:r>
      <w:r w:rsidR="00D904FA" w:rsidRPr="00D904FA">
        <w:t> </w:t>
      </w:r>
      <w:r w:rsidR="00775E21" w:rsidRPr="00D904FA">
        <w:t xml:space="preserve">МГц </w:t>
      </w:r>
      <w:r w:rsidR="00AD4126" w:rsidRPr="00D904FA">
        <w:t>для использования</w:t>
      </w:r>
      <w:r w:rsidR="00775E21" w:rsidRPr="00D904FA">
        <w:t xml:space="preserve"> IMT </w:t>
      </w:r>
      <w:r w:rsidR="00AD4126" w:rsidRPr="00D904FA">
        <w:t>в Австралии и Японии</w:t>
      </w:r>
      <w:r w:rsidR="00775E21" w:rsidRPr="00D904FA">
        <w:t>.</w:t>
      </w:r>
    </w:p>
    <w:p w:rsidR="00775E21" w:rsidRPr="00D904FA" w:rsidRDefault="00775E21" w:rsidP="00775E21">
      <w:pPr>
        <w:spacing w:before="720"/>
        <w:jc w:val="center"/>
      </w:pPr>
      <w:r w:rsidRPr="00D904FA">
        <w:t>______________</w:t>
      </w:r>
    </w:p>
    <w:sectPr w:rsidR="00775E21" w:rsidRPr="00D904FA">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BatangChe">
    <w:panose1 w:val="02030609000101010101"/>
    <w:charset w:val="81"/>
    <w:family w:val="modern"/>
    <w:pitch w:val="fixed"/>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Default="00567276">
    <w:pPr>
      <w:ind w:right="360"/>
      <w:rPr>
        <w:lang w:val="fr-FR"/>
      </w:rPr>
    </w:pPr>
    <w:r>
      <w:fldChar w:fldCharType="begin"/>
    </w:r>
    <w:r>
      <w:rPr>
        <w:lang w:val="fr-FR"/>
      </w:rPr>
      <w:instrText xml:space="preserve"> FILENAME \p  \* MERGEFORMAT </w:instrText>
    </w:r>
    <w:r>
      <w:fldChar w:fldCharType="separate"/>
    </w:r>
    <w:r w:rsidR="00FA27ED">
      <w:rPr>
        <w:noProof/>
        <w:lang w:val="fr-FR"/>
      </w:rPr>
      <w:t>P:\RUS\ITU-R\CONF-R\CMR15\000\092R.docx</w:t>
    </w:r>
    <w:r>
      <w:fldChar w:fldCharType="end"/>
    </w:r>
    <w:r>
      <w:rPr>
        <w:lang w:val="fr-FR"/>
      </w:rPr>
      <w:tab/>
    </w:r>
    <w:r>
      <w:fldChar w:fldCharType="begin"/>
    </w:r>
    <w:r>
      <w:instrText xml:space="preserve"> SAVEDATE \@ DD.MM.YY </w:instrText>
    </w:r>
    <w:r>
      <w:fldChar w:fldCharType="separate"/>
    </w:r>
    <w:r w:rsidR="00FA27ED">
      <w:rPr>
        <w:noProof/>
      </w:rPr>
      <w:t>30.10.15</w:t>
    </w:r>
    <w:r>
      <w:fldChar w:fldCharType="end"/>
    </w:r>
    <w:r>
      <w:rPr>
        <w:lang w:val="fr-FR"/>
      </w:rPr>
      <w:tab/>
    </w:r>
    <w:r>
      <w:fldChar w:fldCharType="begin"/>
    </w:r>
    <w:r>
      <w:instrText xml:space="preserve"> PRINTDATE \@ DD.MM.YY </w:instrText>
    </w:r>
    <w:r>
      <w:fldChar w:fldCharType="separate"/>
    </w:r>
    <w:r w:rsidR="00FA27ED">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4DD" w:rsidRDefault="00DD64DD" w:rsidP="00DD64DD">
    <w:pPr>
      <w:pStyle w:val="Footer"/>
      <w:rPr>
        <w:lang w:val="fr-FR"/>
      </w:rPr>
    </w:pPr>
    <w:r>
      <w:fldChar w:fldCharType="begin"/>
    </w:r>
    <w:r>
      <w:rPr>
        <w:lang w:val="fr-FR"/>
      </w:rPr>
      <w:instrText xml:space="preserve"> FILENAME \p  \* MERGEFORMAT </w:instrText>
    </w:r>
    <w:r>
      <w:fldChar w:fldCharType="separate"/>
    </w:r>
    <w:r w:rsidR="00FA27ED">
      <w:rPr>
        <w:lang w:val="fr-FR"/>
      </w:rPr>
      <w:t>P:\RUS\ITU-R\CONF-R\CMR15\000\092R.docx</w:t>
    </w:r>
    <w:r>
      <w:fldChar w:fldCharType="end"/>
    </w:r>
    <w:r>
      <w:rPr>
        <w:lang w:val="ru-RU"/>
      </w:rPr>
      <w:t xml:space="preserve"> (388700)</w:t>
    </w:r>
    <w:r>
      <w:rPr>
        <w:lang w:val="fr-FR"/>
      </w:rPr>
      <w:tab/>
    </w:r>
    <w:r>
      <w:fldChar w:fldCharType="begin"/>
    </w:r>
    <w:r>
      <w:instrText xml:space="preserve"> SAVEDATE \@ DD.MM.YY </w:instrText>
    </w:r>
    <w:r>
      <w:fldChar w:fldCharType="separate"/>
    </w:r>
    <w:r w:rsidR="00FA27ED">
      <w:t>30.10.15</w:t>
    </w:r>
    <w:r>
      <w:fldChar w:fldCharType="end"/>
    </w:r>
    <w:r>
      <w:rPr>
        <w:lang w:val="fr-FR"/>
      </w:rPr>
      <w:tab/>
    </w:r>
    <w:r>
      <w:fldChar w:fldCharType="begin"/>
    </w:r>
    <w:r>
      <w:instrText xml:space="preserve"> PRINTDATE \@ DD.MM.YY </w:instrText>
    </w:r>
    <w:r>
      <w:fldChar w:fldCharType="separate"/>
    </w:r>
    <w:r w:rsidR="00FA27ED">
      <w:t>30.10.15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rsidP="00DE2EBA">
    <w:pPr>
      <w:pStyle w:val="Footer"/>
      <w:rPr>
        <w:lang w:val="fr-FR"/>
      </w:rPr>
    </w:pPr>
    <w:r>
      <w:fldChar w:fldCharType="begin"/>
    </w:r>
    <w:r>
      <w:rPr>
        <w:lang w:val="fr-FR"/>
      </w:rPr>
      <w:instrText xml:space="preserve"> FILENAME \p  \* MERGEFORMAT </w:instrText>
    </w:r>
    <w:r>
      <w:fldChar w:fldCharType="separate"/>
    </w:r>
    <w:r w:rsidR="00FA27ED">
      <w:rPr>
        <w:lang w:val="fr-FR"/>
      </w:rPr>
      <w:t>P:\RUS\ITU-R\CONF-R\CMR15\000\092R.docx</w:t>
    </w:r>
    <w:r>
      <w:fldChar w:fldCharType="end"/>
    </w:r>
    <w:r w:rsidR="00DD64DD">
      <w:rPr>
        <w:lang w:val="ru-RU"/>
      </w:rPr>
      <w:t xml:space="preserve"> (388700)</w:t>
    </w:r>
    <w:r>
      <w:rPr>
        <w:lang w:val="fr-FR"/>
      </w:rPr>
      <w:tab/>
    </w:r>
    <w:r>
      <w:fldChar w:fldCharType="begin"/>
    </w:r>
    <w:r>
      <w:instrText xml:space="preserve"> SAVEDATE \@ DD.MM.YY </w:instrText>
    </w:r>
    <w:r>
      <w:fldChar w:fldCharType="separate"/>
    </w:r>
    <w:r w:rsidR="00FA27ED">
      <w:t>30.10.15</w:t>
    </w:r>
    <w:r>
      <w:fldChar w:fldCharType="end"/>
    </w:r>
    <w:r>
      <w:rPr>
        <w:lang w:val="fr-FR"/>
      </w:rPr>
      <w:tab/>
    </w:r>
    <w:r>
      <w:fldChar w:fldCharType="begin"/>
    </w:r>
    <w:r>
      <w:instrText xml:space="preserve"> PRINTDATE \@ DD.MM.YY </w:instrText>
    </w:r>
    <w:r>
      <w:fldChar w:fldCharType="separate"/>
    </w:r>
    <w:r w:rsidR="00FA27ED">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FA27ED">
      <w:rPr>
        <w:noProof/>
      </w:rPr>
      <w:t>2</w:t>
    </w:r>
    <w:r>
      <w:fldChar w:fldCharType="end"/>
    </w:r>
  </w:p>
  <w:p w:rsidR="00567276" w:rsidRDefault="00567276" w:rsidP="00597005">
    <w:pPr>
      <w:pStyle w:val="Header"/>
      <w:rPr>
        <w:lang w:val="en-US"/>
      </w:rPr>
    </w:pPr>
    <w:r>
      <w:t>CMR</w:t>
    </w:r>
    <w:r w:rsidR="00434A7C">
      <w:rPr>
        <w:lang w:val="en-US"/>
      </w:rPr>
      <w:t>1</w:t>
    </w:r>
    <w:r w:rsidR="00597005">
      <w:rPr>
        <w:lang w:val="en-US"/>
      </w:rPr>
      <w:t>5</w:t>
    </w:r>
    <w:r>
      <w:t>/</w:t>
    </w:r>
    <w:r w:rsidR="00F761D2">
      <w:t>92-</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limova, Elena">
    <w15:presenceInfo w15:providerId="AD" w15:userId="S-1-5-21-8740799-900759487-1415713722-16399"/>
  </w15:person>
  <w15:person w15:author="Panina, Oxana">
    <w15:presenceInfo w15:providerId="AD" w15:userId="S-1-5-21-8740799-900759487-1415713722-48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A0EF3"/>
    <w:rsid w:val="000B21ED"/>
    <w:rsid w:val="000C5CB5"/>
    <w:rsid w:val="000F33D8"/>
    <w:rsid w:val="000F39B4"/>
    <w:rsid w:val="00113D0B"/>
    <w:rsid w:val="001226EC"/>
    <w:rsid w:val="00123B68"/>
    <w:rsid w:val="00124C09"/>
    <w:rsid w:val="00126F2E"/>
    <w:rsid w:val="001521AE"/>
    <w:rsid w:val="001A5585"/>
    <w:rsid w:val="001E5FB4"/>
    <w:rsid w:val="001F1005"/>
    <w:rsid w:val="00202CA0"/>
    <w:rsid w:val="00230582"/>
    <w:rsid w:val="002449AA"/>
    <w:rsid w:val="00245A1F"/>
    <w:rsid w:val="0027474D"/>
    <w:rsid w:val="00290C74"/>
    <w:rsid w:val="002A2D3F"/>
    <w:rsid w:val="002E60FA"/>
    <w:rsid w:val="002F0539"/>
    <w:rsid w:val="00300F84"/>
    <w:rsid w:val="00321E73"/>
    <w:rsid w:val="00344EB8"/>
    <w:rsid w:val="00346BEC"/>
    <w:rsid w:val="00372748"/>
    <w:rsid w:val="003C583C"/>
    <w:rsid w:val="003F0078"/>
    <w:rsid w:val="00434A7C"/>
    <w:rsid w:val="0045143A"/>
    <w:rsid w:val="00461010"/>
    <w:rsid w:val="004A58F4"/>
    <w:rsid w:val="004B716F"/>
    <w:rsid w:val="004C47ED"/>
    <w:rsid w:val="004F3B0D"/>
    <w:rsid w:val="0051315E"/>
    <w:rsid w:val="00514E1F"/>
    <w:rsid w:val="005305D5"/>
    <w:rsid w:val="00540D1E"/>
    <w:rsid w:val="005651C9"/>
    <w:rsid w:val="00567276"/>
    <w:rsid w:val="005755E2"/>
    <w:rsid w:val="00597005"/>
    <w:rsid w:val="005A295E"/>
    <w:rsid w:val="005D1879"/>
    <w:rsid w:val="005D79A3"/>
    <w:rsid w:val="005E61DD"/>
    <w:rsid w:val="006023DF"/>
    <w:rsid w:val="006115BE"/>
    <w:rsid w:val="00614771"/>
    <w:rsid w:val="00620DD7"/>
    <w:rsid w:val="00657DE0"/>
    <w:rsid w:val="00692C06"/>
    <w:rsid w:val="006A6E9B"/>
    <w:rsid w:val="00763F4F"/>
    <w:rsid w:val="00775720"/>
    <w:rsid w:val="00775E21"/>
    <w:rsid w:val="007917AE"/>
    <w:rsid w:val="007A08B5"/>
    <w:rsid w:val="007F6ACF"/>
    <w:rsid w:val="00811633"/>
    <w:rsid w:val="00812452"/>
    <w:rsid w:val="00815749"/>
    <w:rsid w:val="00833C9C"/>
    <w:rsid w:val="00872FC8"/>
    <w:rsid w:val="00894744"/>
    <w:rsid w:val="008B43F2"/>
    <w:rsid w:val="008C3257"/>
    <w:rsid w:val="008F16C7"/>
    <w:rsid w:val="009119CC"/>
    <w:rsid w:val="00917C0A"/>
    <w:rsid w:val="00941A02"/>
    <w:rsid w:val="00962EFE"/>
    <w:rsid w:val="009B5CC2"/>
    <w:rsid w:val="009E4B85"/>
    <w:rsid w:val="009E5FC8"/>
    <w:rsid w:val="00A117A3"/>
    <w:rsid w:val="00A138D0"/>
    <w:rsid w:val="00A141AF"/>
    <w:rsid w:val="00A2044F"/>
    <w:rsid w:val="00A4600A"/>
    <w:rsid w:val="00A57C04"/>
    <w:rsid w:val="00A61057"/>
    <w:rsid w:val="00A710E7"/>
    <w:rsid w:val="00A81026"/>
    <w:rsid w:val="00A97EC0"/>
    <w:rsid w:val="00AC66E6"/>
    <w:rsid w:val="00AD4126"/>
    <w:rsid w:val="00B45AB3"/>
    <w:rsid w:val="00B468A6"/>
    <w:rsid w:val="00B6728C"/>
    <w:rsid w:val="00B75113"/>
    <w:rsid w:val="00BA13A4"/>
    <w:rsid w:val="00BA1AA1"/>
    <w:rsid w:val="00BA35DC"/>
    <w:rsid w:val="00BC5313"/>
    <w:rsid w:val="00C04D07"/>
    <w:rsid w:val="00C20466"/>
    <w:rsid w:val="00C266F4"/>
    <w:rsid w:val="00C324A8"/>
    <w:rsid w:val="00C56E7A"/>
    <w:rsid w:val="00C779CE"/>
    <w:rsid w:val="00CC47C6"/>
    <w:rsid w:val="00CC4DE6"/>
    <w:rsid w:val="00CD33C8"/>
    <w:rsid w:val="00CE5E47"/>
    <w:rsid w:val="00CF020F"/>
    <w:rsid w:val="00D53715"/>
    <w:rsid w:val="00D904FA"/>
    <w:rsid w:val="00DD64DD"/>
    <w:rsid w:val="00DE2EBA"/>
    <w:rsid w:val="00E2253F"/>
    <w:rsid w:val="00E4284D"/>
    <w:rsid w:val="00E43E99"/>
    <w:rsid w:val="00E5155F"/>
    <w:rsid w:val="00E65919"/>
    <w:rsid w:val="00E976C1"/>
    <w:rsid w:val="00EB300D"/>
    <w:rsid w:val="00F0242C"/>
    <w:rsid w:val="00F21A03"/>
    <w:rsid w:val="00F65C19"/>
    <w:rsid w:val="00F761D2"/>
    <w:rsid w:val="00F97203"/>
    <w:rsid w:val="00FA27ED"/>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0180E5-3B6B-484A-8CA1-B3E14DEF9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4F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R15-WRC15-C-0092!!MSW-R</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2.xml><?xml version="1.0" encoding="utf-8"?>
<ds:datastoreItem xmlns:ds="http://schemas.openxmlformats.org/officeDocument/2006/customXml" ds:itemID="{2C537CE2-B608-4044-92B6-344C2151FA6C}">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4.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438</Words>
  <Characters>2921</Characters>
  <Application>Microsoft Office Word</Application>
  <DocSecurity>0</DocSecurity>
  <Lines>96</Lines>
  <Paragraphs>48</Paragraphs>
  <ScaleCrop>false</ScaleCrop>
  <HeadingPairs>
    <vt:vector size="2" baseType="variant">
      <vt:variant>
        <vt:lpstr>Title</vt:lpstr>
      </vt:variant>
      <vt:variant>
        <vt:i4>1</vt:i4>
      </vt:variant>
    </vt:vector>
  </HeadingPairs>
  <TitlesOfParts>
    <vt:vector size="1" baseType="lpstr">
      <vt:lpstr>R15-WRC15-C-0092!!MSW-R</vt:lpstr>
    </vt:vector>
  </TitlesOfParts>
  <Manager>General Secretariat - Pool</Manager>
  <Company>International Telecommunication Union (ITU)</Company>
  <LinksUpToDate>false</LinksUpToDate>
  <CharactersWithSpaces>3325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R15-WRC15-C-0092!!MSW-R</dc:title>
  <dc:subject>World Radiocommunication Conference - 2015</dc:subject>
  <dc:creator>Documents Proposals Manager (DPM)</dc:creator>
  <cp:keywords>DPM_v5.2015.10.270_prod</cp:keywords>
  <dc:description/>
  <cp:lastModifiedBy>Fedosova, Elena</cp:lastModifiedBy>
  <cp:revision>5</cp:revision>
  <cp:lastPrinted>2015-10-30T13:50:00Z</cp:lastPrinted>
  <dcterms:created xsi:type="dcterms:W3CDTF">2015-10-28T22:29:00Z</dcterms:created>
  <dcterms:modified xsi:type="dcterms:W3CDTF">2015-10-30T13:50:00Z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