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D74A1" w:rsidTr="0050008E">
        <w:trPr>
          <w:cantSplit/>
        </w:trPr>
        <w:tc>
          <w:tcPr>
            <w:tcW w:w="6911" w:type="dxa"/>
          </w:tcPr>
          <w:p w:rsidR="0090121B" w:rsidRPr="00FD74A1" w:rsidRDefault="005D46FB" w:rsidP="0002785D">
            <w:pPr>
              <w:spacing w:before="400" w:after="48" w:line="240" w:lineRule="atLeast"/>
              <w:rPr>
                <w:rFonts w:ascii="Verdana" w:hAnsi="Verdana"/>
                <w:position w:val="6"/>
              </w:rPr>
            </w:pPr>
            <w:r w:rsidRPr="00FD74A1">
              <w:rPr>
                <w:rFonts w:ascii="Verdana" w:hAnsi="Verdana" w:cs="Times"/>
                <w:b/>
                <w:position w:val="6"/>
                <w:sz w:val="20"/>
              </w:rPr>
              <w:t>Conferencia Mundial de Radiocomunicaciones (CMR-15)</w:t>
            </w:r>
            <w:r w:rsidRPr="00FD74A1">
              <w:rPr>
                <w:rFonts w:ascii="Verdana" w:hAnsi="Verdana" w:cs="Times"/>
                <w:b/>
                <w:position w:val="6"/>
                <w:sz w:val="20"/>
              </w:rPr>
              <w:br/>
            </w:r>
            <w:r w:rsidRPr="00FD74A1">
              <w:rPr>
                <w:rFonts w:ascii="Verdana" w:hAnsi="Verdana"/>
                <w:b/>
                <w:bCs/>
                <w:position w:val="6"/>
                <w:sz w:val="18"/>
                <w:szCs w:val="18"/>
              </w:rPr>
              <w:t>Ginebra, 2-27 de noviembre de 2015</w:t>
            </w:r>
          </w:p>
        </w:tc>
        <w:tc>
          <w:tcPr>
            <w:tcW w:w="3120" w:type="dxa"/>
          </w:tcPr>
          <w:p w:rsidR="0090121B" w:rsidRPr="00FD74A1" w:rsidRDefault="00CE7431" w:rsidP="00CE7431">
            <w:pPr>
              <w:spacing w:before="0" w:line="240" w:lineRule="atLeast"/>
              <w:jc w:val="right"/>
            </w:pPr>
            <w:bookmarkStart w:id="0" w:name="ditulogo"/>
            <w:bookmarkEnd w:id="0"/>
            <w:r w:rsidRPr="00FD74A1">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D74A1" w:rsidTr="0050008E">
        <w:trPr>
          <w:cantSplit/>
        </w:trPr>
        <w:tc>
          <w:tcPr>
            <w:tcW w:w="6911" w:type="dxa"/>
            <w:tcBorders>
              <w:bottom w:val="single" w:sz="12" w:space="0" w:color="auto"/>
            </w:tcBorders>
          </w:tcPr>
          <w:p w:rsidR="0090121B" w:rsidRPr="00FD74A1" w:rsidRDefault="00CE7431" w:rsidP="0090121B">
            <w:pPr>
              <w:spacing w:before="0" w:after="48" w:line="240" w:lineRule="atLeast"/>
              <w:rPr>
                <w:b/>
                <w:smallCaps/>
                <w:szCs w:val="24"/>
              </w:rPr>
            </w:pPr>
            <w:bookmarkStart w:id="1" w:name="dhead"/>
            <w:r w:rsidRPr="00FD74A1">
              <w:rPr>
                <w:rFonts w:ascii="Verdana" w:hAnsi="Verdana"/>
                <w:b/>
                <w:smallCaps/>
                <w:sz w:val="20"/>
              </w:rPr>
              <w:t>UNIÓN INTERNACIONAL DE TELECOMUNICACIONES</w:t>
            </w:r>
          </w:p>
        </w:tc>
        <w:tc>
          <w:tcPr>
            <w:tcW w:w="3120" w:type="dxa"/>
            <w:tcBorders>
              <w:bottom w:val="single" w:sz="12" w:space="0" w:color="auto"/>
            </w:tcBorders>
          </w:tcPr>
          <w:p w:rsidR="0090121B" w:rsidRPr="00FD74A1" w:rsidRDefault="0090121B" w:rsidP="0090121B">
            <w:pPr>
              <w:spacing w:before="0" w:line="240" w:lineRule="atLeast"/>
              <w:rPr>
                <w:rFonts w:ascii="Verdana" w:hAnsi="Verdana"/>
                <w:szCs w:val="24"/>
              </w:rPr>
            </w:pPr>
          </w:p>
        </w:tc>
      </w:tr>
      <w:tr w:rsidR="0090121B" w:rsidRPr="00FD74A1" w:rsidTr="0090121B">
        <w:trPr>
          <w:cantSplit/>
        </w:trPr>
        <w:tc>
          <w:tcPr>
            <w:tcW w:w="6911" w:type="dxa"/>
            <w:tcBorders>
              <w:top w:val="single" w:sz="12" w:space="0" w:color="auto"/>
            </w:tcBorders>
          </w:tcPr>
          <w:p w:rsidR="0090121B" w:rsidRPr="00FD74A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D74A1" w:rsidRDefault="0090121B" w:rsidP="0090121B">
            <w:pPr>
              <w:spacing w:before="0" w:line="240" w:lineRule="atLeast"/>
              <w:rPr>
                <w:rFonts w:ascii="Verdana" w:hAnsi="Verdana"/>
                <w:sz w:val="20"/>
              </w:rPr>
            </w:pPr>
          </w:p>
        </w:tc>
      </w:tr>
      <w:tr w:rsidR="0090121B" w:rsidRPr="00FD74A1" w:rsidTr="0090121B">
        <w:trPr>
          <w:cantSplit/>
        </w:trPr>
        <w:tc>
          <w:tcPr>
            <w:tcW w:w="6911" w:type="dxa"/>
            <w:shd w:val="clear" w:color="auto" w:fill="auto"/>
          </w:tcPr>
          <w:p w:rsidR="0090121B" w:rsidRPr="00FD74A1" w:rsidRDefault="00AE658F" w:rsidP="0045384C">
            <w:pPr>
              <w:spacing w:before="0"/>
              <w:rPr>
                <w:rFonts w:ascii="Verdana" w:hAnsi="Verdana"/>
                <w:b/>
                <w:sz w:val="20"/>
              </w:rPr>
            </w:pPr>
            <w:r w:rsidRPr="00FD74A1">
              <w:rPr>
                <w:rFonts w:ascii="Verdana" w:hAnsi="Verdana"/>
                <w:b/>
                <w:sz w:val="20"/>
              </w:rPr>
              <w:t>SESIÓN PLENARIA</w:t>
            </w:r>
          </w:p>
        </w:tc>
        <w:tc>
          <w:tcPr>
            <w:tcW w:w="3120" w:type="dxa"/>
            <w:shd w:val="clear" w:color="auto" w:fill="auto"/>
          </w:tcPr>
          <w:p w:rsidR="0090121B" w:rsidRPr="00FD74A1" w:rsidRDefault="00AE658F" w:rsidP="0045384C">
            <w:pPr>
              <w:spacing w:before="0"/>
              <w:rPr>
                <w:rFonts w:ascii="Verdana" w:hAnsi="Verdana"/>
                <w:sz w:val="20"/>
              </w:rPr>
            </w:pPr>
            <w:r w:rsidRPr="00FD74A1">
              <w:rPr>
                <w:rFonts w:ascii="Verdana" w:eastAsia="SimSun" w:hAnsi="Verdana" w:cs="Traditional Arabic"/>
                <w:b/>
                <w:sz w:val="20"/>
              </w:rPr>
              <w:t>Documento 92</w:t>
            </w:r>
            <w:r w:rsidR="0090121B" w:rsidRPr="00FD74A1">
              <w:rPr>
                <w:rFonts w:ascii="Verdana" w:hAnsi="Verdana"/>
                <w:b/>
                <w:sz w:val="20"/>
              </w:rPr>
              <w:t>-</w:t>
            </w:r>
            <w:r w:rsidRPr="00FD74A1">
              <w:rPr>
                <w:rFonts w:ascii="Verdana" w:hAnsi="Verdana"/>
                <w:b/>
                <w:sz w:val="20"/>
              </w:rPr>
              <w:t>S</w:t>
            </w:r>
          </w:p>
        </w:tc>
      </w:tr>
      <w:bookmarkEnd w:id="1"/>
      <w:tr w:rsidR="000A5B9A" w:rsidRPr="00FD74A1" w:rsidTr="0090121B">
        <w:trPr>
          <w:cantSplit/>
        </w:trPr>
        <w:tc>
          <w:tcPr>
            <w:tcW w:w="6911" w:type="dxa"/>
            <w:shd w:val="clear" w:color="auto" w:fill="auto"/>
          </w:tcPr>
          <w:p w:rsidR="000A5B9A" w:rsidRPr="00FD74A1" w:rsidRDefault="000A5B9A" w:rsidP="0045384C">
            <w:pPr>
              <w:spacing w:before="0" w:after="48"/>
              <w:rPr>
                <w:rFonts w:ascii="Verdana" w:hAnsi="Verdana"/>
                <w:b/>
                <w:smallCaps/>
                <w:sz w:val="20"/>
              </w:rPr>
            </w:pPr>
          </w:p>
        </w:tc>
        <w:tc>
          <w:tcPr>
            <w:tcW w:w="3120" w:type="dxa"/>
            <w:shd w:val="clear" w:color="auto" w:fill="auto"/>
          </w:tcPr>
          <w:p w:rsidR="000A5B9A" w:rsidRPr="00FD74A1" w:rsidRDefault="000A5B9A" w:rsidP="0045384C">
            <w:pPr>
              <w:spacing w:before="0"/>
              <w:rPr>
                <w:rFonts w:ascii="Verdana" w:hAnsi="Verdana"/>
                <w:b/>
                <w:sz w:val="20"/>
              </w:rPr>
            </w:pPr>
            <w:r w:rsidRPr="00FD74A1">
              <w:rPr>
                <w:rFonts w:ascii="Verdana" w:hAnsi="Verdana"/>
                <w:b/>
                <w:sz w:val="20"/>
              </w:rPr>
              <w:t>19 de octubre de 2015</w:t>
            </w:r>
          </w:p>
        </w:tc>
      </w:tr>
      <w:tr w:rsidR="000A5B9A" w:rsidRPr="00FD74A1" w:rsidTr="0090121B">
        <w:trPr>
          <w:cantSplit/>
        </w:trPr>
        <w:tc>
          <w:tcPr>
            <w:tcW w:w="6911" w:type="dxa"/>
          </w:tcPr>
          <w:p w:rsidR="000A5B9A" w:rsidRPr="00FD74A1" w:rsidRDefault="000A5B9A" w:rsidP="0045384C">
            <w:pPr>
              <w:spacing w:before="0" w:after="48"/>
              <w:rPr>
                <w:rFonts w:ascii="Verdana" w:hAnsi="Verdana"/>
                <w:b/>
                <w:smallCaps/>
                <w:sz w:val="20"/>
              </w:rPr>
            </w:pPr>
          </w:p>
        </w:tc>
        <w:tc>
          <w:tcPr>
            <w:tcW w:w="3120" w:type="dxa"/>
          </w:tcPr>
          <w:p w:rsidR="000A5B9A" w:rsidRPr="00FD74A1" w:rsidRDefault="000A5B9A" w:rsidP="0045384C">
            <w:pPr>
              <w:spacing w:before="0"/>
              <w:rPr>
                <w:rFonts w:ascii="Verdana" w:hAnsi="Verdana"/>
                <w:b/>
                <w:sz w:val="20"/>
              </w:rPr>
            </w:pPr>
            <w:r w:rsidRPr="00FD74A1">
              <w:rPr>
                <w:rFonts w:ascii="Verdana" w:hAnsi="Verdana"/>
                <w:b/>
                <w:sz w:val="20"/>
              </w:rPr>
              <w:t>Original: inglés</w:t>
            </w:r>
          </w:p>
        </w:tc>
      </w:tr>
      <w:tr w:rsidR="000A5B9A" w:rsidRPr="00FD74A1" w:rsidTr="006744FC">
        <w:trPr>
          <w:cantSplit/>
        </w:trPr>
        <w:tc>
          <w:tcPr>
            <w:tcW w:w="10031" w:type="dxa"/>
            <w:gridSpan w:val="2"/>
          </w:tcPr>
          <w:p w:rsidR="000A5B9A" w:rsidRPr="00FD74A1" w:rsidRDefault="000A5B9A" w:rsidP="0045384C">
            <w:pPr>
              <w:spacing w:before="0"/>
              <w:rPr>
                <w:rFonts w:ascii="Verdana" w:hAnsi="Verdana"/>
                <w:b/>
                <w:sz w:val="20"/>
              </w:rPr>
            </w:pPr>
          </w:p>
        </w:tc>
      </w:tr>
      <w:tr w:rsidR="000A5B9A" w:rsidRPr="00FD74A1" w:rsidTr="0050008E">
        <w:trPr>
          <w:cantSplit/>
        </w:trPr>
        <w:tc>
          <w:tcPr>
            <w:tcW w:w="10031" w:type="dxa"/>
            <w:gridSpan w:val="2"/>
          </w:tcPr>
          <w:p w:rsidR="000A5B9A" w:rsidRPr="00FD74A1" w:rsidRDefault="000A5B9A" w:rsidP="000A5B9A">
            <w:pPr>
              <w:pStyle w:val="Source"/>
            </w:pPr>
            <w:bookmarkStart w:id="2" w:name="dsource" w:colFirst="0" w:colLast="0"/>
            <w:r w:rsidRPr="00FD74A1">
              <w:t>Australia/Japón</w:t>
            </w:r>
          </w:p>
        </w:tc>
      </w:tr>
      <w:tr w:rsidR="000A5B9A" w:rsidRPr="00FD74A1" w:rsidTr="0050008E">
        <w:trPr>
          <w:cantSplit/>
        </w:trPr>
        <w:tc>
          <w:tcPr>
            <w:tcW w:w="10031" w:type="dxa"/>
            <w:gridSpan w:val="2"/>
          </w:tcPr>
          <w:p w:rsidR="000A5B9A" w:rsidRPr="00FD74A1" w:rsidRDefault="000A5B9A" w:rsidP="00F514BD">
            <w:pPr>
              <w:pStyle w:val="Title1"/>
            </w:pPr>
            <w:bookmarkStart w:id="3" w:name="dtitle1" w:colFirst="0" w:colLast="0"/>
            <w:bookmarkEnd w:id="2"/>
            <w:r w:rsidRPr="00FD74A1">
              <w:t>Prop</w:t>
            </w:r>
            <w:r w:rsidR="00F514BD" w:rsidRPr="00FD74A1">
              <w:t>uestas para los trabajos de la conferencia</w:t>
            </w:r>
          </w:p>
        </w:tc>
      </w:tr>
      <w:tr w:rsidR="000A5B9A" w:rsidRPr="00FD74A1" w:rsidTr="0050008E">
        <w:trPr>
          <w:cantSplit/>
        </w:trPr>
        <w:tc>
          <w:tcPr>
            <w:tcW w:w="10031" w:type="dxa"/>
            <w:gridSpan w:val="2"/>
          </w:tcPr>
          <w:p w:rsidR="000A5B9A" w:rsidRPr="00FD74A1" w:rsidRDefault="00E06407" w:rsidP="003D1E67">
            <w:pPr>
              <w:pStyle w:val="Title2"/>
            </w:pPr>
            <w:bookmarkStart w:id="4" w:name="dtitle2" w:colFirst="0" w:colLast="0"/>
            <w:bookmarkEnd w:id="3"/>
            <w:r w:rsidRPr="00FD74A1">
              <w:t>IDENTIFICACIÓN DE LA GAMA DE FRECUENCIAS 3 600-3 700 MHz</w:t>
            </w:r>
            <w:r w:rsidR="003D1E67" w:rsidRPr="00FD74A1">
              <w:t xml:space="preserve"> </w:t>
            </w:r>
            <w:r w:rsidRPr="00FD74A1">
              <w:t>PARA LAS TELECOMUNICACIONES MÓVILES INTERNACIONALES</w:t>
            </w:r>
          </w:p>
        </w:tc>
      </w:tr>
      <w:tr w:rsidR="000A5B9A" w:rsidRPr="00FD74A1" w:rsidTr="0050008E">
        <w:trPr>
          <w:cantSplit/>
        </w:trPr>
        <w:tc>
          <w:tcPr>
            <w:tcW w:w="10031" w:type="dxa"/>
            <w:gridSpan w:val="2"/>
          </w:tcPr>
          <w:p w:rsidR="000A5B9A" w:rsidRPr="00FD74A1" w:rsidRDefault="000A5B9A" w:rsidP="000A5B9A">
            <w:pPr>
              <w:pStyle w:val="Agendaitem"/>
            </w:pPr>
            <w:bookmarkStart w:id="5" w:name="dtitle3" w:colFirst="0" w:colLast="0"/>
            <w:bookmarkEnd w:id="4"/>
            <w:r w:rsidRPr="00FD74A1">
              <w:t>Punto 1.1 del orden del día</w:t>
            </w:r>
          </w:p>
        </w:tc>
      </w:tr>
    </w:tbl>
    <w:bookmarkEnd w:id="5"/>
    <w:p w:rsidR="001C0E40" w:rsidRPr="00FD74A1" w:rsidRDefault="00BA0706" w:rsidP="00C26A0A">
      <w:r w:rsidRPr="00FD74A1">
        <w:t>1.1</w:t>
      </w:r>
      <w:r w:rsidRPr="00FD74A1">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D74A1">
        <w:rPr>
          <w:b/>
          <w:bCs/>
        </w:rPr>
        <w:t>233 (CMR</w:t>
      </w:r>
      <w:r w:rsidRPr="00FD74A1">
        <w:rPr>
          <w:b/>
          <w:bCs/>
        </w:rPr>
        <w:noBreakHyphen/>
        <w:t>12)</w:t>
      </w:r>
      <w:r w:rsidRPr="00FD74A1">
        <w:t>;</w:t>
      </w:r>
    </w:p>
    <w:p w:rsidR="00276DDF" w:rsidRPr="00FD74A1" w:rsidRDefault="00276DDF" w:rsidP="00C26A0A"/>
    <w:p w:rsidR="00881CAD" w:rsidRPr="00FD74A1" w:rsidRDefault="00276DDF" w:rsidP="007C072F">
      <w:pPr>
        <w:pStyle w:val="Headingb"/>
      </w:pPr>
      <w:r w:rsidRPr="00FD74A1">
        <w:t>Introducció</w:t>
      </w:r>
      <w:r w:rsidR="00881CAD" w:rsidRPr="00FD74A1">
        <w:t>n</w:t>
      </w:r>
    </w:p>
    <w:p w:rsidR="00E06407" w:rsidRPr="00FD74A1" w:rsidRDefault="00E06407" w:rsidP="00E06F81">
      <w:r w:rsidRPr="00FD74A1">
        <w:t>Las Administraciones de Australia y Japón apoyan la identificación de la banda de frecuencias 3 600</w:t>
      </w:r>
      <w:r w:rsidRPr="00FD74A1">
        <w:noBreakHyphen/>
        <w:t>3 700 MHz para las IMT para dar respuesta al punto 1.1 del orden del día de la CMR-15</w:t>
      </w:r>
      <w:r w:rsidR="00482E3D" w:rsidRPr="00FD74A1">
        <w:t>.</w:t>
      </w:r>
    </w:p>
    <w:p w:rsidR="00E06407" w:rsidRPr="00FD74A1" w:rsidRDefault="00881CAD" w:rsidP="00E06F81">
      <w:pPr>
        <w:tabs>
          <w:tab w:val="clear" w:pos="1134"/>
          <w:tab w:val="clear" w:pos="1871"/>
          <w:tab w:val="clear" w:pos="2268"/>
        </w:tabs>
        <w:overflowPunct/>
        <w:autoSpaceDE/>
        <w:autoSpaceDN/>
        <w:adjustRightInd/>
        <w:textAlignment w:val="auto"/>
        <w:rPr>
          <w:lang w:eastAsia="ja-JP"/>
        </w:rPr>
      </w:pPr>
      <w:r w:rsidRPr="00FD74A1">
        <w:t xml:space="preserve">Australia </w:t>
      </w:r>
      <w:r w:rsidR="00E06407" w:rsidRPr="00FD74A1">
        <w:rPr>
          <w:lang w:eastAsia="ja-JP"/>
        </w:rPr>
        <w:t>y</w:t>
      </w:r>
      <w:r w:rsidRPr="00FD74A1">
        <w:rPr>
          <w:lang w:eastAsia="ja-JP"/>
        </w:rPr>
        <w:t xml:space="preserve"> Jap</w:t>
      </w:r>
      <w:r w:rsidR="00E06407" w:rsidRPr="00FD74A1">
        <w:rPr>
          <w:lang w:eastAsia="ja-JP"/>
        </w:rPr>
        <w:t xml:space="preserve">ón proponen añadir una nueva nota al Cuadro de atribución de bandas de frecuencias del RR para identificar la banda de frecuencias </w:t>
      </w:r>
      <w:r w:rsidR="00E06407" w:rsidRPr="00FD74A1">
        <w:t xml:space="preserve">3 600-3 700 MHz </w:t>
      </w:r>
      <w:r w:rsidR="00A11508" w:rsidRPr="00FD74A1">
        <w:t>para las</w:t>
      </w:r>
      <w:r w:rsidR="00E06407" w:rsidRPr="00FD74A1">
        <w:t xml:space="preserve"> IMT</w:t>
      </w:r>
      <w:r w:rsidR="00A11508" w:rsidRPr="00FD74A1">
        <w:t>. La nota propuesta incluye las mismas condiciones reglamentarias que figuran en el número 5.433A del RR para la banda de frecuencias 3 500-3 600 MHz.</w:t>
      </w:r>
    </w:p>
    <w:p w:rsidR="00881CAD" w:rsidRPr="00FD74A1" w:rsidRDefault="00881CAD" w:rsidP="0013649D">
      <w:pPr>
        <w:pStyle w:val="Headingb"/>
        <w:rPr>
          <w:caps/>
        </w:rPr>
      </w:pPr>
      <w:r w:rsidRPr="00FD74A1">
        <w:t>Prop</w:t>
      </w:r>
      <w:r w:rsidR="00A11508" w:rsidRPr="00FD74A1">
        <w:t>uestas</w:t>
      </w:r>
    </w:p>
    <w:p w:rsidR="008750A8" w:rsidRPr="00FD74A1" w:rsidRDefault="008750A8" w:rsidP="008750A8">
      <w:pPr>
        <w:tabs>
          <w:tab w:val="clear" w:pos="1134"/>
          <w:tab w:val="clear" w:pos="1871"/>
          <w:tab w:val="clear" w:pos="2268"/>
        </w:tabs>
        <w:overflowPunct/>
        <w:autoSpaceDE/>
        <w:autoSpaceDN/>
        <w:adjustRightInd/>
        <w:spacing w:before="0"/>
        <w:textAlignment w:val="auto"/>
      </w:pPr>
      <w:r w:rsidRPr="00FD74A1">
        <w:br w:type="page"/>
      </w:r>
    </w:p>
    <w:p w:rsidR="00F008F3" w:rsidRPr="00FD74A1" w:rsidRDefault="00BA0706" w:rsidP="00D44B91">
      <w:pPr>
        <w:pStyle w:val="ArtNo"/>
      </w:pPr>
      <w:r w:rsidRPr="00FD74A1">
        <w:lastRenderedPageBreak/>
        <w:t xml:space="preserve">ARTÍCULO </w:t>
      </w:r>
      <w:r w:rsidRPr="00FD74A1">
        <w:rPr>
          <w:rStyle w:val="href"/>
        </w:rPr>
        <w:t>5</w:t>
      </w:r>
    </w:p>
    <w:p w:rsidR="00F008F3" w:rsidRPr="00FD74A1" w:rsidRDefault="00BA0706" w:rsidP="00D44B91">
      <w:pPr>
        <w:pStyle w:val="Arttitle"/>
      </w:pPr>
      <w:r w:rsidRPr="00FD74A1">
        <w:t>Atribuciones de frecuencia</w:t>
      </w:r>
    </w:p>
    <w:p w:rsidR="00F008F3" w:rsidRPr="00FD74A1" w:rsidRDefault="00BA0706" w:rsidP="00417F4D">
      <w:pPr>
        <w:pStyle w:val="Section1"/>
      </w:pPr>
      <w:r w:rsidRPr="00FD74A1">
        <w:t>Sección IV – Cuadro de atribución de bandas de frecuencias</w:t>
      </w:r>
      <w:r w:rsidRPr="00FD74A1">
        <w:br/>
      </w:r>
      <w:r w:rsidRPr="00FD74A1">
        <w:rPr>
          <w:b w:val="0"/>
          <w:bCs/>
        </w:rPr>
        <w:t>(Véase el número</w:t>
      </w:r>
      <w:r w:rsidRPr="00FD74A1">
        <w:t xml:space="preserve"> </w:t>
      </w:r>
      <w:r w:rsidRPr="00FD74A1">
        <w:rPr>
          <w:rStyle w:val="Artref"/>
        </w:rPr>
        <w:t>2.1</w:t>
      </w:r>
      <w:r w:rsidRPr="00FD74A1">
        <w:rPr>
          <w:b w:val="0"/>
          <w:bCs/>
        </w:rPr>
        <w:t>)</w:t>
      </w:r>
      <w:r w:rsidRPr="00FD74A1">
        <w:br/>
      </w:r>
    </w:p>
    <w:p w:rsidR="00963BC1" w:rsidRPr="00FD74A1" w:rsidRDefault="00BA0706">
      <w:pPr>
        <w:pStyle w:val="Proposal"/>
      </w:pPr>
      <w:r w:rsidRPr="00FD74A1">
        <w:t>MOD</w:t>
      </w:r>
      <w:r w:rsidRPr="00FD74A1">
        <w:tab/>
        <w:t>AUS/J/92/1</w:t>
      </w:r>
    </w:p>
    <w:p w:rsidR="00F008F3" w:rsidRPr="00FD74A1" w:rsidRDefault="00BA0706" w:rsidP="00F008F3">
      <w:pPr>
        <w:pStyle w:val="Tabletitle"/>
      </w:pPr>
      <w:r w:rsidRPr="00FD74A1">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D74A1" w:rsidTr="004C7C9D">
        <w:trPr>
          <w:cantSplit/>
          <w:trHeight w:val="20"/>
        </w:trPr>
        <w:tc>
          <w:tcPr>
            <w:tcW w:w="9203" w:type="dxa"/>
            <w:gridSpan w:val="3"/>
          </w:tcPr>
          <w:p w:rsidR="00F008F3" w:rsidRPr="00FD74A1" w:rsidRDefault="00BA0706" w:rsidP="004C7C9D">
            <w:pPr>
              <w:pStyle w:val="Tablehead"/>
            </w:pPr>
            <w:r w:rsidRPr="00FD74A1">
              <w:rPr>
                <w:color w:val="000000"/>
              </w:rPr>
              <w:t>Atribución a los servicios</w:t>
            </w:r>
          </w:p>
        </w:tc>
      </w:tr>
      <w:tr w:rsidR="00F008F3" w:rsidRPr="00FD74A1" w:rsidTr="004C7C9D">
        <w:trPr>
          <w:cantSplit/>
          <w:trHeight w:val="20"/>
        </w:trPr>
        <w:tc>
          <w:tcPr>
            <w:tcW w:w="3068" w:type="dxa"/>
          </w:tcPr>
          <w:p w:rsidR="00F008F3" w:rsidRPr="00FD74A1" w:rsidRDefault="00BA0706" w:rsidP="004C7C9D">
            <w:pPr>
              <w:pStyle w:val="Tablehead"/>
            </w:pPr>
            <w:r w:rsidRPr="00FD74A1">
              <w:rPr>
                <w:color w:val="000000"/>
              </w:rPr>
              <w:t>Región 1</w:t>
            </w:r>
          </w:p>
        </w:tc>
        <w:tc>
          <w:tcPr>
            <w:tcW w:w="3067" w:type="dxa"/>
          </w:tcPr>
          <w:p w:rsidR="00F008F3" w:rsidRPr="00FD74A1" w:rsidRDefault="00BA0706" w:rsidP="004C7C9D">
            <w:pPr>
              <w:pStyle w:val="Tablehead"/>
            </w:pPr>
            <w:r w:rsidRPr="00FD74A1">
              <w:rPr>
                <w:color w:val="000000"/>
              </w:rPr>
              <w:t>Región 2</w:t>
            </w:r>
          </w:p>
        </w:tc>
        <w:tc>
          <w:tcPr>
            <w:tcW w:w="3068" w:type="dxa"/>
          </w:tcPr>
          <w:p w:rsidR="00F008F3" w:rsidRPr="00FD74A1" w:rsidRDefault="00BA0706" w:rsidP="004C7C9D">
            <w:pPr>
              <w:pStyle w:val="Tablehead"/>
            </w:pPr>
            <w:r w:rsidRPr="00FD74A1">
              <w:rPr>
                <w:color w:val="000000"/>
              </w:rPr>
              <w:t>Región 3</w:t>
            </w:r>
          </w:p>
        </w:tc>
      </w:tr>
      <w:tr w:rsidR="00881CAD" w:rsidRPr="00FD74A1" w:rsidTr="004C7C9D">
        <w:trPr>
          <w:cantSplit/>
          <w:trHeight w:val="20"/>
        </w:trPr>
        <w:tc>
          <w:tcPr>
            <w:tcW w:w="3068" w:type="dxa"/>
          </w:tcPr>
          <w:p w:rsidR="00881CAD" w:rsidRPr="00FD74A1" w:rsidRDefault="00881CAD" w:rsidP="00881CAD">
            <w:pPr>
              <w:pStyle w:val="TableTextS5"/>
              <w:spacing w:before="20" w:after="20"/>
              <w:ind w:left="300" w:right="130" w:hanging="170"/>
              <w:rPr>
                <w:color w:val="000000"/>
              </w:rPr>
            </w:pPr>
            <w:r w:rsidRPr="00FD74A1">
              <w:rPr>
                <w:color w:val="000000"/>
              </w:rPr>
              <w:t>...</w:t>
            </w:r>
          </w:p>
        </w:tc>
        <w:tc>
          <w:tcPr>
            <w:tcW w:w="3067" w:type="dxa"/>
            <w:vMerge w:val="restart"/>
          </w:tcPr>
          <w:p w:rsidR="00881CAD" w:rsidRPr="00FD74A1" w:rsidRDefault="00881CAD" w:rsidP="00881CAD">
            <w:pPr>
              <w:pStyle w:val="TableTextS5"/>
              <w:spacing w:before="20" w:after="20"/>
              <w:ind w:left="300" w:right="130" w:hanging="170"/>
              <w:rPr>
                <w:color w:val="000000"/>
              </w:rPr>
            </w:pPr>
            <w:r w:rsidRPr="00FD74A1">
              <w:rPr>
                <w:rStyle w:val="Tablefreq"/>
                <w:color w:val="000000"/>
              </w:rPr>
              <w:t>3</w:t>
            </w:r>
            <w:r w:rsidRPr="00FD74A1">
              <w:rPr>
                <w:rStyle w:val="Tablefreq"/>
                <w:rFonts w:ascii="Tms Rmn" w:hAnsi="Tms Rmn" w:cs="Tms Rmn"/>
                <w:color w:val="000000"/>
                <w:sz w:val="12"/>
                <w:szCs w:val="12"/>
              </w:rPr>
              <w:t> </w:t>
            </w:r>
            <w:r w:rsidRPr="00FD74A1">
              <w:rPr>
                <w:rStyle w:val="Tablefreq"/>
                <w:color w:val="000000"/>
              </w:rPr>
              <w:t>500-3</w:t>
            </w:r>
            <w:r w:rsidRPr="00FD74A1">
              <w:rPr>
                <w:rStyle w:val="Tablefreq"/>
                <w:rFonts w:ascii="Tms Rmn" w:hAnsi="Tms Rmn" w:cs="Tms Rmn"/>
                <w:color w:val="000000"/>
                <w:sz w:val="12"/>
                <w:szCs w:val="12"/>
              </w:rPr>
              <w:t> </w:t>
            </w:r>
            <w:r w:rsidRPr="00FD74A1">
              <w:rPr>
                <w:rStyle w:val="Tablefreq"/>
                <w:color w:val="000000"/>
              </w:rPr>
              <w:t>700</w:t>
            </w:r>
          </w:p>
          <w:p w:rsidR="00881CAD" w:rsidRPr="00FD74A1" w:rsidRDefault="00881CAD" w:rsidP="00881CAD">
            <w:pPr>
              <w:pStyle w:val="TableTextS5"/>
              <w:spacing w:before="20" w:after="20"/>
              <w:ind w:left="300" w:right="130" w:hanging="170"/>
              <w:rPr>
                <w:color w:val="000000"/>
              </w:rPr>
            </w:pPr>
            <w:r w:rsidRPr="00FD74A1">
              <w:rPr>
                <w:color w:val="000000"/>
              </w:rPr>
              <w:t>FIJO</w:t>
            </w:r>
          </w:p>
          <w:p w:rsidR="00881CAD" w:rsidRPr="00FD74A1" w:rsidRDefault="00881CAD" w:rsidP="00881CAD">
            <w:pPr>
              <w:pStyle w:val="TableTextS5"/>
              <w:spacing w:before="20" w:after="20"/>
              <w:ind w:left="300" w:right="130" w:hanging="170"/>
              <w:rPr>
                <w:color w:val="000000"/>
              </w:rPr>
            </w:pPr>
            <w:r w:rsidRPr="00FD74A1">
              <w:rPr>
                <w:color w:val="000000"/>
              </w:rPr>
              <w:t>FIJO POR SATÉLITE</w:t>
            </w:r>
            <w:r w:rsidRPr="00FD74A1">
              <w:rPr>
                <w:color w:val="000000"/>
              </w:rPr>
              <w:br/>
              <w:t>(espacio-Tierra)</w:t>
            </w:r>
          </w:p>
          <w:p w:rsidR="00881CAD" w:rsidRPr="00FD74A1" w:rsidRDefault="00881CAD" w:rsidP="00881CAD">
            <w:pPr>
              <w:pStyle w:val="TableTextS5"/>
              <w:spacing w:before="20" w:after="20"/>
              <w:ind w:left="300" w:right="130" w:hanging="170"/>
              <w:rPr>
                <w:color w:val="000000"/>
              </w:rPr>
            </w:pPr>
            <w:r w:rsidRPr="00FD74A1">
              <w:rPr>
                <w:color w:val="000000"/>
              </w:rPr>
              <w:t>MÓVIL salvo móvil aeronáutico</w:t>
            </w:r>
          </w:p>
          <w:p w:rsidR="00881CAD" w:rsidRPr="00FD74A1" w:rsidRDefault="00881CAD" w:rsidP="00D55E30">
            <w:pPr>
              <w:pStyle w:val="TableTextS5"/>
              <w:spacing w:before="20" w:after="20"/>
              <w:ind w:left="300" w:right="130" w:hanging="170"/>
              <w:rPr>
                <w:color w:val="000000"/>
              </w:rPr>
            </w:pPr>
            <w:r w:rsidRPr="00FD74A1">
              <w:rPr>
                <w:color w:val="000000"/>
              </w:rPr>
              <w:t xml:space="preserve">Radiolocalización  </w:t>
            </w:r>
            <w:r w:rsidRPr="00FD74A1">
              <w:rPr>
                <w:rStyle w:val="Artref10pt"/>
              </w:rPr>
              <w:t>5.433</w:t>
            </w:r>
          </w:p>
        </w:tc>
        <w:tc>
          <w:tcPr>
            <w:tcW w:w="3068" w:type="dxa"/>
          </w:tcPr>
          <w:p w:rsidR="00881CAD" w:rsidRPr="00FD74A1" w:rsidRDefault="00881CAD" w:rsidP="00881CAD">
            <w:pPr>
              <w:pStyle w:val="TableTextS5"/>
              <w:spacing w:before="20" w:after="20"/>
              <w:ind w:left="300" w:right="130" w:hanging="170"/>
              <w:rPr>
                <w:color w:val="000000"/>
              </w:rPr>
            </w:pPr>
            <w:r w:rsidRPr="00FD74A1">
              <w:rPr>
                <w:color w:val="000000"/>
              </w:rPr>
              <w:t>...</w:t>
            </w:r>
          </w:p>
        </w:tc>
      </w:tr>
      <w:tr w:rsidR="00881CAD" w:rsidRPr="00FD74A1" w:rsidTr="00D55E30">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tcBorders>
          </w:tcPr>
          <w:p w:rsidR="00881CAD" w:rsidRPr="00FD74A1" w:rsidRDefault="00881CAD" w:rsidP="004C7C9D">
            <w:pPr>
              <w:pStyle w:val="TableTextS5"/>
              <w:spacing w:before="20" w:after="20"/>
              <w:ind w:left="300" w:right="130" w:hanging="170"/>
              <w:rPr>
                <w:color w:val="000000"/>
              </w:rPr>
            </w:pPr>
            <w:r w:rsidRPr="00FD74A1">
              <w:rPr>
                <w:rStyle w:val="Tablefreq"/>
                <w:color w:val="000000"/>
              </w:rPr>
              <w:t>3</w:t>
            </w:r>
            <w:r w:rsidRPr="00FD74A1">
              <w:rPr>
                <w:rStyle w:val="Tablefreq"/>
                <w:rFonts w:ascii="Tms Rmn" w:hAnsi="Tms Rmn" w:cs="Tms Rmn"/>
                <w:color w:val="000000"/>
                <w:sz w:val="12"/>
                <w:szCs w:val="12"/>
              </w:rPr>
              <w:t> </w:t>
            </w:r>
            <w:r w:rsidRPr="00FD74A1">
              <w:rPr>
                <w:rStyle w:val="Tablefreq"/>
                <w:color w:val="000000"/>
              </w:rPr>
              <w:t>600-4</w:t>
            </w:r>
            <w:r w:rsidRPr="00FD74A1">
              <w:rPr>
                <w:rStyle w:val="Tablefreq"/>
                <w:rFonts w:ascii="Tms Rmn" w:hAnsi="Tms Rmn" w:cs="Tms Rmn"/>
                <w:color w:val="000000"/>
                <w:sz w:val="12"/>
                <w:szCs w:val="12"/>
              </w:rPr>
              <w:t> </w:t>
            </w:r>
            <w:r w:rsidRPr="00FD74A1">
              <w:rPr>
                <w:rStyle w:val="Tablefreq"/>
                <w:color w:val="000000"/>
              </w:rPr>
              <w:t>200</w:t>
            </w:r>
          </w:p>
          <w:p w:rsidR="00881CAD" w:rsidRPr="00FD74A1" w:rsidRDefault="00881CAD" w:rsidP="004C7C9D">
            <w:pPr>
              <w:pStyle w:val="TableTextS5"/>
              <w:spacing w:before="20" w:after="20"/>
              <w:ind w:left="300" w:right="130" w:hanging="170"/>
              <w:rPr>
                <w:color w:val="000000"/>
              </w:rPr>
            </w:pPr>
            <w:r w:rsidRPr="00FD74A1">
              <w:rPr>
                <w:color w:val="000000"/>
              </w:rPr>
              <w:t>FIJO</w:t>
            </w:r>
          </w:p>
          <w:p w:rsidR="00881CAD" w:rsidRPr="00FD74A1" w:rsidRDefault="00881CAD" w:rsidP="00763D39">
            <w:pPr>
              <w:pStyle w:val="TableTextS5"/>
              <w:spacing w:before="20" w:after="20"/>
              <w:ind w:left="300" w:right="130" w:hanging="170"/>
              <w:rPr>
                <w:color w:val="000000"/>
              </w:rPr>
            </w:pPr>
            <w:r w:rsidRPr="00FD74A1">
              <w:rPr>
                <w:color w:val="000000"/>
              </w:rPr>
              <w:t>FIJO POR SATÉLITE</w:t>
            </w:r>
            <w:r w:rsidRPr="00FD74A1">
              <w:rPr>
                <w:color w:val="000000"/>
              </w:rPr>
              <w:br/>
              <w:t>(espacio-Tierra)</w:t>
            </w:r>
          </w:p>
          <w:p w:rsidR="00881CAD" w:rsidRPr="00FD74A1" w:rsidRDefault="00881CAD" w:rsidP="004C7C9D">
            <w:pPr>
              <w:pStyle w:val="TableTextS5"/>
              <w:spacing w:before="20" w:after="20"/>
              <w:ind w:left="300" w:right="130" w:hanging="170"/>
              <w:rPr>
                <w:rStyle w:val="Tablefreq"/>
                <w:color w:val="000000"/>
              </w:rPr>
            </w:pPr>
            <w:r w:rsidRPr="00FD74A1">
              <w:rPr>
                <w:color w:val="000000"/>
              </w:rPr>
              <w:t>Móvil</w:t>
            </w:r>
          </w:p>
        </w:tc>
        <w:tc>
          <w:tcPr>
            <w:tcW w:w="3067" w:type="dxa"/>
            <w:vMerge/>
            <w:tcBorders>
              <w:bottom w:val="single" w:sz="4" w:space="0" w:color="auto"/>
            </w:tcBorders>
          </w:tcPr>
          <w:p w:rsidR="00881CAD" w:rsidRPr="00FD74A1" w:rsidRDefault="00881CAD" w:rsidP="00881CAD">
            <w:pPr>
              <w:pStyle w:val="TableTextS5"/>
              <w:spacing w:before="20" w:after="20"/>
              <w:ind w:left="300" w:right="130" w:hanging="170"/>
              <w:rPr>
                <w:rStyle w:val="Tablefreq"/>
                <w:color w:val="000000"/>
              </w:rPr>
            </w:pPr>
          </w:p>
        </w:tc>
        <w:tc>
          <w:tcPr>
            <w:tcW w:w="3068" w:type="dxa"/>
            <w:tcBorders>
              <w:top w:val="single" w:sz="4" w:space="0" w:color="auto"/>
              <w:bottom w:val="single" w:sz="4" w:space="0" w:color="auto"/>
              <w:right w:val="single" w:sz="6" w:space="0" w:color="auto"/>
            </w:tcBorders>
          </w:tcPr>
          <w:p w:rsidR="00881CAD" w:rsidRPr="00FD74A1" w:rsidRDefault="00881CAD" w:rsidP="004C7C9D">
            <w:pPr>
              <w:pStyle w:val="TableTextS5"/>
              <w:spacing w:before="20" w:after="20"/>
              <w:ind w:left="300" w:right="130" w:hanging="170"/>
              <w:rPr>
                <w:color w:val="000000"/>
              </w:rPr>
            </w:pPr>
            <w:r w:rsidRPr="00FD74A1">
              <w:rPr>
                <w:rStyle w:val="Tablefreq"/>
                <w:color w:val="000000"/>
              </w:rPr>
              <w:t>3</w:t>
            </w:r>
            <w:r w:rsidRPr="00FD74A1">
              <w:rPr>
                <w:rStyle w:val="Tablefreq"/>
                <w:rFonts w:ascii="Tms Rmn" w:hAnsi="Tms Rmn" w:cs="Tms Rmn"/>
                <w:color w:val="000000"/>
                <w:sz w:val="12"/>
                <w:szCs w:val="12"/>
              </w:rPr>
              <w:t> </w:t>
            </w:r>
            <w:r w:rsidRPr="00FD74A1">
              <w:rPr>
                <w:rStyle w:val="Tablefreq"/>
                <w:color w:val="000000"/>
              </w:rPr>
              <w:t>600-3</w:t>
            </w:r>
            <w:r w:rsidRPr="00FD74A1">
              <w:rPr>
                <w:rStyle w:val="Tablefreq"/>
                <w:rFonts w:ascii="Tms Rmn" w:hAnsi="Tms Rmn" w:cs="Tms Rmn"/>
                <w:color w:val="000000"/>
                <w:sz w:val="12"/>
                <w:szCs w:val="12"/>
              </w:rPr>
              <w:t> </w:t>
            </w:r>
            <w:r w:rsidRPr="00FD74A1">
              <w:rPr>
                <w:rStyle w:val="Tablefreq"/>
                <w:color w:val="000000"/>
              </w:rPr>
              <w:t>700</w:t>
            </w:r>
          </w:p>
          <w:p w:rsidR="00881CAD" w:rsidRPr="00FD74A1" w:rsidRDefault="00881CAD" w:rsidP="004C7C9D">
            <w:pPr>
              <w:pStyle w:val="TableTextS5"/>
              <w:spacing w:before="20" w:after="20"/>
              <w:ind w:left="300" w:right="130" w:hanging="170"/>
              <w:rPr>
                <w:color w:val="000000"/>
              </w:rPr>
            </w:pPr>
            <w:r w:rsidRPr="00FD74A1">
              <w:rPr>
                <w:color w:val="000000"/>
              </w:rPr>
              <w:t>FIJO</w:t>
            </w:r>
          </w:p>
          <w:p w:rsidR="00881CAD" w:rsidRPr="00FD74A1" w:rsidRDefault="00881CAD" w:rsidP="00763D39">
            <w:pPr>
              <w:pStyle w:val="TableTextS5"/>
              <w:spacing w:before="20" w:after="20"/>
              <w:ind w:left="300" w:right="130" w:hanging="170"/>
              <w:rPr>
                <w:color w:val="000000"/>
              </w:rPr>
            </w:pPr>
            <w:r w:rsidRPr="00FD74A1">
              <w:rPr>
                <w:color w:val="000000"/>
              </w:rPr>
              <w:t>FIJO POR SATÉLITE</w:t>
            </w:r>
            <w:r w:rsidRPr="00FD74A1">
              <w:rPr>
                <w:color w:val="000000"/>
              </w:rPr>
              <w:br/>
              <w:t>(espacio-Tierra)</w:t>
            </w:r>
          </w:p>
          <w:p w:rsidR="00881CAD" w:rsidRPr="00FD74A1" w:rsidRDefault="00881CAD" w:rsidP="00893C91">
            <w:pPr>
              <w:pStyle w:val="TableTextS5"/>
              <w:spacing w:before="20" w:after="20"/>
              <w:ind w:left="300" w:right="130" w:hanging="170"/>
              <w:rPr>
                <w:color w:val="000000"/>
              </w:rPr>
            </w:pPr>
            <w:r w:rsidRPr="00FD74A1">
              <w:rPr>
                <w:color w:val="000000"/>
              </w:rPr>
              <w:t>MÓVIL salvo móvil aeronáutico</w:t>
            </w:r>
            <w:ins w:id="6" w:author="Saez Grau, Ricardo" w:date="2015-10-29T01:29:00Z">
              <w:r w:rsidR="00893C91" w:rsidRPr="00FD74A1">
                <w:rPr>
                  <w:color w:val="000000"/>
                </w:rPr>
                <w:t xml:space="preserve">  </w:t>
              </w:r>
            </w:ins>
            <w:ins w:id="7" w:author="Spanish" w:date="2015-10-27T10:28:00Z">
              <w:r w:rsidRPr="00FD74A1">
                <w:rPr>
                  <w:color w:val="000000"/>
                </w:rPr>
                <w:t>ADD 5.A11</w:t>
              </w:r>
            </w:ins>
          </w:p>
          <w:p w:rsidR="00881CAD" w:rsidRPr="00FD74A1" w:rsidRDefault="00881CAD" w:rsidP="004C7C9D">
            <w:pPr>
              <w:pStyle w:val="TableTextS5"/>
              <w:spacing w:before="20" w:after="20"/>
              <w:ind w:left="300" w:right="130" w:hanging="170"/>
              <w:rPr>
                <w:color w:val="000000"/>
              </w:rPr>
            </w:pPr>
            <w:r w:rsidRPr="00FD74A1">
              <w:rPr>
                <w:color w:val="000000"/>
              </w:rPr>
              <w:t>Radiolocalización</w:t>
            </w:r>
          </w:p>
          <w:p w:rsidR="00881CAD" w:rsidRPr="00FD74A1" w:rsidRDefault="00881CAD" w:rsidP="004C7C9D">
            <w:pPr>
              <w:pStyle w:val="TableTextS5"/>
              <w:spacing w:before="20" w:after="20"/>
              <w:ind w:left="300" w:right="130" w:hanging="170"/>
              <w:rPr>
                <w:rStyle w:val="Artref10pt"/>
              </w:rPr>
            </w:pPr>
            <w:r w:rsidRPr="00FD74A1">
              <w:rPr>
                <w:rStyle w:val="Artref10pt"/>
              </w:rPr>
              <w:t>5.435</w:t>
            </w:r>
          </w:p>
        </w:tc>
      </w:tr>
      <w:tr w:rsidR="00F008F3" w:rsidRPr="00FD74A1"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FD74A1" w:rsidRDefault="00FD74A1" w:rsidP="004C7C9D">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F008F3" w:rsidRPr="00FD74A1" w:rsidRDefault="00BA0706" w:rsidP="004C7C9D">
            <w:pPr>
              <w:pStyle w:val="TableTextS5"/>
              <w:spacing w:before="20" w:after="20"/>
              <w:ind w:left="300" w:right="130" w:hanging="170"/>
              <w:rPr>
                <w:color w:val="000000"/>
              </w:rPr>
            </w:pPr>
            <w:r w:rsidRPr="00FD74A1">
              <w:rPr>
                <w:rStyle w:val="Tablefreq"/>
                <w:color w:val="000000"/>
              </w:rPr>
              <w:t>3</w:t>
            </w:r>
            <w:r w:rsidRPr="00FD74A1">
              <w:rPr>
                <w:rStyle w:val="Tablefreq"/>
                <w:rFonts w:ascii="Tms Rmn" w:hAnsi="Tms Rmn" w:cs="Tms Rmn"/>
                <w:color w:val="000000"/>
                <w:sz w:val="12"/>
                <w:szCs w:val="12"/>
              </w:rPr>
              <w:t> </w:t>
            </w:r>
            <w:r w:rsidRPr="00FD74A1">
              <w:rPr>
                <w:rStyle w:val="Tablefreq"/>
                <w:color w:val="000000"/>
              </w:rPr>
              <w:t>700-4</w:t>
            </w:r>
            <w:r w:rsidRPr="00FD74A1">
              <w:rPr>
                <w:rStyle w:val="Tablefreq"/>
                <w:rFonts w:ascii="Tms Rmn" w:hAnsi="Tms Rmn" w:cs="Tms Rmn"/>
                <w:color w:val="000000"/>
                <w:sz w:val="12"/>
                <w:szCs w:val="12"/>
              </w:rPr>
              <w:t> </w:t>
            </w:r>
            <w:r w:rsidRPr="00FD74A1">
              <w:rPr>
                <w:rStyle w:val="Tablefreq"/>
                <w:color w:val="000000"/>
              </w:rPr>
              <w:t>200</w:t>
            </w:r>
          </w:p>
          <w:p w:rsidR="00F008F3" w:rsidRPr="00FD74A1" w:rsidRDefault="00BA0706" w:rsidP="004C7C9D">
            <w:pPr>
              <w:pStyle w:val="TableTextS5"/>
              <w:spacing w:before="20" w:after="20"/>
              <w:ind w:left="300" w:right="130" w:hanging="170"/>
              <w:rPr>
                <w:color w:val="000000"/>
              </w:rPr>
            </w:pPr>
            <w:r w:rsidRPr="00FD74A1">
              <w:rPr>
                <w:color w:val="000000"/>
              </w:rPr>
              <w:t>FIJO</w:t>
            </w:r>
          </w:p>
          <w:p w:rsidR="00F008F3" w:rsidRPr="00FD74A1" w:rsidRDefault="00BA0706" w:rsidP="004C7C9D">
            <w:pPr>
              <w:pStyle w:val="TableTextS5"/>
              <w:spacing w:before="20" w:after="20"/>
              <w:ind w:left="300" w:right="130" w:hanging="170"/>
              <w:rPr>
                <w:color w:val="000000"/>
              </w:rPr>
            </w:pPr>
            <w:r w:rsidRPr="00FD74A1">
              <w:rPr>
                <w:color w:val="000000"/>
              </w:rPr>
              <w:t>FIJO POR SATÉLITE (espacio-Tierra)</w:t>
            </w:r>
          </w:p>
          <w:p w:rsidR="00F008F3" w:rsidRPr="00FD74A1" w:rsidRDefault="00BA0706" w:rsidP="004C7C9D">
            <w:pPr>
              <w:pStyle w:val="TableTextS5"/>
              <w:spacing w:before="20" w:after="20"/>
              <w:ind w:left="130" w:right="130"/>
              <w:rPr>
                <w:rStyle w:val="Tablefreq"/>
                <w:color w:val="000000"/>
              </w:rPr>
            </w:pPr>
            <w:r w:rsidRPr="00FD74A1">
              <w:rPr>
                <w:color w:val="000000"/>
              </w:rPr>
              <w:t>MÓVIL salvo móvil aeronáutico</w:t>
            </w:r>
          </w:p>
        </w:tc>
      </w:tr>
    </w:tbl>
    <w:p w:rsidR="00963BC1" w:rsidRPr="00FD74A1" w:rsidRDefault="00963BC1">
      <w:pPr>
        <w:pStyle w:val="Reasons"/>
      </w:pPr>
    </w:p>
    <w:p w:rsidR="00963BC1" w:rsidRPr="00FD74A1" w:rsidRDefault="00BA0706">
      <w:pPr>
        <w:pStyle w:val="Proposal"/>
      </w:pPr>
      <w:r w:rsidRPr="00FD74A1">
        <w:t>ADD</w:t>
      </w:r>
      <w:r w:rsidRPr="00FD74A1">
        <w:tab/>
        <w:t>AUS/J/92/2</w:t>
      </w:r>
    </w:p>
    <w:p w:rsidR="00963BC1" w:rsidRPr="00FD74A1" w:rsidRDefault="00BA0706" w:rsidP="007D3E86">
      <w:pPr>
        <w:pStyle w:val="Note"/>
      </w:pPr>
      <w:r w:rsidRPr="00FD74A1">
        <w:rPr>
          <w:rStyle w:val="Artdef"/>
        </w:rPr>
        <w:t>5.A11</w:t>
      </w:r>
      <w:r w:rsidRPr="00FD74A1">
        <w:tab/>
      </w:r>
      <w:r w:rsidR="00A11508" w:rsidRPr="00FD74A1">
        <w:rPr>
          <w:rStyle w:val="Note2Char"/>
          <w:lang w:val="es-ES_tradnl"/>
        </w:rPr>
        <w:t>En Australia y Japón,</w:t>
      </w:r>
      <w:r w:rsidRPr="00FD74A1">
        <w:rPr>
          <w:rStyle w:val="Note2Char"/>
          <w:lang w:val="es-ES_tradnl"/>
        </w:rPr>
        <w:t xml:space="preserve"> la banda de frecuencias 3 </w:t>
      </w:r>
      <w:r w:rsidR="00A11508" w:rsidRPr="00FD74A1">
        <w:rPr>
          <w:rStyle w:val="Note2Char"/>
          <w:lang w:val="es-ES_tradnl"/>
        </w:rPr>
        <w:t>600-3 7</w:t>
      </w:r>
      <w:r w:rsidRPr="00FD74A1">
        <w:rPr>
          <w:rStyle w:val="Note2Char"/>
          <w:lang w:val="es-ES_tradnl"/>
        </w:rPr>
        <w:t xml:space="preserve">00 MHz está identificada para las Telecomunicaciones Móviles Internacionales (IMT). Esta identificación no impide la utilización de esta banda por cualquier aplicación de los servicios a los que está atribuida ni establece prioridad alguna en el </w:t>
      </w:r>
      <w:r w:rsidRPr="00FD74A1">
        <w:t>Reglamento de Radiocomunicaciones</w:t>
      </w:r>
      <w:r w:rsidRPr="00FD74A1">
        <w:rPr>
          <w:rStyle w:val="Note2Char"/>
          <w:lang w:val="es-ES_tradnl"/>
        </w:rPr>
        <w:t>. En la etapa de coordinación también se aplican las disposiciones de los números </w:t>
      </w:r>
      <w:r w:rsidRPr="00FD74A1">
        <w:rPr>
          <w:rStyle w:val="Note2Char"/>
          <w:b/>
          <w:bCs/>
          <w:lang w:val="es-ES_tradnl"/>
        </w:rPr>
        <w:t>9.17</w:t>
      </w:r>
      <w:r w:rsidRPr="00FD74A1">
        <w:rPr>
          <w:rStyle w:val="Note2Char"/>
          <w:lang w:val="es-ES_tradnl"/>
        </w:rPr>
        <w:t xml:space="preserve"> y </w:t>
      </w:r>
      <w:r w:rsidRPr="00FD74A1">
        <w:rPr>
          <w:rStyle w:val="Note2Char"/>
          <w:b/>
          <w:bCs/>
          <w:lang w:val="es-ES_tradnl"/>
        </w:rPr>
        <w:t>9.18</w:t>
      </w:r>
      <w:r w:rsidRPr="00FD74A1">
        <w:rPr>
          <w:rStyle w:val="Note2Char"/>
          <w:lang w:val="es-ES_tradnl"/>
        </w:rPr>
        <w:t>. Antes de que una administración ponga en servicio una estación (de base o móvil) del servicio móvil en esta banda, deberá garantizar que la densidad de flujo de potencia (dfp</w:t>
      </w:r>
      <w:bookmarkStart w:id="8" w:name="_GoBack"/>
      <w:bookmarkEnd w:id="8"/>
      <w:r w:rsidRPr="00FD74A1">
        <w:rPr>
          <w:rStyle w:val="Note2Char"/>
          <w:lang w:val="es-ES_tradnl"/>
        </w:rPr>
        <w:t xml:space="preserve">) producida a 3 m sobre el suelo no supera el valor de </w:t>
      </w:r>
      <w:r w:rsidRPr="00FD74A1">
        <w:t>−154,5 dB(W/(m</w:t>
      </w:r>
      <w:r w:rsidRPr="00FD74A1">
        <w:rPr>
          <w:vertAlign w:val="superscript"/>
        </w:rPr>
        <w:t>2</w:t>
      </w:r>
      <w:r w:rsidRPr="00FD74A1">
        <w:t> </w:t>
      </w:r>
      <w:r w:rsidRPr="00FD74A1">
        <w:rPr>
          <w:bCs/>
        </w:rPr>
        <w:sym w:font="Symbol" w:char="F0D7"/>
      </w:r>
      <w:r w:rsidRPr="00FD74A1">
        <w:t xml:space="preserve"> 4 kHz)) </w:t>
      </w:r>
      <w:r w:rsidRPr="00FD74A1">
        <w:rPr>
          <w:rStyle w:val="Note2Char"/>
          <w:lang w:val="es-ES_tradnl"/>
        </w:rPr>
        <w:t xml:space="preserve">durante más del 20% del tiempo en la frontera del territorio de cualquier otra administración. Este límite puede rebasarse en el territorio de cualquier país cuya administración así lo acepte. Para </w:t>
      </w:r>
      <w:r w:rsidRPr="00FD74A1">
        <w:rPr>
          <w:rFonts w:eastAsia="BatangChe"/>
          <w:noProof/>
          <w:lang w:eastAsia="ko-KR"/>
        </w:rPr>
        <w:t>garantizar</w:t>
      </w:r>
      <w:r w:rsidRPr="00FD74A1">
        <w:rPr>
          <w:rStyle w:val="Note2Char"/>
          <w:lang w:val="es-ES_tradnl"/>
        </w:rPr>
        <w:t xml:space="preserve"> que se satisface el límite de dfp en la frontera del territorio de cualquier otra administración, deben realizarse los cálculos y verificaciones correspondientes, teniendo en cuenta toda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w:t>
      </w:r>
      <w:r w:rsidR="00A11508" w:rsidRPr="00FD74A1">
        <w:rPr>
          <w:rStyle w:val="Note2Char"/>
          <w:lang w:val="es-ES_tradnl"/>
        </w:rPr>
        <w:t>nda de frecuencias 3 600-3 7</w:t>
      </w:r>
      <w:r w:rsidRPr="00FD74A1">
        <w:rPr>
          <w:rStyle w:val="Note2Char"/>
          <w:lang w:val="es-ES_tradnl"/>
        </w:rPr>
        <w:t>00 MHz no reclamarán contra las estaciones espaciales más protección que la que figura en el Cuadro </w:t>
      </w:r>
      <w:r w:rsidRPr="00FD74A1">
        <w:rPr>
          <w:rStyle w:val="Note2Char"/>
          <w:b/>
          <w:bCs/>
          <w:lang w:val="es-ES_tradnl"/>
        </w:rPr>
        <w:t>21-4</w:t>
      </w:r>
      <w:r w:rsidRPr="00FD74A1">
        <w:rPr>
          <w:rStyle w:val="Note2Char"/>
          <w:lang w:val="es-ES_tradnl"/>
        </w:rPr>
        <w:t xml:space="preserve"> del </w:t>
      </w:r>
      <w:r w:rsidRPr="00FD74A1">
        <w:t>Reglamento de Radiocomunicaciones</w:t>
      </w:r>
      <w:r w:rsidRPr="00FD74A1">
        <w:rPr>
          <w:rStyle w:val="Note2Char"/>
          <w:lang w:val="es-ES_tradnl"/>
        </w:rPr>
        <w:t xml:space="preserve"> (edición de 20</w:t>
      </w:r>
      <w:r w:rsidR="00A11508" w:rsidRPr="00FD74A1">
        <w:rPr>
          <w:rStyle w:val="Note2Char"/>
          <w:lang w:val="es-ES_tradnl"/>
        </w:rPr>
        <w:t>12</w:t>
      </w:r>
      <w:r w:rsidRPr="00FD74A1">
        <w:rPr>
          <w:rStyle w:val="Note2Char"/>
          <w:lang w:val="es-ES_tradnl"/>
        </w:rPr>
        <w:t>)</w:t>
      </w:r>
      <w:r w:rsidRPr="00FD74A1">
        <w:rPr>
          <w:sz w:val="20"/>
        </w:rPr>
        <w:t>.   </w:t>
      </w:r>
      <w:r w:rsidR="00A70AB6" w:rsidRPr="00FD74A1">
        <w:rPr>
          <w:sz w:val="20"/>
        </w:rPr>
        <w:t> </w:t>
      </w:r>
      <w:r w:rsidRPr="00FD74A1">
        <w:rPr>
          <w:sz w:val="20"/>
        </w:rPr>
        <w:t> </w:t>
      </w:r>
      <w:r w:rsidRPr="00FD74A1">
        <w:rPr>
          <w:sz w:val="16"/>
        </w:rPr>
        <w:t>(CMR</w:t>
      </w:r>
      <w:r w:rsidRPr="00FD74A1">
        <w:rPr>
          <w:sz w:val="16"/>
        </w:rPr>
        <w:noBreakHyphen/>
        <w:t>15)</w:t>
      </w:r>
    </w:p>
    <w:p w:rsidR="00963BC1" w:rsidRPr="00FD74A1" w:rsidRDefault="00BA0706" w:rsidP="00E04610">
      <w:pPr>
        <w:pStyle w:val="Reasons"/>
      </w:pPr>
      <w:r w:rsidRPr="00FD74A1">
        <w:rPr>
          <w:b/>
        </w:rPr>
        <w:t>Motivos:</w:t>
      </w:r>
      <w:r w:rsidRPr="00FD74A1">
        <w:tab/>
      </w:r>
      <w:r w:rsidR="00A11508" w:rsidRPr="00FD74A1">
        <w:t xml:space="preserve">Identificar la banda de frecuencias </w:t>
      </w:r>
      <w:r w:rsidR="00881CAD" w:rsidRPr="00FD74A1">
        <w:t xml:space="preserve">3 600-3 700 MHz </w:t>
      </w:r>
      <w:r w:rsidR="00A11508" w:rsidRPr="00FD74A1">
        <w:t>para su utilización en las IMT e</w:t>
      </w:r>
      <w:r w:rsidR="00881CAD" w:rsidRPr="00FD74A1">
        <w:t xml:space="preserve">n Australia </w:t>
      </w:r>
      <w:r w:rsidR="00A11508" w:rsidRPr="00FD74A1">
        <w:t>y Japón</w:t>
      </w:r>
      <w:r w:rsidR="00881CAD" w:rsidRPr="00FD74A1">
        <w:t>.</w:t>
      </w:r>
    </w:p>
    <w:p w:rsidR="00064BB2" w:rsidRPr="00FD74A1" w:rsidRDefault="00064BB2" w:rsidP="00064BB2">
      <w:pPr>
        <w:pStyle w:val="Reasons"/>
        <w:spacing w:before="0"/>
      </w:pPr>
    </w:p>
    <w:p w:rsidR="00991708" w:rsidRPr="00FD74A1" w:rsidRDefault="00991708" w:rsidP="00064BB2">
      <w:pPr>
        <w:spacing w:before="0"/>
        <w:jc w:val="center"/>
      </w:pPr>
      <w:r w:rsidRPr="00FD74A1">
        <w:t>______________</w:t>
      </w:r>
    </w:p>
    <w:sectPr w:rsidR="00991708" w:rsidRPr="00FD74A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57DDB">
      <w:rPr>
        <w:noProof/>
      </w:rPr>
      <w:t>27.10.15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9F" w:rsidRPr="009B7C78" w:rsidRDefault="0063159F" w:rsidP="0063159F">
    <w:pPr>
      <w:pStyle w:val="Footer"/>
      <w:rPr>
        <w:lang w:val="en-US"/>
      </w:rPr>
    </w:pPr>
    <w:r>
      <w:fldChar w:fldCharType="begin"/>
    </w:r>
    <w:r w:rsidRPr="009B7C78">
      <w:rPr>
        <w:lang w:val="en-US"/>
      </w:rPr>
      <w:instrText xml:space="preserve"> FILENAME \p  \* MERGEFORMAT </w:instrText>
    </w:r>
    <w:r>
      <w:fldChar w:fldCharType="separate"/>
    </w:r>
    <w:r>
      <w:rPr>
        <w:lang w:val="en-US"/>
      </w:rPr>
      <w:t>P:\ESP\ITU-R\CONF-R\CMR15\000\092S.docx</w:t>
    </w:r>
    <w:r>
      <w:fldChar w:fldCharType="end"/>
    </w:r>
    <w:r>
      <w:t xml:space="preserve"> (388700)</w:t>
    </w:r>
    <w:r w:rsidRPr="009B7C78">
      <w:rPr>
        <w:lang w:val="en-US"/>
      </w:rPr>
      <w:tab/>
    </w:r>
    <w:r>
      <w:fldChar w:fldCharType="begin"/>
    </w:r>
    <w:r>
      <w:instrText xml:space="preserve"> SAVEDATE \@ DD.MM.YY </w:instrText>
    </w:r>
    <w:r>
      <w:fldChar w:fldCharType="separate"/>
    </w:r>
    <w:r>
      <w:t>29.10.15</w:t>
    </w:r>
    <w:r>
      <w:fldChar w:fldCharType="end"/>
    </w:r>
    <w:r w:rsidRPr="009B7C78">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67" w:rsidRPr="009B7C78" w:rsidRDefault="00A11508" w:rsidP="00A11508">
    <w:pPr>
      <w:pStyle w:val="Footer"/>
      <w:rPr>
        <w:lang w:val="en-US"/>
      </w:rPr>
    </w:pPr>
    <w:r>
      <w:fldChar w:fldCharType="begin"/>
    </w:r>
    <w:r w:rsidRPr="009B7C78">
      <w:rPr>
        <w:lang w:val="en-US"/>
      </w:rPr>
      <w:instrText xml:space="preserve"> FILENAME \p  \* MERGEFORMAT </w:instrText>
    </w:r>
    <w:r>
      <w:fldChar w:fldCharType="separate"/>
    </w:r>
    <w:r w:rsidR="0063159F">
      <w:rPr>
        <w:lang w:val="en-US"/>
      </w:rPr>
      <w:t>P:\ESP\ITU-R\CONF-R\CMR15\000\092S.docx</w:t>
    </w:r>
    <w:r>
      <w:fldChar w:fldCharType="end"/>
    </w:r>
    <w:r w:rsidR="0063159F">
      <w:t xml:space="preserve"> (388700)</w:t>
    </w:r>
    <w:r w:rsidR="00CE0A67" w:rsidRPr="009B7C78">
      <w:rPr>
        <w:lang w:val="en-US"/>
      </w:rPr>
      <w:tab/>
    </w:r>
    <w:r w:rsidR="00CE0A67">
      <w:fldChar w:fldCharType="begin"/>
    </w:r>
    <w:r w:rsidR="00CE0A67">
      <w:instrText xml:space="preserve"> SAVEDATE \@ DD.MM.YY </w:instrText>
    </w:r>
    <w:r w:rsidR="00CE0A67">
      <w:fldChar w:fldCharType="separate"/>
    </w:r>
    <w:r w:rsidR="0063159F">
      <w:t>29.10.15</w:t>
    </w:r>
    <w:r w:rsidR="00CE0A67">
      <w:fldChar w:fldCharType="end"/>
    </w:r>
    <w:r w:rsidR="00CE0A67" w:rsidRPr="009B7C78">
      <w:rPr>
        <w:lang w:val="en-US"/>
      </w:rPr>
      <w:tab/>
    </w:r>
    <w:r w:rsidR="00CE0A67">
      <w:fldChar w:fldCharType="begin"/>
    </w:r>
    <w:r w:rsidR="00CE0A67">
      <w:instrText xml:space="preserve"> PRINTDATE \@ DD.MM.YY </w:instrText>
    </w:r>
    <w:r w:rsidR="00CE0A67">
      <w:fldChar w:fldCharType="separate"/>
    </w:r>
    <w:r w:rsidR="0063159F">
      <w:t>19.02.03</w:t>
    </w:r>
    <w:r w:rsidR="00CE0A6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74A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4BB2"/>
    <w:rsid w:val="00087AE8"/>
    <w:rsid w:val="000A5B9A"/>
    <w:rsid w:val="000B5705"/>
    <w:rsid w:val="000E5BF9"/>
    <w:rsid w:val="000F0E6D"/>
    <w:rsid w:val="00121170"/>
    <w:rsid w:val="00123CC5"/>
    <w:rsid w:val="0013649D"/>
    <w:rsid w:val="0015142D"/>
    <w:rsid w:val="001616DC"/>
    <w:rsid w:val="00163962"/>
    <w:rsid w:val="00191A97"/>
    <w:rsid w:val="001A083F"/>
    <w:rsid w:val="001C41FA"/>
    <w:rsid w:val="001E2B52"/>
    <w:rsid w:val="001E3F27"/>
    <w:rsid w:val="00236D2A"/>
    <w:rsid w:val="00255F12"/>
    <w:rsid w:val="00262C09"/>
    <w:rsid w:val="00276DDF"/>
    <w:rsid w:val="002A791F"/>
    <w:rsid w:val="002C1B26"/>
    <w:rsid w:val="002C5D6C"/>
    <w:rsid w:val="002E701F"/>
    <w:rsid w:val="003248A9"/>
    <w:rsid w:val="00324FFA"/>
    <w:rsid w:val="0032680B"/>
    <w:rsid w:val="00363A65"/>
    <w:rsid w:val="003B1E8C"/>
    <w:rsid w:val="003C2508"/>
    <w:rsid w:val="003D0AA3"/>
    <w:rsid w:val="003D1E67"/>
    <w:rsid w:val="00440B3A"/>
    <w:rsid w:val="0045384C"/>
    <w:rsid w:val="00454553"/>
    <w:rsid w:val="00457DDB"/>
    <w:rsid w:val="00482E3D"/>
    <w:rsid w:val="004B124A"/>
    <w:rsid w:val="00504CE3"/>
    <w:rsid w:val="005133B5"/>
    <w:rsid w:val="00532097"/>
    <w:rsid w:val="0058350F"/>
    <w:rsid w:val="00583C7E"/>
    <w:rsid w:val="005D30F7"/>
    <w:rsid w:val="005D46FB"/>
    <w:rsid w:val="005F2605"/>
    <w:rsid w:val="005F3B0E"/>
    <w:rsid w:val="005F559C"/>
    <w:rsid w:val="005F6050"/>
    <w:rsid w:val="0063159F"/>
    <w:rsid w:val="00662BA0"/>
    <w:rsid w:val="00692AAE"/>
    <w:rsid w:val="006D6E67"/>
    <w:rsid w:val="006E1A13"/>
    <w:rsid w:val="00701C20"/>
    <w:rsid w:val="00702F3D"/>
    <w:rsid w:val="0070518E"/>
    <w:rsid w:val="007354E9"/>
    <w:rsid w:val="00765578"/>
    <w:rsid w:val="0077084A"/>
    <w:rsid w:val="007952C7"/>
    <w:rsid w:val="007C072F"/>
    <w:rsid w:val="007C0B95"/>
    <w:rsid w:val="007C2317"/>
    <w:rsid w:val="007D330A"/>
    <w:rsid w:val="007D3E86"/>
    <w:rsid w:val="007F5991"/>
    <w:rsid w:val="00866AE6"/>
    <w:rsid w:val="008750A8"/>
    <w:rsid w:val="00881CAD"/>
    <w:rsid w:val="00893C91"/>
    <w:rsid w:val="008A3B37"/>
    <w:rsid w:val="008E5AF2"/>
    <w:rsid w:val="0090121B"/>
    <w:rsid w:val="00902573"/>
    <w:rsid w:val="009144C9"/>
    <w:rsid w:val="0094091F"/>
    <w:rsid w:val="00963BC1"/>
    <w:rsid w:val="00973754"/>
    <w:rsid w:val="00991708"/>
    <w:rsid w:val="009B7C78"/>
    <w:rsid w:val="009C0BED"/>
    <w:rsid w:val="009E11EC"/>
    <w:rsid w:val="009E2695"/>
    <w:rsid w:val="00A11508"/>
    <w:rsid w:val="00A118DB"/>
    <w:rsid w:val="00A4450C"/>
    <w:rsid w:val="00A70AB6"/>
    <w:rsid w:val="00AA5E6C"/>
    <w:rsid w:val="00AE5677"/>
    <w:rsid w:val="00AE658F"/>
    <w:rsid w:val="00AF2F78"/>
    <w:rsid w:val="00B239FA"/>
    <w:rsid w:val="00B52D55"/>
    <w:rsid w:val="00B8288C"/>
    <w:rsid w:val="00BA0706"/>
    <w:rsid w:val="00BE2E80"/>
    <w:rsid w:val="00BE5EDD"/>
    <w:rsid w:val="00BE6A1F"/>
    <w:rsid w:val="00C126C4"/>
    <w:rsid w:val="00C63EB5"/>
    <w:rsid w:val="00CC01E0"/>
    <w:rsid w:val="00CD5FEE"/>
    <w:rsid w:val="00CE0A67"/>
    <w:rsid w:val="00CE60D2"/>
    <w:rsid w:val="00CE7431"/>
    <w:rsid w:val="00D0288A"/>
    <w:rsid w:val="00D30B3D"/>
    <w:rsid w:val="00D72A5D"/>
    <w:rsid w:val="00DC629B"/>
    <w:rsid w:val="00E04610"/>
    <w:rsid w:val="00E05BFF"/>
    <w:rsid w:val="00E06407"/>
    <w:rsid w:val="00E06F81"/>
    <w:rsid w:val="00E262F1"/>
    <w:rsid w:val="00E3176A"/>
    <w:rsid w:val="00E34918"/>
    <w:rsid w:val="00E54754"/>
    <w:rsid w:val="00E56BD3"/>
    <w:rsid w:val="00E71D14"/>
    <w:rsid w:val="00F514BD"/>
    <w:rsid w:val="00F66597"/>
    <w:rsid w:val="00F675D0"/>
    <w:rsid w:val="00F8150C"/>
    <w:rsid w:val="00FD74A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E1E8489-74CB-4B5B-A986-DC39F9FC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te2">
    <w:name w:val="Note2"/>
    <w:basedOn w:val="Note"/>
    <w:link w:val="Note2Char"/>
    <w:qFormat/>
    <w:rsid w:val="00BA0706"/>
    <w:pPr>
      <w:tabs>
        <w:tab w:val="clear" w:pos="1134"/>
        <w:tab w:val="clear" w:pos="1871"/>
        <w:tab w:val="clear" w:pos="2268"/>
        <w:tab w:val="left" w:pos="794"/>
        <w:tab w:val="left" w:pos="1191"/>
        <w:tab w:val="left" w:pos="1588"/>
        <w:tab w:val="left" w:pos="1985"/>
      </w:tabs>
      <w:jc w:val="both"/>
    </w:pPr>
    <w:rPr>
      <w:rFonts w:eastAsiaTheme="minorEastAsia"/>
      <w:sz w:val="20"/>
      <w:szCs w:val="16"/>
      <w:lang w:val="en-GB"/>
    </w:rPr>
  </w:style>
  <w:style w:type="character" w:customStyle="1" w:styleId="Note2Char">
    <w:name w:val="Note2 Char"/>
    <w:basedOn w:val="DefaultParagraphFont"/>
    <w:link w:val="Note2"/>
    <w:rsid w:val="00BA0706"/>
    <w:rPr>
      <w:rFonts w:ascii="Times New Roman" w:eastAsiaTheme="minorEastAsia" w:hAnsi="Times New Roman"/>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R15-WRC15-C-0092!!MSW-S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011C-A014-4E9E-8103-349BD318E1D2}">
  <ds:schemaRefs>
    <ds:schemaRef ds:uri="http://purl.org/dc/elements/1.1/"/>
    <ds:schemaRef ds:uri="32a1a8c5-2265-4ebc-b7a0-2071e2c5c9bb"/>
    <ds:schemaRef ds:uri="http://purl.org/dc/terms/"/>
    <ds:schemaRef ds:uri="996b2e75-67fd-4955-a3b0-5ab9934cb50b"/>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6B898C7-8C48-4E4B-85FF-AF40B623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R15-WRC15-C-0092!!MSW-S</vt:lpstr>
    </vt:vector>
  </TitlesOfParts>
  <Manager>Secretaría General - Pool</Manager>
  <Company>Unión Internacional de Telecomunicaciones (UIT)</Company>
  <LinksUpToDate>false</LinksUpToDate>
  <CharactersWithSpaces>3750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R15-WRC15-C-0092!!MSW-S</dc:title>
  <dc:subject>Conferencia Mundial de Radiocomunicaciones - 2015</dc:subject>
  <dc:creator>Documents Proposals Manager (DPM)</dc:creator>
  <cp:keywords>DPM_v5.2015.10.270_prod</cp:keywords>
  <dc:description/>
  <cp:lastModifiedBy>Saez Grau, Ricardo</cp:lastModifiedBy>
  <cp:revision>25</cp:revision>
  <cp:lastPrinted>2003-02-19T20:20:00Z</cp:lastPrinted>
  <dcterms:created xsi:type="dcterms:W3CDTF">2015-10-29T00:26:00Z</dcterms:created>
  <dcterms:modified xsi:type="dcterms:W3CDTF">2015-10-29T00:31:00Z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