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9E22EC" w:rsidRDefault="00E165ED" w:rsidP="009E22EC">
            <w:pPr>
              <w:pStyle w:val="Committee"/>
              <w:framePr w:hSpace="0" w:wrap="auto" w:hAnchor="text" w:yAlign="inline"/>
              <w:tabs>
                <w:tab w:val="clear" w:pos="2268"/>
                <w:tab w:val="left" w:pos="2448"/>
              </w:tabs>
              <w:bidi/>
              <w:rPr>
                <w:rFonts w:ascii="Verdana Bold" w:hAnsi="Verdana Bold" w:cs="Traditional Arabic"/>
                <w:sz w:val="30"/>
                <w:szCs w:val="30"/>
                <w:rtl/>
              </w:rPr>
            </w:pPr>
            <w:r w:rsidRPr="009E22EC">
              <w:rPr>
                <w:rFonts w:ascii="Verdana Bold" w:hAnsi="Verdana Bold" w:cs="Traditional Arabic"/>
                <w:bCs/>
                <w:sz w:val="19"/>
                <w:szCs w:val="30"/>
                <w:rtl/>
                <w:lang w:val="en-US" w:bidi="ar-EG"/>
              </w:rPr>
              <w:t xml:space="preserve">اللجنة </w:t>
            </w:r>
            <w:r w:rsidR="009E22EC">
              <w:rPr>
                <w:rFonts w:ascii="Verdana Bold" w:hAnsi="Verdana Bold" w:cs="Traditional Arabic"/>
                <w:bCs/>
                <w:sz w:val="19"/>
                <w:szCs w:val="30"/>
                <w:lang w:val="en-US" w:bidi="ar-EG"/>
              </w:rPr>
              <w:t>4</w:t>
            </w:r>
          </w:p>
        </w:tc>
        <w:tc>
          <w:tcPr>
            <w:tcW w:w="3053" w:type="dxa"/>
            <w:shd w:val="clear" w:color="auto" w:fill="auto"/>
            <w:vAlign w:val="center"/>
          </w:tcPr>
          <w:p w:rsidR="003E1608" w:rsidRPr="009E22EC" w:rsidRDefault="003E1608" w:rsidP="009E22EC">
            <w:pPr>
              <w:pStyle w:val="Adress"/>
              <w:framePr w:hSpace="0" w:wrap="auto" w:xAlign="left" w:yAlign="inline"/>
              <w:rPr>
                <w:rtl/>
              </w:rPr>
            </w:pPr>
            <w:r w:rsidRPr="009E22EC">
              <w:rPr>
                <w:rtl/>
              </w:rPr>
              <w:t xml:space="preserve">المراجعة </w:t>
            </w:r>
            <w:r w:rsidRPr="009E22EC">
              <w:t>1</w:t>
            </w:r>
            <w:r w:rsidRPr="009E22EC">
              <w:br/>
            </w:r>
            <w:r w:rsidRPr="009E22EC">
              <w:rPr>
                <w:rtl/>
              </w:rPr>
              <w:t xml:space="preserve">للوثيقة </w:t>
            </w:r>
            <w:r w:rsidRPr="009E22EC">
              <w:t>95-</w:t>
            </w:r>
            <w:r w:rsidR="009E22EC">
              <w:t>A</w:t>
            </w:r>
            <w:r w:rsidRPr="009E22EC">
              <w:t xml:space="preserve"> </w:t>
            </w:r>
          </w:p>
        </w:tc>
      </w:tr>
      <w:tr w:rsidR="00764079" w:rsidTr="003E1608">
        <w:trPr>
          <w:cantSplit/>
        </w:trPr>
        <w:tc>
          <w:tcPr>
            <w:tcW w:w="6619" w:type="dxa"/>
            <w:shd w:val="clear" w:color="auto" w:fill="auto"/>
          </w:tcPr>
          <w:p w:rsidR="00764079" w:rsidRPr="009E22EC" w:rsidRDefault="00764079" w:rsidP="00D44350">
            <w:pPr>
              <w:pStyle w:val="Adress"/>
              <w:framePr w:hSpace="0" w:wrap="auto" w:xAlign="left" w:yAlign="inline"/>
              <w:rPr>
                <w:rtl/>
              </w:rPr>
            </w:pPr>
          </w:p>
        </w:tc>
        <w:tc>
          <w:tcPr>
            <w:tcW w:w="3053" w:type="dxa"/>
            <w:shd w:val="clear" w:color="auto" w:fill="auto"/>
            <w:vAlign w:val="center"/>
          </w:tcPr>
          <w:p w:rsidR="00764079" w:rsidRPr="009E22EC" w:rsidRDefault="00764079" w:rsidP="00D44350">
            <w:pPr>
              <w:pStyle w:val="Adress"/>
              <w:framePr w:hSpace="0" w:wrap="auto" w:xAlign="left" w:yAlign="inline"/>
              <w:rPr>
                <w:rtl/>
              </w:rPr>
            </w:pPr>
            <w:r w:rsidRPr="009E22EC">
              <w:rPr>
                <w:rFonts w:eastAsia="SimSun"/>
              </w:rPr>
              <w:t>4</w:t>
            </w:r>
            <w:r w:rsidRPr="009E22EC">
              <w:rPr>
                <w:rFonts w:eastAsia="SimSun"/>
                <w:rtl/>
              </w:rPr>
              <w:t xml:space="preserve"> نوفمبر </w:t>
            </w:r>
            <w:r w:rsidRPr="009E22EC">
              <w:rPr>
                <w:rFonts w:eastAsia="SimSun"/>
              </w:rPr>
              <w:t>2015</w:t>
            </w:r>
          </w:p>
        </w:tc>
      </w:tr>
      <w:tr w:rsidR="00764079" w:rsidTr="003E1608">
        <w:trPr>
          <w:cantSplit/>
        </w:trPr>
        <w:tc>
          <w:tcPr>
            <w:tcW w:w="6619" w:type="dxa"/>
          </w:tcPr>
          <w:p w:rsidR="00764079" w:rsidRPr="009E22EC" w:rsidRDefault="00764079" w:rsidP="00D44350">
            <w:pPr>
              <w:pStyle w:val="Adress"/>
              <w:framePr w:hSpace="0" w:wrap="auto" w:xAlign="left" w:yAlign="inline"/>
              <w:rPr>
                <w:rFonts w:eastAsia="SimSun" w:hint="eastAsia"/>
                <w:rtl/>
              </w:rPr>
            </w:pPr>
          </w:p>
        </w:tc>
        <w:tc>
          <w:tcPr>
            <w:tcW w:w="3053" w:type="dxa"/>
            <w:vAlign w:val="center"/>
          </w:tcPr>
          <w:p w:rsidR="00764079" w:rsidRPr="009E22EC" w:rsidRDefault="00764079" w:rsidP="00D44350">
            <w:pPr>
              <w:pStyle w:val="Adress"/>
              <w:framePr w:hSpace="0" w:wrap="auto" w:xAlign="left" w:yAlign="inline"/>
              <w:rPr>
                <w:rFonts w:eastAsia="SimSun" w:hint="eastAsia"/>
              </w:rPr>
            </w:pPr>
            <w:r w:rsidRPr="009E22E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337AB3" w:rsidP="00854413">
            <w:pPr>
              <w:pStyle w:val="Source"/>
              <w:rPr>
                <w:rtl/>
              </w:rPr>
            </w:pPr>
            <w:r w:rsidRPr="008204AC">
              <w:rPr>
                <w:rtl/>
              </w:rPr>
              <w:t>أستراليا/جمهورية كوريا/ماليزيا/نيوزيلندا/جمهورية سنغافورة/تايلاند</w:t>
            </w:r>
          </w:p>
        </w:tc>
      </w:tr>
      <w:tr w:rsidR="00764079" w:rsidTr="003E1608">
        <w:trPr>
          <w:cantSplit/>
        </w:trPr>
        <w:tc>
          <w:tcPr>
            <w:tcW w:w="9672" w:type="dxa"/>
            <w:gridSpan w:val="2"/>
          </w:tcPr>
          <w:p w:rsidR="00764079" w:rsidRPr="00BD6EF3" w:rsidRDefault="009E22EC"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E22EC">
            <w:pPr>
              <w:pStyle w:val="Agendaitem"/>
            </w:pPr>
            <w:r w:rsidRPr="008204AC">
              <w:rPr>
                <w:rtl/>
              </w:rPr>
              <w:t xml:space="preserve">البنـد </w:t>
            </w:r>
            <w:r w:rsidR="009E22EC">
              <w:t>GFT(PP</w:t>
            </w:r>
            <w:r w:rsidR="009E22EC">
              <w:noBreakHyphen/>
              <w:t>14)</w:t>
            </w:r>
            <w:r w:rsidRPr="008204AC">
              <w:rPr>
                <w:rtl/>
              </w:rPr>
              <w:t xml:space="preserve"> من جدول الأعمال</w:t>
            </w:r>
          </w:p>
        </w:tc>
      </w:tr>
    </w:tbl>
    <w:p w:rsidR="00207E84" w:rsidRPr="00431196" w:rsidRDefault="00854413" w:rsidP="009E22EC">
      <w:pPr>
        <w:pStyle w:val="Normalaftertitle"/>
        <w:rPr>
          <w:rFonts w:eastAsia="SimSun"/>
          <w:rtl/>
          <w:lang w:bidi="ar-SY"/>
        </w:rPr>
      </w:pPr>
      <w:bookmarkStart w:id="1" w:name="_Toc408328118"/>
      <w:r w:rsidRPr="00431196">
        <w:rPr>
          <w:rFonts w:eastAsia="SimSun" w:hint="cs"/>
          <w:rtl/>
        </w:rPr>
        <w:t>ال</w:t>
      </w:r>
      <w:r w:rsidRPr="00431196">
        <w:rPr>
          <w:rFonts w:eastAsia="SimSun"/>
          <w:rtl/>
        </w:rPr>
        <w:t>قـرار</w:t>
      </w:r>
      <w:r w:rsidRPr="00431196">
        <w:rPr>
          <w:rFonts w:eastAsia="SimSun" w:hint="cs"/>
          <w:rtl/>
        </w:rPr>
        <w:t xml:space="preserve"> </w:t>
      </w:r>
      <w:r w:rsidRPr="00431196">
        <w:rPr>
          <w:rStyle w:val="href"/>
          <w:rFonts w:eastAsia="SimSun"/>
        </w:rPr>
        <w:t>185</w:t>
      </w:r>
      <w:r w:rsidRPr="00431196">
        <w:rPr>
          <w:rFonts w:eastAsia="SimSun" w:hint="cs"/>
          <w:rtl/>
        </w:rPr>
        <w:t xml:space="preserve"> (بوسان، </w:t>
      </w:r>
      <w:r w:rsidRPr="00431196">
        <w:rPr>
          <w:rFonts w:eastAsia="SimSun"/>
        </w:rPr>
        <w:t>2014</w:t>
      </w:r>
      <w:r w:rsidRPr="00431196">
        <w:rPr>
          <w:rFonts w:eastAsia="SimSun" w:hint="cs"/>
          <w:rtl/>
        </w:rPr>
        <w:t>)</w:t>
      </w:r>
      <w:bookmarkStart w:id="2" w:name="_Toc408328119"/>
      <w:bookmarkEnd w:id="1"/>
      <w:r w:rsidRPr="00431196">
        <w:rPr>
          <w:rFonts w:eastAsia="SimSun" w:hint="eastAsia"/>
        </w:rPr>
        <w:t>         </w:t>
      </w:r>
      <w:r w:rsidRPr="00431196">
        <w:rPr>
          <w:rFonts w:eastAsia="SimSun" w:hint="cs"/>
          <w:rtl/>
        </w:rPr>
        <w:t>التتبع العالمي للرحلات الجوية في الطيران المدني</w:t>
      </w:r>
      <w:bookmarkEnd w:id="2"/>
      <w:r w:rsidRPr="00431196">
        <w:rPr>
          <w:rFonts w:eastAsia="SimSun"/>
        </w:rPr>
        <w:t xml:space="preserve"> </w:t>
      </w:r>
      <w:proofErr w:type="gramStart"/>
      <w:r w:rsidRPr="00431196">
        <w:rPr>
          <w:rFonts w:eastAsia="SimSun"/>
        </w:rPr>
        <w:t xml:space="preserve">- </w:t>
      </w:r>
      <w:r w:rsidRPr="00431196">
        <w:rPr>
          <w:rFonts w:eastAsia="SimSun" w:hint="cs"/>
          <w:rtl/>
        </w:rPr>
        <w:t>إن</w:t>
      </w:r>
      <w:proofErr w:type="gramEnd"/>
      <w:r w:rsidRPr="00431196">
        <w:rPr>
          <w:rFonts w:eastAsia="SimSun" w:hint="cs"/>
          <w:rtl/>
        </w:rPr>
        <w:t xml:space="preserve"> مؤتمر المندوبين المفوضين للات‍حاد الدولي للاتصالات (بوسان، </w:t>
      </w:r>
      <w:r w:rsidRPr="00431196">
        <w:rPr>
          <w:rFonts w:eastAsia="SimSun"/>
        </w:rPr>
        <w:t>2014</w:t>
      </w:r>
      <w:r w:rsidRPr="00431196">
        <w:rPr>
          <w:rFonts w:eastAsia="SimSun" w:hint="cs"/>
          <w:rtl/>
        </w:rPr>
        <w:t>)،</w:t>
      </w:r>
      <w:r w:rsidRPr="00431196">
        <w:rPr>
          <w:rFonts w:eastAsia="SimSun"/>
        </w:rPr>
        <w:t xml:space="preserve"> </w:t>
      </w:r>
      <w:r w:rsidRPr="00431196">
        <w:rPr>
          <w:rFonts w:eastAsia="SimSun" w:hint="cs"/>
          <w:rtl/>
          <w:lang w:bidi="ar-SY"/>
        </w:rPr>
        <w:t>يقرر</w:t>
      </w:r>
      <w:r w:rsidRPr="00431196">
        <w:rPr>
          <w:rFonts w:eastAsia="SimSun"/>
          <w:lang w:bidi="ar-SY"/>
        </w:rPr>
        <w:t xml:space="preserve"> </w:t>
      </w:r>
      <w:r w:rsidRPr="00431196">
        <w:rPr>
          <w:rFonts w:eastAsia="SimSun" w:hint="cs"/>
          <w:rtl/>
          <w:lang w:bidi="ar-SY"/>
        </w:rPr>
        <w:t xml:space="preserve">تكليف المؤتمر العالمي للاتصالات الراديوية لعام </w:t>
      </w:r>
      <w:r w:rsidRPr="00431196">
        <w:rPr>
          <w:rFonts w:eastAsia="SimSun"/>
          <w:lang w:bidi="ar-SY"/>
        </w:rPr>
        <w:t>2015</w:t>
      </w:r>
      <w:r w:rsidRPr="00431196">
        <w:rPr>
          <w:rFonts w:eastAsia="SimSun" w:hint="cs"/>
          <w:rtl/>
        </w:rPr>
        <w:t xml:space="preserve">، عملاً بالمادة </w:t>
      </w:r>
      <w:r w:rsidRPr="00431196">
        <w:rPr>
          <w:rFonts w:eastAsia="SimSun"/>
        </w:rPr>
        <w:t>119</w:t>
      </w:r>
      <w:r w:rsidRPr="00431196">
        <w:rPr>
          <w:rFonts w:eastAsia="SimSun" w:hint="cs"/>
          <w:rtl/>
        </w:rPr>
        <w:t xml:space="preserve"> من اتفاقية الات‍حاد </w:t>
      </w:r>
      <w:r w:rsidRPr="00431196">
        <w:rPr>
          <w:rFonts w:eastAsia="SimSun" w:hint="cs"/>
          <w:rtl/>
          <w:lang w:bidi="ar-SY"/>
        </w:rPr>
        <w:t>بأن يدرج في جدول أعماله، على وجه السرعة، النظر في مسألة التتبع العالمي للرحلات الجوية، بما</w:t>
      </w:r>
      <w:r w:rsidRPr="00431196">
        <w:rPr>
          <w:rFonts w:eastAsia="SimSun" w:hint="eastAsia"/>
          <w:spacing w:val="-2"/>
          <w:rtl/>
        </w:rPr>
        <w:t xml:space="preserve"> في </w:t>
      </w:r>
      <w:r w:rsidRPr="00431196">
        <w:rPr>
          <w:rFonts w:eastAsia="SimSun" w:hint="cs"/>
          <w:rtl/>
          <w:lang w:bidi="ar-SY"/>
        </w:rPr>
        <w:t xml:space="preserve">ذلك، عند الاقتضاء، وانسجاماً مع ممارسات الات‍حاد، النظر في مختلف جوانب المسألة، </w:t>
      </w:r>
      <w:r w:rsidRPr="00431196">
        <w:rPr>
          <w:rFonts w:eastAsia="SimSun"/>
          <w:color w:val="000000"/>
          <w:rtl/>
        </w:rPr>
        <w:t>مع مراعاة دراسات قطاع الاتصالات</w:t>
      </w:r>
      <w:r w:rsidRPr="00431196">
        <w:rPr>
          <w:rFonts w:eastAsia="SimSun" w:hint="eastAsia"/>
          <w:spacing w:val="-2"/>
          <w:rtl/>
        </w:rPr>
        <w:t> </w:t>
      </w:r>
      <w:r w:rsidRPr="00431196">
        <w:rPr>
          <w:rFonts w:eastAsia="SimSun"/>
          <w:color w:val="000000"/>
          <w:rtl/>
        </w:rPr>
        <w:t>الراديوية</w:t>
      </w:r>
      <w:r w:rsidRPr="00431196">
        <w:rPr>
          <w:rFonts w:eastAsia="SimSun" w:hint="cs"/>
          <w:color w:val="000000"/>
          <w:rtl/>
        </w:rPr>
        <w:t>،</w:t>
      </w:r>
    </w:p>
    <w:p w:rsidR="009E22EC" w:rsidRPr="009E22EC" w:rsidRDefault="009E22EC" w:rsidP="009E22EC">
      <w:pPr>
        <w:rPr>
          <w:bCs/>
          <w:rtl/>
          <w:lang w:bidi="ar-EG"/>
        </w:rPr>
      </w:pPr>
      <w:r w:rsidRPr="009E22EC">
        <w:rPr>
          <w:rFonts w:hint="cs"/>
          <w:bCs/>
          <w:rtl/>
          <w:lang w:bidi="ar-EG"/>
        </w:rPr>
        <w:t>خلفية</w:t>
      </w:r>
    </w:p>
    <w:p w:rsidR="009E22EC" w:rsidRPr="009E22EC" w:rsidRDefault="009E22EC" w:rsidP="009E22EC">
      <w:pPr>
        <w:rPr>
          <w:rtl/>
          <w:lang w:bidi="ar-EG"/>
        </w:rPr>
      </w:pPr>
      <w:r w:rsidRPr="009E22EC">
        <w:rPr>
          <w:rFonts w:hint="cs"/>
          <w:rtl/>
          <w:lang w:bidi="ar-EG"/>
        </w:rPr>
        <w:t>تسعى هذه المسألة إلى تحسين مستوى توافر الاتصالات الراديوية التي تتبع الرحلات الجوية المدنية، لا سيما فوق المناطق المحيطية والنائية. ويشكل انعدام معطيات على قدر كاف من الدقة وفي الوقت المناسب لموقع طائرة ما عائقاً شديداً أمام طائرات البحث والإنقاذ</w:t>
      </w:r>
      <w:r w:rsidRPr="009E22EC">
        <w:rPr>
          <w:rFonts w:hint="eastAsia"/>
          <w:rtl/>
          <w:lang w:bidi="ar-EG"/>
        </w:rPr>
        <w:t> </w:t>
      </w:r>
      <w:r w:rsidRPr="009E22EC">
        <w:t>(SAR)</w:t>
      </w:r>
      <w:r w:rsidRPr="009E22EC">
        <w:rPr>
          <w:rFonts w:hint="cs"/>
          <w:rtl/>
          <w:lang w:bidi="ar-EG"/>
        </w:rPr>
        <w:t xml:space="preserve"> وعملية التحقيق في الحادث. ومن المتوخى أن يوفر التتبع العالمي للرحلات الجوية في</w:t>
      </w:r>
      <w:r w:rsidRPr="009E22EC">
        <w:rPr>
          <w:rFonts w:hint="eastAsia"/>
          <w:rtl/>
          <w:lang w:bidi="ar-EG"/>
        </w:rPr>
        <w:t> </w:t>
      </w:r>
      <w:r w:rsidRPr="009E22EC">
        <w:rPr>
          <w:rFonts w:hint="cs"/>
          <w:rtl/>
          <w:lang w:bidi="ar-EG"/>
        </w:rPr>
        <w:t>الطيران المدني</w:t>
      </w:r>
      <w:r w:rsidRPr="009E22EC">
        <w:rPr>
          <w:rFonts w:hint="eastAsia"/>
          <w:rtl/>
          <w:lang w:bidi="ar-EG"/>
        </w:rPr>
        <w:t> </w:t>
      </w:r>
      <w:r w:rsidRPr="009E22EC">
        <w:t>(GFT)</w:t>
      </w:r>
      <w:r w:rsidRPr="009E22EC">
        <w:rPr>
          <w:rFonts w:hint="cs"/>
          <w:rtl/>
          <w:lang w:bidi="ar-EG"/>
        </w:rPr>
        <w:t xml:space="preserve"> المعلومات في حينها عن مواقع الطائرات وفقاً للمعايير الدولية التي وضعتها منظمة الطيران المدني الدولي</w:t>
      </w:r>
      <w:r w:rsidRPr="009E22EC">
        <w:rPr>
          <w:rFonts w:hint="eastAsia"/>
          <w:rtl/>
          <w:lang w:bidi="ar-EG"/>
        </w:rPr>
        <w:t> </w:t>
      </w:r>
      <w:r w:rsidRPr="009E22EC">
        <w:t>(ICAO)</w:t>
      </w:r>
      <w:r w:rsidRPr="009E22EC">
        <w:rPr>
          <w:rFonts w:hint="cs"/>
          <w:rtl/>
          <w:lang w:bidi="ar-EG"/>
        </w:rPr>
        <w:t>.</w:t>
      </w:r>
    </w:p>
    <w:p w:rsidR="009E22EC" w:rsidRPr="009E22EC" w:rsidRDefault="009E22EC" w:rsidP="009E22EC">
      <w:pPr>
        <w:rPr>
          <w:rtl/>
          <w:lang w:bidi="ar-EG"/>
        </w:rPr>
      </w:pPr>
      <w:r w:rsidRPr="009E22EC">
        <w:rPr>
          <w:rFonts w:hint="cs"/>
          <w:rtl/>
          <w:lang w:bidi="ar-EG"/>
        </w:rPr>
        <w:t xml:space="preserve">وعقب مؤتمر المندوبين المفوضين لعام </w:t>
      </w:r>
      <w:r w:rsidRPr="009E22EC">
        <w:t>2014</w:t>
      </w:r>
      <w:r w:rsidRPr="009E22EC">
        <w:rPr>
          <w:rFonts w:hint="cs"/>
          <w:rtl/>
          <w:lang w:bidi="ar-EG"/>
        </w:rPr>
        <w:t xml:space="preserve">، اضطلع اجتماعان من اجتماعات فرقة العمل </w:t>
      </w:r>
      <w:r w:rsidRPr="009E22EC">
        <w:t>5B</w:t>
      </w:r>
      <w:r w:rsidRPr="009E22EC">
        <w:rPr>
          <w:rFonts w:hint="cs"/>
          <w:rtl/>
          <w:lang w:bidi="ar-EG"/>
        </w:rPr>
        <w:t xml:space="preserve"> لقطاع الاتصالات الراديوية واجتماع واحد لفرقة العمل </w:t>
      </w:r>
      <w:r w:rsidRPr="009E22EC">
        <w:t>4C</w:t>
      </w:r>
      <w:r w:rsidRPr="009E22EC">
        <w:rPr>
          <w:rFonts w:hint="cs"/>
          <w:rtl/>
          <w:lang w:bidi="ar-EG"/>
        </w:rPr>
        <w:t xml:space="preserve"> التابعة لقطاع الاتصالات الراديوية بدراسة القضايا المتعلقة بالتتبع العالمي للرحلات وقدم مدير مكتب الاتصالات الراديوية تقريراً لكي ينظر فيه المؤتمر العالمي للاتصالات الراديوية لعام</w:t>
      </w:r>
      <w:r w:rsidRPr="009E22EC">
        <w:rPr>
          <w:rFonts w:hint="eastAsia"/>
          <w:rtl/>
          <w:lang w:bidi="ar-EG"/>
        </w:rPr>
        <w:t> </w:t>
      </w:r>
      <w:r w:rsidRPr="009E22EC">
        <w:t>2015</w:t>
      </w:r>
      <w:r w:rsidRPr="009E22EC">
        <w:rPr>
          <w:rFonts w:hint="cs"/>
          <w:rtl/>
          <w:lang w:bidi="ar-EG"/>
        </w:rPr>
        <w:t xml:space="preserve"> </w:t>
      </w:r>
      <w:r w:rsidRPr="009E22EC">
        <w:t>(WRC</w:t>
      </w:r>
      <w:r w:rsidRPr="009E22EC">
        <w:noBreakHyphen/>
        <w:t>15)</w:t>
      </w:r>
      <w:r w:rsidRPr="009E22EC">
        <w:rPr>
          <w:rFonts w:hint="cs"/>
          <w:rtl/>
        </w:rPr>
        <w:t xml:space="preserve"> </w:t>
      </w:r>
      <w:r w:rsidRPr="009E22EC">
        <w:rPr>
          <w:rFonts w:hint="cs"/>
          <w:rtl/>
          <w:lang w:bidi="ar-EG"/>
        </w:rPr>
        <w:t>(الوثيقة </w:t>
      </w:r>
      <w:hyperlink r:id="rId13" w:history="1">
        <w:r w:rsidRPr="009E22EC">
          <w:rPr>
            <w:rStyle w:val="Hyperlink"/>
          </w:rPr>
          <w:t>CMR15/5</w:t>
        </w:r>
      </w:hyperlink>
      <w:r w:rsidRPr="009E22EC">
        <w:rPr>
          <w:rFonts w:hint="cs"/>
          <w:rtl/>
          <w:lang w:bidi="ar-EG"/>
        </w:rPr>
        <w:t xml:space="preserve">). بالإضافة إلى ذلك، قدمت منظمة الطيران المدني الدولي آراءها إلى </w:t>
      </w:r>
      <w:r w:rsidRPr="009E22EC">
        <w:rPr>
          <w:rFonts w:hint="cs"/>
          <w:rtl/>
        </w:rPr>
        <w:t>المؤتمر</w:t>
      </w:r>
      <w:r w:rsidRPr="009E22EC">
        <w:rPr>
          <w:rFonts w:hint="eastAsia"/>
          <w:rtl/>
        </w:rPr>
        <w:t> </w:t>
      </w:r>
      <w:r w:rsidRPr="009E22EC">
        <w:t>WRC</w:t>
      </w:r>
      <w:r w:rsidRPr="009E22EC">
        <w:noBreakHyphen/>
        <w:t>15</w:t>
      </w:r>
      <w:r w:rsidRPr="009E22EC">
        <w:rPr>
          <w:rFonts w:hint="cs"/>
          <w:rtl/>
        </w:rPr>
        <w:t>، من خلال الأمين العام للاتحاد الدولي للاتصالات (الوثيقة</w:t>
      </w:r>
      <w:r w:rsidRPr="009E22EC">
        <w:rPr>
          <w:rFonts w:hint="eastAsia"/>
          <w:rtl/>
        </w:rPr>
        <w:t> </w:t>
      </w:r>
      <w:hyperlink r:id="rId14" w:history="1">
        <w:r w:rsidRPr="009E22EC">
          <w:rPr>
            <w:rStyle w:val="Hyperlink"/>
          </w:rPr>
          <w:t>CMR15/17</w:t>
        </w:r>
      </w:hyperlink>
      <w:r w:rsidRPr="009E22EC">
        <w:rPr>
          <w:rFonts w:hint="cs"/>
          <w:rtl/>
          <w:lang w:bidi="ar-EG"/>
        </w:rPr>
        <w:t>). وينبه موقف منظمة الطيران المدني الدولي بشأن هذه القضية إلى أن "الدعم النشط من طرف الدول يعتبر الوسيلة الوحيدة لضمان أن تعكس نتائج المؤتمر العالمي للاتصالات الراديوية لعام</w:t>
      </w:r>
      <w:r w:rsidRPr="009E22EC">
        <w:rPr>
          <w:rFonts w:hint="eastAsia"/>
          <w:rtl/>
          <w:lang w:bidi="ar-EG"/>
        </w:rPr>
        <w:t> </w:t>
      </w:r>
      <w:r w:rsidRPr="009E22EC">
        <w:t>2015</w:t>
      </w:r>
      <w:r w:rsidRPr="009E22EC">
        <w:rPr>
          <w:rFonts w:hint="cs"/>
          <w:rtl/>
          <w:lang w:bidi="ar-EG"/>
        </w:rPr>
        <w:t xml:space="preserve"> حاجة الطيران المدني من الطيف".</w:t>
      </w:r>
    </w:p>
    <w:p w:rsidR="009E22EC" w:rsidRPr="009E22EC" w:rsidRDefault="009E22EC" w:rsidP="009E22EC">
      <w:pPr>
        <w:rPr>
          <w:rtl/>
        </w:rPr>
      </w:pPr>
      <w:r w:rsidRPr="009E22EC">
        <w:rPr>
          <w:rFonts w:hint="cs"/>
          <w:rtl/>
        </w:rPr>
        <w:lastRenderedPageBreak/>
        <w:t xml:space="preserve">وتؤيد الإدارات المذكورة الخيار </w:t>
      </w:r>
      <w:r w:rsidRPr="009E22EC">
        <w:t>3</w:t>
      </w:r>
      <w:r w:rsidRPr="009E22EC">
        <w:rPr>
          <w:rFonts w:hint="cs"/>
          <w:rtl/>
          <w:lang w:bidi="ar-EG"/>
        </w:rPr>
        <w:t xml:space="preserve"> من تقرير مدير مكتب الاتصالات الراديوية بشأن التتبع العالمي للرحلات</w:t>
      </w:r>
      <w:r w:rsidRPr="009E22EC">
        <w:rPr>
          <w:rFonts w:hint="cs"/>
          <w:rtl/>
        </w:rPr>
        <w:t xml:space="preserve">. ويمنح الخيار </w:t>
      </w:r>
      <w:r w:rsidRPr="009E22EC">
        <w:t>3</w:t>
      </w:r>
      <w:r w:rsidRPr="009E22EC">
        <w:rPr>
          <w:rFonts w:hint="cs"/>
          <w:rtl/>
        </w:rPr>
        <w:t xml:space="preserve"> توزيعاً على أساس أولي في النطاق</w:t>
      </w:r>
      <w:r w:rsidRPr="009E22EC">
        <w:rPr>
          <w:rtl/>
          <w:lang w:bidi="ar"/>
        </w:rPr>
        <w:t xml:space="preserve"> </w:t>
      </w:r>
      <w:r w:rsidRPr="009E22EC">
        <w:rPr>
          <w:lang w:val="en-GB"/>
        </w:rPr>
        <w:t>1 087,7</w:t>
      </w:r>
      <w:r w:rsidRPr="009E22EC">
        <w:rPr>
          <w:rtl/>
          <w:lang w:bidi="ar"/>
        </w:rPr>
        <w:noBreakHyphen/>
      </w:r>
      <w:r w:rsidRPr="009E22EC">
        <w:t>MHz</w:t>
      </w:r>
      <w:r w:rsidRPr="009E22EC">
        <w:rPr>
          <w:lang w:val="en-GB"/>
        </w:rPr>
        <w:t> 1 092,3</w:t>
      </w:r>
      <w:r w:rsidRPr="009E22EC">
        <w:rPr>
          <w:rtl/>
          <w:lang w:bidi="ar"/>
        </w:rPr>
        <w:t xml:space="preserve"> </w:t>
      </w:r>
      <w:r w:rsidRPr="009E22EC">
        <w:rPr>
          <w:rFonts w:hint="cs"/>
          <w:rtl/>
        </w:rPr>
        <w:t>للخدمة المتنقلة الساتلية للطيران</w:t>
      </w:r>
      <w:r w:rsidRPr="009E22EC">
        <w:rPr>
          <w:rFonts w:hint="eastAsia"/>
          <w:rtl/>
        </w:rPr>
        <w:t> </w:t>
      </w:r>
      <w:r w:rsidRPr="009E22EC">
        <w:t>(R)</w:t>
      </w:r>
      <w:r w:rsidRPr="009E22EC">
        <w:rPr>
          <w:rFonts w:hint="cs"/>
          <w:rtl/>
        </w:rPr>
        <w:t xml:space="preserve"> (أرض-فضاء)، على أن يقتصر ذلك على الاستقبال الساتلي للترصد التلقائي المعتمد-بالإذاعة </w:t>
      </w:r>
      <w:r w:rsidRPr="009E22EC">
        <w:t>(ADS</w:t>
      </w:r>
      <w:r w:rsidRPr="009E22EC">
        <w:noBreakHyphen/>
        <w:t>B)</w:t>
      </w:r>
      <w:r w:rsidRPr="009E22EC">
        <w:rPr>
          <w:rFonts w:hint="cs"/>
          <w:rtl/>
          <w:lang w:bidi="ar-EG"/>
        </w:rPr>
        <w:t xml:space="preserve"> في الاتجاه أرض-فضاء وشريطة عدم المطالبة بالحماية من الأنظمة العاملة في خدمة الملاحة الراديوية للطيران </w:t>
      </w:r>
      <w:r w:rsidRPr="009E22EC">
        <w:t>(ARNS)</w:t>
      </w:r>
      <w:r w:rsidRPr="009E22EC">
        <w:rPr>
          <w:rFonts w:hint="cs"/>
          <w:rtl/>
          <w:lang w:bidi="ar-EG"/>
        </w:rPr>
        <w:t xml:space="preserve"> والخدمة المتنقلة للطيران </w:t>
      </w:r>
      <w:r w:rsidRPr="009E22EC">
        <w:t>(R)</w:t>
      </w:r>
      <w:r w:rsidRPr="009E22EC">
        <w:rPr>
          <w:rFonts w:hint="cs"/>
          <w:rtl/>
        </w:rPr>
        <w:t xml:space="preserve"> </w:t>
      </w:r>
      <w:r w:rsidRPr="009E22EC">
        <w:rPr>
          <w:rtl/>
        </w:rPr>
        <w:t>–</w:t>
      </w:r>
      <w:r w:rsidRPr="009E22EC">
        <w:rPr>
          <w:rFonts w:hint="cs"/>
          <w:rtl/>
        </w:rPr>
        <w:t> بما في ذلك الأنظمة التي اضطلعت منظمة الطيران المدني الدولي بتقييسها</w:t>
      </w:r>
      <w:r w:rsidRPr="009E22EC">
        <w:rPr>
          <w:rFonts w:hint="eastAsia"/>
          <w:rtl/>
        </w:rPr>
        <w:t> </w:t>
      </w:r>
      <w:proofErr w:type="gramStart"/>
      <w:r w:rsidRPr="009E22EC">
        <w:rPr>
          <w:rFonts w:hint="cs"/>
          <w:rtl/>
        </w:rPr>
        <w:t>-</w:t>
      </w:r>
      <w:r w:rsidRPr="009E22EC">
        <w:rPr>
          <w:rFonts w:hint="eastAsia"/>
          <w:rtl/>
        </w:rPr>
        <w:t> </w:t>
      </w:r>
      <w:r w:rsidRPr="009E22EC">
        <w:rPr>
          <w:rFonts w:hint="cs"/>
          <w:rtl/>
        </w:rPr>
        <w:t>في</w:t>
      </w:r>
      <w:proofErr w:type="gramEnd"/>
      <w:r w:rsidRPr="009E22EC">
        <w:rPr>
          <w:rFonts w:hint="eastAsia"/>
          <w:rtl/>
        </w:rPr>
        <w:t> </w:t>
      </w:r>
      <w:r w:rsidRPr="009E22EC">
        <w:rPr>
          <w:rFonts w:hint="cs"/>
          <w:rtl/>
        </w:rPr>
        <w:t xml:space="preserve">مدى التردد </w:t>
      </w:r>
      <w:r w:rsidRPr="009E22EC">
        <w:t>MHz 1 164</w:t>
      </w:r>
      <w:r w:rsidRPr="009E22EC">
        <w:noBreakHyphen/>
        <w:t>960</w:t>
      </w:r>
      <w:r w:rsidRPr="009E22EC">
        <w:rPr>
          <w:rFonts w:hint="cs"/>
          <w:rtl/>
        </w:rPr>
        <w:t>.</w:t>
      </w:r>
      <w:r w:rsidRPr="009E22EC">
        <w:t xml:space="preserve"> </w:t>
      </w:r>
      <w:r w:rsidRPr="009E22EC">
        <w:rPr>
          <w:rFonts w:hint="cs"/>
          <w:rtl/>
        </w:rPr>
        <w:t xml:space="preserve"> ولن يستلزم ذلك فرض أي قيود جديدة على الأنظمة الحالية العاملة في نطاق التردد هذا. </w:t>
      </w:r>
    </w:p>
    <w:p w:rsidR="009E22EC" w:rsidRPr="009E22EC" w:rsidRDefault="009E22EC" w:rsidP="009E22EC">
      <w:pPr>
        <w:rPr>
          <w:rtl/>
          <w:lang w:bidi="ar-EG"/>
        </w:rPr>
      </w:pPr>
      <w:r w:rsidRPr="009E22EC">
        <w:rPr>
          <w:rFonts w:hint="cs"/>
          <w:rtl/>
        </w:rPr>
        <w:t xml:space="preserve">ويعتبر نظام الترصد التلقائي المعتمد-بالإذاعة من التكنولوجيات الراسخة لتتبع رحلات الطيران المدنية عندما توفر المحطات القاعدية الأرضية تغطية على نحو شائع. وقد خُطط للاستقبال الساتلي لإرسالات طائرات النظام </w:t>
      </w:r>
      <w:r w:rsidRPr="009E22EC">
        <w:t>ADS</w:t>
      </w:r>
      <w:r w:rsidRPr="009E22EC">
        <w:noBreakHyphen/>
        <w:t>B</w:t>
      </w:r>
      <w:r w:rsidRPr="009E22EC">
        <w:rPr>
          <w:rFonts w:hint="cs"/>
          <w:rtl/>
        </w:rPr>
        <w:t xml:space="preserve"> ولكنه يفتقر حالياً إلى توزيع الخدمة اللازمة المتنقلة الساتلية للطيران </w:t>
      </w:r>
      <w:r w:rsidRPr="009E22EC">
        <w:t>(R)</w:t>
      </w:r>
      <w:r w:rsidRPr="009E22EC">
        <w:rPr>
          <w:rFonts w:hint="cs"/>
          <w:rtl/>
          <w:lang w:bidi="ar-EG"/>
        </w:rPr>
        <w:t xml:space="preserve"> فيما يتعلق بالتتبع العالمي للطائرات الذي طلبته منظمة الطيران المدني</w:t>
      </w:r>
      <w:r w:rsidRPr="009E22EC">
        <w:rPr>
          <w:rFonts w:hint="eastAsia"/>
          <w:rtl/>
          <w:lang w:bidi="ar-EG"/>
        </w:rPr>
        <w:t> </w:t>
      </w:r>
      <w:r w:rsidRPr="009E22EC">
        <w:rPr>
          <w:rFonts w:hint="cs"/>
          <w:rtl/>
          <w:lang w:bidi="ar-EG"/>
        </w:rPr>
        <w:t>الدولي.</w:t>
      </w:r>
    </w:p>
    <w:p w:rsidR="009E22EC" w:rsidRPr="009E22EC" w:rsidRDefault="009E22EC" w:rsidP="009E22EC">
      <w:pPr>
        <w:rPr>
          <w:bCs/>
          <w:rtl/>
          <w:lang w:bidi="ar-EG"/>
        </w:rPr>
      </w:pPr>
      <w:r w:rsidRPr="009E22EC">
        <w:rPr>
          <w:rFonts w:hint="cs"/>
          <w:bCs/>
          <w:rtl/>
          <w:lang w:bidi="ar-EG"/>
        </w:rPr>
        <w:t>المقترحات</w:t>
      </w:r>
    </w:p>
    <w:p w:rsidR="00F16602" w:rsidRDefault="009E22EC" w:rsidP="009E22EC">
      <w:r w:rsidRPr="009E22EC">
        <w:rPr>
          <w:rFonts w:hint="cs"/>
          <w:rtl/>
        </w:rPr>
        <w:t>تقترح الإدارات المذكورة أعلاه إدخال التعديل التالي على لوائح الراديو لتمكين الاستقبال الساتلي لإشارات النظام</w:t>
      </w:r>
      <w:r w:rsidRPr="009E22EC">
        <w:rPr>
          <w:rFonts w:hint="eastAsia"/>
          <w:rtl/>
        </w:rPr>
        <w:t> </w:t>
      </w:r>
      <w:r w:rsidRPr="009E22EC">
        <w:t>ADS</w:t>
      </w:r>
      <w:r w:rsidRPr="009E22EC">
        <w:noBreakHyphen/>
        <w:t>B</w:t>
      </w:r>
      <w:r w:rsidRPr="009E22EC">
        <w:rPr>
          <w:rFonts w:hint="cs"/>
          <w:rtl/>
        </w:rPr>
        <w:t>، وتوفير الحماية في الوقت ذاته للخدمات الحالية للطيران.</w:t>
      </w:r>
    </w:p>
    <w:p w:rsidR="009E22EC" w:rsidRDefault="009E22EC" w:rsidP="009E22EC">
      <w:pPr>
        <w:pStyle w:val="Reasons"/>
      </w:pPr>
    </w:p>
    <w:p w:rsidR="009E22EC" w:rsidRPr="009E22EC" w:rsidRDefault="009E22EC" w:rsidP="00854413">
      <w:pPr>
        <w:pStyle w:val="ArtNo"/>
        <w:rPr>
          <w:rtl/>
        </w:rPr>
      </w:pPr>
      <w:r w:rsidRPr="009E22EC">
        <w:rPr>
          <w:rtl/>
        </w:rPr>
        <w:t xml:space="preserve">المـادة </w:t>
      </w:r>
      <w:r w:rsidRPr="009E22EC">
        <w:rPr>
          <w:lang w:bidi="ar-SA"/>
        </w:rPr>
        <w:t>5</w:t>
      </w:r>
    </w:p>
    <w:p w:rsidR="009E22EC" w:rsidRPr="009E22EC" w:rsidRDefault="009E22EC" w:rsidP="00854413">
      <w:pPr>
        <w:pStyle w:val="Arttitle"/>
        <w:rPr>
          <w:rtl/>
        </w:rPr>
      </w:pPr>
      <w:bookmarkStart w:id="3" w:name="_Toc331055733"/>
      <w:r w:rsidRPr="009E22EC">
        <w:rPr>
          <w:rtl/>
        </w:rPr>
        <w:t>توزيع نطاقات التردد</w:t>
      </w:r>
      <w:bookmarkEnd w:id="3"/>
    </w:p>
    <w:p w:rsidR="009E22EC" w:rsidRPr="009E22EC" w:rsidRDefault="009E22EC" w:rsidP="00854413">
      <w:pPr>
        <w:pStyle w:val="Section1"/>
        <w:rPr>
          <w:lang w:bidi="ar-SA"/>
        </w:rPr>
      </w:pPr>
      <w:r w:rsidRPr="009E22EC">
        <w:rPr>
          <w:rtl/>
        </w:rPr>
        <w:t xml:space="preserve">القسم </w:t>
      </w:r>
      <w:proofErr w:type="gramStart"/>
      <w:r w:rsidRPr="009E22EC">
        <w:rPr>
          <w:lang w:bidi="ar-SA"/>
        </w:rPr>
        <w:t>IV</w:t>
      </w:r>
      <w:r w:rsidRPr="009E22EC">
        <w:rPr>
          <w:rtl/>
        </w:rPr>
        <w:t xml:space="preserve"> </w:t>
      </w:r>
      <w:r w:rsidRPr="009E22EC">
        <w:rPr>
          <w:rFonts w:hint="cs"/>
          <w:rtl/>
        </w:rPr>
        <w:t xml:space="preserve"> </w:t>
      </w:r>
      <w:r w:rsidRPr="009E22EC">
        <w:rPr>
          <w:rtl/>
        </w:rPr>
        <w:t>-</w:t>
      </w:r>
      <w:proofErr w:type="gramEnd"/>
      <w:r w:rsidRPr="009E22EC">
        <w:rPr>
          <w:rFonts w:hint="cs"/>
          <w:rtl/>
        </w:rPr>
        <w:t xml:space="preserve"> </w:t>
      </w:r>
      <w:r w:rsidRPr="009E22EC">
        <w:rPr>
          <w:rtl/>
        </w:rPr>
        <w:t xml:space="preserve"> جدول توزيع نطاقات التردد</w:t>
      </w:r>
      <w:r w:rsidRPr="009E22EC">
        <w:rPr>
          <w:rtl/>
        </w:rPr>
        <w:br/>
        <w:t xml:space="preserve">(انظر الرقم </w:t>
      </w:r>
      <w:r w:rsidRPr="009E22EC">
        <w:rPr>
          <w:lang w:bidi="ar-SA"/>
        </w:rPr>
        <w:t>1.2</w:t>
      </w:r>
      <w:r w:rsidRPr="009E22EC">
        <w:rPr>
          <w:rtl/>
        </w:rPr>
        <w:t>)</w:t>
      </w:r>
    </w:p>
    <w:p w:rsidR="00337AB3" w:rsidRDefault="00337AB3" w:rsidP="00337AB3">
      <w:pPr>
        <w:pStyle w:val="Proposal"/>
      </w:pPr>
      <w:r>
        <w:t>MOD</w:t>
      </w:r>
      <w:r>
        <w:tab/>
        <w:t>AUS/KOR/MLA/NZL/SNG/THA/95/1</w:t>
      </w:r>
    </w:p>
    <w:p w:rsidR="009E22EC" w:rsidRPr="00854413" w:rsidRDefault="009E22EC">
      <w:pPr>
        <w:jc w:val="center"/>
        <w:rPr>
          <w:b/>
          <w:bCs/>
          <w:rtl/>
        </w:rPr>
        <w:pPrChange w:id="4" w:author="El Wardany, Samy" w:date="2011-08-01T14:42:00Z">
          <w:pPr/>
        </w:pPrChange>
      </w:pPr>
      <w:r w:rsidRPr="00854413">
        <w:rPr>
          <w:b/>
          <w:bCs/>
        </w:rPr>
        <w:t>MHz 1 300-890</w:t>
      </w:r>
    </w:p>
    <w:tbl>
      <w:tblPr>
        <w:bidiVisual/>
        <w:tblW w:w="9360" w:type="dxa"/>
        <w:tblLayout w:type="fixed"/>
        <w:tblCellMar>
          <w:left w:w="107" w:type="dxa"/>
          <w:right w:w="107" w:type="dxa"/>
        </w:tblCellMar>
        <w:tblLook w:val="0000" w:firstRow="0" w:lastRow="0" w:firstColumn="0" w:lastColumn="0" w:noHBand="0" w:noVBand="0"/>
      </w:tblPr>
      <w:tblGrid>
        <w:gridCol w:w="3104"/>
        <w:gridCol w:w="3275"/>
        <w:gridCol w:w="2981"/>
      </w:tblGrid>
      <w:tr w:rsidR="009E22EC" w:rsidRPr="009E22EC" w:rsidTr="006C08FB">
        <w:trPr>
          <w:cantSplit/>
        </w:trPr>
        <w:tc>
          <w:tcPr>
            <w:tcW w:w="9360" w:type="dxa"/>
            <w:gridSpan w:val="3"/>
            <w:tcBorders>
              <w:top w:val="single" w:sz="6" w:space="0" w:color="auto"/>
              <w:left w:val="single" w:sz="6" w:space="0" w:color="auto"/>
              <w:bottom w:val="single" w:sz="6" w:space="0" w:color="auto"/>
              <w:right w:val="single" w:sz="6" w:space="0" w:color="auto"/>
            </w:tcBorders>
          </w:tcPr>
          <w:p w:rsidR="009E22EC" w:rsidRPr="009E22EC" w:rsidRDefault="009E22EC" w:rsidP="00854413">
            <w:pPr>
              <w:pStyle w:val="Tablehead"/>
              <w:rPr>
                <w:lang w:bidi="ar-SA"/>
              </w:rPr>
            </w:pPr>
            <w:r w:rsidRPr="009E22EC">
              <w:rPr>
                <w:rtl/>
              </w:rPr>
              <w:t>التوزيع على الخدمات</w:t>
            </w:r>
          </w:p>
        </w:tc>
      </w:tr>
      <w:tr w:rsidR="009E22EC" w:rsidRPr="009E22EC" w:rsidTr="006C08FB">
        <w:trPr>
          <w:cantSplit/>
        </w:trPr>
        <w:tc>
          <w:tcPr>
            <w:tcW w:w="3104" w:type="dxa"/>
            <w:tcBorders>
              <w:top w:val="single" w:sz="6" w:space="0" w:color="auto"/>
              <w:left w:val="single" w:sz="6" w:space="0" w:color="auto"/>
              <w:bottom w:val="single" w:sz="6" w:space="0" w:color="auto"/>
              <w:right w:val="single" w:sz="6" w:space="0" w:color="auto"/>
            </w:tcBorders>
          </w:tcPr>
          <w:p w:rsidR="009E22EC" w:rsidRPr="009E22EC" w:rsidRDefault="009E22EC" w:rsidP="00854413">
            <w:pPr>
              <w:pStyle w:val="Tablehead"/>
              <w:rPr>
                <w:lang w:bidi="ar-SA"/>
              </w:rPr>
            </w:pPr>
            <w:r w:rsidRPr="009E22EC">
              <w:rPr>
                <w:rtl/>
              </w:rPr>
              <w:t xml:space="preserve">الإقليم </w:t>
            </w:r>
            <w:r w:rsidRPr="009E22EC">
              <w:rPr>
                <w:lang w:bidi="ar-SA"/>
              </w:rPr>
              <w:t>1</w:t>
            </w:r>
          </w:p>
        </w:tc>
        <w:tc>
          <w:tcPr>
            <w:tcW w:w="3275" w:type="dxa"/>
            <w:tcBorders>
              <w:top w:val="single" w:sz="6" w:space="0" w:color="auto"/>
              <w:left w:val="single" w:sz="6" w:space="0" w:color="auto"/>
              <w:bottom w:val="single" w:sz="6" w:space="0" w:color="auto"/>
              <w:right w:val="single" w:sz="6" w:space="0" w:color="auto"/>
            </w:tcBorders>
          </w:tcPr>
          <w:p w:rsidR="009E22EC" w:rsidRPr="009E22EC" w:rsidRDefault="009E22EC" w:rsidP="00854413">
            <w:pPr>
              <w:pStyle w:val="Tablehead"/>
              <w:rPr>
                <w:lang w:bidi="ar-SA"/>
              </w:rPr>
            </w:pPr>
            <w:r w:rsidRPr="009E22EC">
              <w:rPr>
                <w:rtl/>
              </w:rPr>
              <w:t xml:space="preserve">الإقليم </w:t>
            </w:r>
            <w:r w:rsidRPr="009E22EC">
              <w:rPr>
                <w:lang w:bidi="ar-SA"/>
              </w:rPr>
              <w:t>2</w:t>
            </w:r>
          </w:p>
        </w:tc>
        <w:tc>
          <w:tcPr>
            <w:tcW w:w="2981" w:type="dxa"/>
            <w:tcBorders>
              <w:top w:val="single" w:sz="6" w:space="0" w:color="auto"/>
              <w:left w:val="single" w:sz="6" w:space="0" w:color="auto"/>
              <w:bottom w:val="single" w:sz="6" w:space="0" w:color="auto"/>
              <w:right w:val="single" w:sz="6" w:space="0" w:color="auto"/>
            </w:tcBorders>
          </w:tcPr>
          <w:p w:rsidR="009E22EC" w:rsidRPr="009E22EC" w:rsidRDefault="009E22EC" w:rsidP="00854413">
            <w:pPr>
              <w:pStyle w:val="Tablehead"/>
              <w:rPr>
                <w:lang w:bidi="ar-SA"/>
              </w:rPr>
            </w:pPr>
            <w:r w:rsidRPr="009E22EC">
              <w:rPr>
                <w:rtl/>
              </w:rPr>
              <w:t xml:space="preserve">الإقليم </w:t>
            </w:r>
            <w:r w:rsidRPr="009E22EC">
              <w:rPr>
                <w:lang w:bidi="ar-SA"/>
              </w:rPr>
              <w:t>3</w:t>
            </w:r>
          </w:p>
        </w:tc>
      </w:tr>
      <w:tr w:rsidR="009E22EC" w:rsidRPr="009E22EC" w:rsidTr="006C08FB">
        <w:tblPrEx>
          <w:tblBorders>
            <w:top w:val="single" w:sz="6" w:space="0" w:color="auto"/>
            <w:left w:val="single" w:sz="6" w:space="0" w:color="auto"/>
            <w:bottom w:val="single" w:sz="6" w:space="0" w:color="auto"/>
            <w:right w:val="single" w:sz="6" w:space="0" w:color="auto"/>
          </w:tblBorders>
        </w:tblPrEx>
        <w:trPr>
          <w:cantSplit/>
        </w:trPr>
        <w:tc>
          <w:tcPr>
            <w:tcW w:w="9360" w:type="dxa"/>
            <w:gridSpan w:val="3"/>
            <w:tcBorders>
              <w:top w:val="single" w:sz="4" w:space="0" w:color="auto"/>
              <w:left w:val="single" w:sz="4" w:space="0" w:color="auto"/>
              <w:bottom w:val="single" w:sz="4" w:space="0" w:color="auto"/>
              <w:right w:val="single" w:sz="4" w:space="0" w:color="auto"/>
            </w:tcBorders>
          </w:tcPr>
          <w:p w:rsidR="009E22EC" w:rsidRPr="009E22EC" w:rsidRDefault="009E22EC" w:rsidP="00854413">
            <w:pPr>
              <w:pStyle w:val="TabletextS5"/>
              <w:rPr>
                <w:rtl/>
              </w:rPr>
            </w:pPr>
            <w:r w:rsidRPr="00854413">
              <w:rPr>
                <w:rStyle w:val="Artdef"/>
              </w:rPr>
              <w:t>1 164-960</w:t>
            </w:r>
            <w:r w:rsidR="00854413">
              <w:rPr>
                <w:rtl/>
              </w:rPr>
              <w:tab/>
            </w:r>
            <w:r w:rsidRPr="009E22EC">
              <w:rPr>
                <w:rtl/>
              </w:rPr>
              <w:t xml:space="preserve">متنقلة للطيران </w:t>
            </w:r>
            <w:r w:rsidRPr="009E22EC">
              <w:rPr>
                <w:lang w:bidi="ar-SA"/>
              </w:rPr>
              <w:t>327A.5  (R)</w:t>
            </w:r>
          </w:p>
          <w:p w:rsidR="009E22EC" w:rsidRPr="009E22EC" w:rsidRDefault="00854413" w:rsidP="00854413">
            <w:pPr>
              <w:pStyle w:val="TabletextS5"/>
              <w:rPr>
                <w:rtl/>
              </w:rPr>
            </w:pPr>
            <w:r>
              <w:rPr>
                <w:rtl/>
              </w:rPr>
              <w:tab/>
            </w:r>
            <w:r w:rsidR="009E22EC" w:rsidRPr="009E22EC">
              <w:rPr>
                <w:rtl/>
              </w:rPr>
              <w:t xml:space="preserve">ملاحة راديوية للطيران </w:t>
            </w:r>
            <w:r w:rsidR="009E22EC" w:rsidRPr="009E22EC">
              <w:rPr>
                <w:lang w:bidi="ar-SA"/>
              </w:rPr>
              <w:t>328.5</w:t>
            </w:r>
          </w:p>
          <w:p w:rsidR="009E22EC" w:rsidRPr="00854413" w:rsidRDefault="009E22EC">
            <w:pPr>
              <w:pStyle w:val="TabletextS5"/>
              <w:rPr>
                <w:rStyle w:val="Artref"/>
                <w:rFonts w:ascii="Times New Roman Bold" w:hAnsi="Times New Roman Bold"/>
                <w:b w:val="0"/>
                <w:bCs w:val="0"/>
              </w:rPr>
              <w:pPrChange w:id="5" w:author="Saad, Samuel" w:date="2015-10-22T20:13:00Z">
                <w:pPr>
                  <w:pStyle w:val="TabletextS5"/>
                </w:pPr>
              </w:pPrChange>
            </w:pPr>
            <w:r w:rsidRPr="009E22EC">
              <w:rPr>
                <w:lang w:bidi="ar-SA"/>
              </w:rPr>
              <w:tab/>
            </w:r>
            <w:ins w:id="6" w:author="Ajlouni, Nour" w:date="2015-10-30T15:07:00Z">
              <w:r w:rsidRPr="00854413">
                <w:rPr>
                  <w:rStyle w:val="Artref"/>
                  <w:b w:val="0"/>
                  <w:bCs w:val="0"/>
                </w:rPr>
                <w:t>XXX.5  ADD</w:t>
              </w:r>
            </w:ins>
          </w:p>
        </w:tc>
      </w:tr>
    </w:tbl>
    <w:p w:rsidR="009E22EC" w:rsidRPr="009E22EC" w:rsidRDefault="009E22EC" w:rsidP="00854413">
      <w:pPr>
        <w:pStyle w:val="Reasons"/>
      </w:pPr>
    </w:p>
    <w:p w:rsidR="002919E1" w:rsidRPr="002919E1" w:rsidRDefault="008F4626" w:rsidP="00531DC7">
      <w:pPr>
        <w:rPr>
          <w:noProof/>
          <w:rtl/>
        </w:rPr>
      </w:pPr>
      <w:r w:rsidRPr="002919E1">
        <w:rPr>
          <w:rtl/>
        </w:rPr>
        <w:br w:type="page"/>
      </w:r>
    </w:p>
    <w:p w:rsidR="004C7BD2" w:rsidRDefault="00854413" w:rsidP="009E22EC">
      <w:pPr>
        <w:pStyle w:val="Proposal"/>
      </w:pPr>
      <w:r>
        <w:lastRenderedPageBreak/>
        <w:t>ADD</w:t>
      </w:r>
      <w:r>
        <w:tab/>
        <w:t>AUS/KOR/MLA/NZL/SNG/THA/95/2</w:t>
      </w:r>
    </w:p>
    <w:p w:rsidR="009E22EC" w:rsidRPr="009E22EC" w:rsidRDefault="009E22EC" w:rsidP="006710C4">
      <w:pPr>
        <w:rPr>
          <w:rtl/>
          <w:lang w:bidi="ar-EG"/>
        </w:rPr>
      </w:pPr>
      <w:r w:rsidRPr="009E22EC">
        <w:rPr>
          <w:b/>
        </w:rPr>
        <w:t>XXX.5</w:t>
      </w:r>
      <w:r w:rsidRPr="009E22EC">
        <w:tab/>
      </w:r>
      <w:r w:rsidRPr="009E22EC">
        <w:rPr>
          <w:rFonts w:hint="cs"/>
          <w:rtl/>
          <w:lang w:bidi="ar-EG"/>
        </w:rPr>
        <w:t>يوزَّع</w:t>
      </w:r>
      <w:r w:rsidRPr="009E22EC">
        <w:rPr>
          <w:rFonts w:hint="cs"/>
          <w:rtl/>
          <w:lang w:bidi="ar"/>
        </w:rPr>
        <w:t xml:space="preserve"> نطاق التردد </w:t>
      </w:r>
      <w:r w:rsidRPr="009E22EC">
        <w:rPr>
          <w:lang w:val="en-GB"/>
        </w:rPr>
        <w:t>MHz 1 092</w:t>
      </w:r>
      <w:proofErr w:type="gramStart"/>
      <w:r w:rsidRPr="009E22EC">
        <w:rPr>
          <w:lang w:val="en-GB"/>
        </w:rPr>
        <w:t>,3</w:t>
      </w:r>
      <w:proofErr w:type="gramEnd"/>
      <w:r w:rsidRPr="009E22EC">
        <w:rPr>
          <w:lang w:val="en-GB"/>
        </w:rPr>
        <w:noBreakHyphen/>
        <w:t>1 087,7</w:t>
      </w:r>
      <w:r w:rsidRPr="009E22EC">
        <w:rPr>
          <w:rFonts w:hint="cs"/>
          <w:rtl/>
          <w:lang w:bidi="ar"/>
        </w:rPr>
        <w:t xml:space="preserve"> </w:t>
      </w:r>
      <w:r w:rsidRPr="009E22EC">
        <w:rPr>
          <w:rtl/>
          <w:lang w:bidi="ar-EG"/>
        </w:rPr>
        <w:t>أيضا</w:t>
      </w:r>
      <w:r w:rsidRPr="009E22EC">
        <w:rPr>
          <w:rFonts w:hint="cs"/>
          <w:rtl/>
          <w:lang w:bidi="ar-EG"/>
        </w:rPr>
        <w:t>ً</w:t>
      </w:r>
      <w:r w:rsidRPr="009E22EC">
        <w:rPr>
          <w:rtl/>
          <w:lang w:bidi="ar-EG"/>
        </w:rPr>
        <w:t xml:space="preserve"> </w:t>
      </w:r>
      <w:r w:rsidRPr="009E22EC">
        <w:rPr>
          <w:rFonts w:hint="cs"/>
          <w:rtl/>
          <w:lang w:bidi="ar-EG"/>
        </w:rPr>
        <w:t>ل</w:t>
      </w:r>
      <w:r w:rsidRPr="009E22EC">
        <w:rPr>
          <w:rtl/>
          <w:lang w:bidi="ar-EG"/>
        </w:rPr>
        <w:t xml:space="preserve">لخدمة المتنقلة الساتلية للطيران </w:t>
      </w:r>
      <w:r w:rsidRPr="009E22EC">
        <w:t>(R)</w:t>
      </w:r>
      <w:r w:rsidRPr="009E22EC">
        <w:rPr>
          <w:rtl/>
          <w:lang w:bidi="ar-EG"/>
        </w:rPr>
        <w:t xml:space="preserve"> (أرض</w:t>
      </w:r>
      <w:r w:rsidRPr="009E22EC">
        <w:rPr>
          <w:rFonts w:hint="cs"/>
          <w:rtl/>
          <w:lang w:bidi="ar-EG"/>
        </w:rPr>
        <w:t>-</w:t>
      </w:r>
      <w:r w:rsidRPr="009E22EC">
        <w:rPr>
          <w:rtl/>
          <w:lang w:bidi="ar-EG"/>
        </w:rPr>
        <w:t>فضاء) على</w:t>
      </w:r>
      <w:r w:rsidRPr="009E22EC">
        <w:rPr>
          <w:rFonts w:hint="cs"/>
          <w:rtl/>
          <w:lang w:bidi="ar-EG"/>
        </w:rPr>
        <w:t> </w:t>
      </w:r>
      <w:r w:rsidRPr="009E22EC">
        <w:rPr>
          <w:rtl/>
          <w:lang w:bidi="ar-EG"/>
        </w:rPr>
        <w:t>أساس أولي</w:t>
      </w:r>
      <w:r w:rsidRPr="009E22EC">
        <w:rPr>
          <w:rFonts w:hint="cs"/>
          <w:rtl/>
          <w:lang w:bidi="ar-EG"/>
        </w:rPr>
        <w:t xml:space="preserve"> كي تستقبل المحطات الفضائية الإرسالات الصادرة من محطات الطائرات التي تعمل وفقاً للمعايير الدولية للطيران المعترف بها. ولن تطالب هذه المحطات الفضائية بالحماية من المحطات التي تعمل في الخدمة المتنقلة للطيران</w:t>
      </w:r>
      <w:r w:rsidRPr="009E22EC">
        <w:rPr>
          <w:rFonts w:hint="eastAsia"/>
          <w:rtl/>
          <w:lang w:bidi="ar-EG"/>
        </w:rPr>
        <w:t> </w:t>
      </w:r>
      <w:r w:rsidRPr="009E22EC">
        <w:t>(R)</w:t>
      </w:r>
      <w:r w:rsidRPr="009E22EC">
        <w:rPr>
          <w:rFonts w:hint="cs"/>
          <w:rtl/>
        </w:rPr>
        <w:t xml:space="preserve"> وخدمة الملاحة الراديوية للطيران في النطاق </w:t>
      </w:r>
      <w:r w:rsidRPr="009E22EC">
        <w:t>1 164-960</w:t>
      </w:r>
      <w:r w:rsidRPr="009E22EC">
        <w:rPr>
          <w:rFonts w:hint="cs"/>
          <w:rtl/>
          <w:lang w:bidi="ar-EG"/>
        </w:rPr>
        <w:t xml:space="preserve"> </w:t>
      </w:r>
      <w:r w:rsidRPr="009E22EC">
        <w:rPr>
          <w:lang w:val="en-GB"/>
        </w:rPr>
        <w:t>MHz</w:t>
      </w:r>
      <w:r w:rsidRPr="009E22EC">
        <w:rPr>
          <w:rFonts w:hint="cs"/>
          <w:rtl/>
        </w:rPr>
        <w:t xml:space="preserve">. </w:t>
      </w:r>
      <w:r w:rsidRPr="009E22EC">
        <w:rPr>
          <w:vertAlign w:val="subscript"/>
        </w:rPr>
        <w:t>(WRC-15)</w:t>
      </w:r>
    </w:p>
    <w:p w:rsidR="009E22EC" w:rsidRDefault="009E22EC" w:rsidP="009E22EC">
      <w:pPr>
        <w:pStyle w:val="Reasons"/>
      </w:pPr>
      <w:proofErr w:type="gramStart"/>
      <w:r w:rsidRPr="009E22EC">
        <w:rPr>
          <w:rtl/>
        </w:rPr>
        <w:t>الأسباب:</w:t>
      </w:r>
      <w:r w:rsidRPr="009E22EC">
        <w:tab/>
      </w:r>
      <w:proofErr w:type="gramEnd"/>
      <w:r w:rsidRPr="009E22EC">
        <w:rPr>
          <w:rFonts w:hint="cs"/>
          <w:b w:val="0"/>
          <w:bCs w:val="0"/>
          <w:rtl/>
        </w:rPr>
        <w:t>لتسهيل التتبع العالمي للرحلات الجوية للطيران المدني من خلال تمكين مستقبلات المحطات الفضائية من استقبال الإرسالات الحالية للطائرات الخاضعة لمعايير منظمة الطيران المدني الدولي في نطاق التردد</w:t>
      </w:r>
      <w:r w:rsidRPr="009E22EC">
        <w:rPr>
          <w:rFonts w:hint="cs"/>
          <w:b w:val="0"/>
          <w:bCs w:val="0"/>
          <w:rtl/>
          <w:lang w:bidi="ar-EG"/>
        </w:rPr>
        <w:t xml:space="preserve"> </w:t>
      </w:r>
      <w:r w:rsidRPr="009E22EC">
        <w:rPr>
          <w:b w:val="0"/>
          <w:bCs w:val="0"/>
        </w:rPr>
        <w:t>MHz 1 092,3</w:t>
      </w:r>
      <w:r w:rsidRPr="009E22EC">
        <w:rPr>
          <w:b w:val="0"/>
          <w:bCs w:val="0"/>
        </w:rPr>
        <w:noBreakHyphen/>
        <w:t>1 087,7</w:t>
      </w:r>
      <w:r w:rsidRPr="009E22EC">
        <w:rPr>
          <w:rFonts w:hint="cs"/>
          <w:b w:val="0"/>
          <w:bCs w:val="0"/>
          <w:rtl/>
        </w:rPr>
        <w:t xml:space="preserve"> ولن يكون بمقدور مستقبلات المحطات الفضائية المطالبة بالحماية من المحطات في الخدمات الأخرى التي تتعلق بالسلامة في</w:t>
      </w:r>
      <w:r w:rsidRPr="009E22EC">
        <w:rPr>
          <w:rFonts w:hint="eastAsia"/>
          <w:b w:val="0"/>
          <w:bCs w:val="0"/>
          <w:rtl/>
        </w:rPr>
        <w:t> </w:t>
      </w:r>
      <w:r w:rsidRPr="009E22EC">
        <w:rPr>
          <w:rFonts w:hint="cs"/>
          <w:b w:val="0"/>
          <w:bCs w:val="0"/>
          <w:rtl/>
        </w:rPr>
        <w:t>مجال الطيران والمشغلة طبقاً للوائح الراديو، بما فيها خدمة الملاحة الراديوية للطيران. وذلك لل</w:t>
      </w:r>
      <w:bookmarkStart w:id="7" w:name="_GoBack"/>
      <w:bookmarkEnd w:id="7"/>
      <w:r w:rsidRPr="009E22EC">
        <w:rPr>
          <w:rFonts w:hint="cs"/>
          <w:b w:val="0"/>
          <w:bCs w:val="0"/>
          <w:rtl/>
        </w:rPr>
        <w:t>تأكد من عدم فرض قيود جديدة على الأنظمة الخاضعة وغير الخاضعة لمعايير منظمة الطيران المدني الدولي التي تعمل في إطار هذه الخدمات. وجدير بالإشارة أن منظمة الطيران المدني الدولي قد أعلنت أن مثل هذا التوزيع سيستوفي اشتراطاتها التنظيمية لتوفير خدمات</w:t>
      </w:r>
      <w:r w:rsidRPr="009E22EC">
        <w:rPr>
          <w:rFonts w:hint="eastAsia"/>
          <w:b w:val="0"/>
          <w:bCs w:val="0"/>
          <w:rtl/>
        </w:rPr>
        <w:t> </w:t>
      </w:r>
      <w:r w:rsidRPr="009E22EC">
        <w:rPr>
          <w:rFonts w:hint="cs"/>
          <w:b w:val="0"/>
          <w:bCs w:val="0"/>
          <w:rtl/>
        </w:rPr>
        <w:t>السلامة.</w:t>
      </w:r>
    </w:p>
    <w:p w:rsidR="004C7BD2" w:rsidRDefault="009E22EC" w:rsidP="009E22EC">
      <w:pPr>
        <w:spacing w:before="600"/>
        <w:jc w:val="center"/>
        <w:rPr>
          <w:rtl/>
          <w:lang w:bidi="ar-EG"/>
        </w:rPr>
      </w:pPr>
      <w:r>
        <w:rPr>
          <w:rFonts w:hint="cs"/>
          <w:rtl/>
          <w:lang w:bidi="ar-EG"/>
        </w:rPr>
        <w:t>___________</w:t>
      </w:r>
    </w:p>
    <w:sectPr w:rsidR="004C7BD2">
      <w:headerReference w:type="even" r:id="rId15"/>
      <w:headerReference w:type="default" r:id="rId16"/>
      <w:footerReference w:type="default" r:id="rId17"/>
      <w:footerReference w:type="first" r:id="rId18"/>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E22EC">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74209F">
      <w:rPr>
        <w:noProof/>
        <w:lang w:val="es-ES"/>
      </w:rPr>
      <w:t>P:\ARA\ITU-R\CONF-R\CMR15\000\095REV1À.docx</w:t>
    </w:r>
    <w:r w:rsidRPr="00CB4300">
      <w:fldChar w:fldCharType="end"/>
    </w:r>
    <w:r w:rsidRPr="00CB4300">
      <w:rPr>
        <w:lang w:val="es-ES"/>
      </w:rPr>
      <w:t xml:space="preserve">  (</w:t>
    </w:r>
    <w:r w:rsidR="009E22EC">
      <w:rPr>
        <w:rFonts w:hint="cs"/>
        <w:rtl/>
        <w:lang w:val="es-ES"/>
      </w:rPr>
      <w:t>389686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6710C4">
      <w:rPr>
        <w:noProof/>
      </w:rPr>
      <w:t>04.11.15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74209F">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37AB3">
    <w:pPr>
      <w:pStyle w:val="Footer"/>
      <w:rPr>
        <w:lang w:val="es-ES"/>
      </w:rPr>
    </w:pPr>
    <w:r>
      <w:fldChar w:fldCharType="begin"/>
    </w:r>
    <w:r w:rsidRPr="00CB4300">
      <w:rPr>
        <w:lang w:val="es-ES"/>
      </w:rPr>
      <w:instrText xml:space="preserve"> FILENAME \p \* MERGEFORMAT </w:instrText>
    </w:r>
    <w:r>
      <w:fldChar w:fldCharType="separate"/>
    </w:r>
    <w:r w:rsidR="00337AB3">
      <w:rPr>
        <w:noProof/>
        <w:lang w:val="es-ES"/>
      </w:rPr>
      <w:t>P:\ARA\ITU-R\CONF-R\CMR15\000\095REV1A.docx</w:t>
    </w:r>
    <w:r>
      <w:fldChar w:fldCharType="end"/>
    </w:r>
    <w:r w:rsidRPr="00CB4300">
      <w:rPr>
        <w:lang w:val="es-ES"/>
      </w:rPr>
      <w:t xml:space="preserve">   (</w:t>
    </w:r>
    <w:r w:rsidR="00337AB3">
      <w:rPr>
        <w:lang w:val="es-ES"/>
      </w:rPr>
      <w:t>389686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710C4">
      <w:rPr>
        <w:noProof/>
      </w:rPr>
      <w:t>04.11.15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4209F">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710C4">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95(Rev.1)-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37AB3"/>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C7BD2"/>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710C4"/>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09F"/>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4413"/>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6152F"/>
    <w:rsid w:val="00972CE0"/>
    <w:rsid w:val="009A3D30"/>
    <w:rsid w:val="009B0BD8"/>
    <w:rsid w:val="009D6348"/>
    <w:rsid w:val="009E22EC"/>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6997EE7-5718-4C71-884D-C4C1AAF3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styleId="Hyperlink">
    <w:name w:val="Hyperlink"/>
    <w:basedOn w:val="DefaultParagraphFont"/>
    <w:unhideWhenUsed/>
    <w:rsid w:val="009E2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meetingdoc.asp?lang=en&amp;parent=R15-WRC15-C-000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meetingdoc.asp?lang=en&amp;parent=R15-WRC15-C-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R15-WRC15-C-0095!R1!MSW-A</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984B5D5D-CBAE-48F7-B95B-42311EAF80CC}">
  <ds:schemaRefs>
    <ds:schemaRef ds:uri="http://schemas.microsoft.com/office/2006/metadata/properties"/>
    <ds:schemaRef ds:uri="http://purl.org/dc/terms/"/>
    <ds:schemaRef ds:uri="http://purl.org/dc/dcmitype/"/>
    <ds:schemaRef ds:uri="32a1a8c5-2265-4ebc-b7a0-2071e2c5c9bb"/>
    <ds:schemaRef ds:uri="996b2e75-67fd-4955-a3b0-5ab9934cb50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D67AB82-C213-4874-9E51-D6389C78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664</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R15-WRC15-C-0095!R1!MSW-A</vt:lpstr>
    </vt:vector>
  </TitlesOfParts>
  <Manager>General Secretariat - Pool</Manager>
  <Company>International Telecommunication Union (ITU)</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R15-WRC15-C-0095!R1!MSW-A</dc:title>
  <dc:creator>Documents Proposals Manager (DPM)</dc:creator>
  <cp:keywords>DPM_v5.2015.11.4_prod</cp:keywords>
  <cp:lastModifiedBy>Anbar, Mona</cp:lastModifiedBy>
  <cp:revision>6</cp:revision>
  <cp:lastPrinted>2011-11-07T13:53:00Z</cp:lastPrinted>
  <dcterms:created xsi:type="dcterms:W3CDTF">2015-11-04T21:12:00Z</dcterms:created>
  <dcterms:modified xsi:type="dcterms:W3CDTF">2015-11-04T22:04:00Z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