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0BD71B05" wp14:editId="56343FD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00C34BA1">
              <w:rPr>
                <w:rFonts w:ascii="Verdana" w:hAnsi="Verdana"/>
                <w:b/>
                <w:sz w:val="20"/>
              </w:rPr>
              <w:t>4</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C34BA1">
              <w:rPr>
                <w:rFonts w:ascii="Verdana" w:hAnsi="Verdana" w:cs="Traditional Arabic"/>
                <w:b/>
                <w:sz w:val="20"/>
              </w:rPr>
              <w:t xml:space="preserve"> 95</w:t>
            </w:r>
            <w:r>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澳大利亚</w:t>
            </w:r>
            <w:r w:rsidRPr="000273B7">
              <w:rPr>
                <w:lang w:eastAsia="zh-CN"/>
              </w:rPr>
              <w:t>/</w:t>
            </w:r>
            <w:r w:rsidRPr="000273B7">
              <w:rPr>
                <w:lang w:eastAsia="zh-CN"/>
              </w:rPr>
              <w:t>大韩民国</w:t>
            </w:r>
            <w:r w:rsidRPr="000273B7">
              <w:rPr>
                <w:lang w:eastAsia="zh-CN"/>
              </w:rPr>
              <w:t>/</w:t>
            </w:r>
            <w:r w:rsidRPr="000273B7">
              <w:rPr>
                <w:lang w:eastAsia="zh-CN"/>
              </w:rPr>
              <w:t>马来西亚</w:t>
            </w:r>
            <w:r w:rsidRPr="000273B7">
              <w:rPr>
                <w:lang w:eastAsia="zh-CN"/>
              </w:rPr>
              <w:t>/</w:t>
            </w:r>
            <w:r w:rsidRPr="000273B7">
              <w:rPr>
                <w:lang w:eastAsia="zh-CN"/>
              </w:rPr>
              <w:t>新西兰</w:t>
            </w:r>
            <w:r w:rsidRPr="000273B7">
              <w:rPr>
                <w:lang w:eastAsia="zh-CN"/>
              </w:rPr>
              <w:t>/</w:t>
            </w:r>
            <w:r w:rsidRPr="000273B7">
              <w:rPr>
                <w:lang w:eastAsia="zh-CN"/>
              </w:rPr>
              <w:t>新加坡（共和国）</w:t>
            </w:r>
            <w:r w:rsidRPr="000273B7">
              <w:rPr>
                <w:lang w:eastAsia="zh-CN"/>
              </w:rPr>
              <w:t>/</w:t>
            </w:r>
            <w:r w:rsidRPr="000273B7">
              <w:rPr>
                <w:lang w:eastAsia="zh-CN"/>
              </w:rPr>
              <w:t>泰国</w:t>
            </w:r>
          </w:p>
        </w:tc>
      </w:tr>
      <w:tr w:rsidR="008221A4">
        <w:trPr>
          <w:cantSplit/>
        </w:trPr>
        <w:tc>
          <w:tcPr>
            <w:tcW w:w="10031" w:type="dxa"/>
            <w:gridSpan w:val="2"/>
          </w:tcPr>
          <w:p w:rsidR="008221A4" w:rsidRDefault="00647A27" w:rsidP="008221A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GFT(PP-14)</w:t>
            </w:r>
          </w:p>
        </w:tc>
      </w:tr>
    </w:tbl>
    <w:p w:rsidR="00647A27" w:rsidRDefault="00647A27" w:rsidP="00FF57F9">
      <w:pPr>
        <w:pStyle w:val="Normalaftertitle0"/>
        <w:rPr>
          <w:lang w:eastAsia="zh-CN"/>
        </w:rPr>
      </w:pPr>
      <w:bookmarkStart w:id="8" w:name="_Toc407024845"/>
      <w:bookmarkStart w:id="9" w:name="_GoBack"/>
      <w:bookmarkEnd w:id="7"/>
      <w:bookmarkEnd w:id="9"/>
      <w:r w:rsidRPr="003E457B">
        <w:rPr>
          <w:rFonts w:hint="eastAsia"/>
          <w:lang w:eastAsia="zh-CN"/>
        </w:rPr>
        <w:t>第</w:t>
      </w:r>
      <w:r w:rsidRPr="003E457B">
        <w:rPr>
          <w:lang w:eastAsia="zh-CN"/>
        </w:rPr>
        <w:t>185</w:t>
      </w:r>
      <w:r w:rsidRPr="003E457B">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w:t>
      </w:r>
      <w:bookmarkEnd w:id="8"/>
      <w:r w:rsidR="00FF57F9">
        <w:rPr>
          <w:lang w:eastAsia="zh-CN"/>
        </w:rPr>
        <w:tab/>
      </w:r>
      <w:r w:rsidRPr="00853CE4">
        <w:rPr>
          <w:rFonts w:hint="eastAsia"/>
          <w:lang w:eastAsia="zh-CN"/>
        </w:rPr>
        <w:t>全球民航航班跟踪</w:t>
      </w:r>
      <w:r w:rsidRPr="00853CE4">
        <w:rPr>
          <w:rFonts w:hint="eastAsia"/>
          <w:lang w:eastAsia="zh-CN"/>
        </w:rPr>
        <w:t xml:space="preserve"> </w:t>
      </w:r>
      <w:r>
        <w:rPr>
          <w:lang w:eastAsia="zh-CN"/>
        </w:rPr>
        <w:t>–</w:t>
      </w:r>
      <w:r w:rsidRPr="00853CE4">
        <w:rPr>
          <w:rFonts w:hint="eastAsia"/>
          <w:lang w:eastAsia="zh-CN"/>
        </w:rPr>
        <w:t xml:space="preserve"> </w:t>
      </w:r>
      <w:r w:rsidRPr="00853CE4">
        <w:rPr>
          <w:rFonts w:hint="eastAsia"/>
          <w:lang w:eastAsia="zh-CN"/>
        </w:rPr>
        <w:t>国际电信联盟全权代表大会（</w:t>
      </w:r>
      <w:r w:rsidRPr="00853CE4">
        <w:rPr>
          <w:rFonts w:hint="eastAsia"/>
          <w:lang w:eastAsia="zh-CN"/>
        </w:rPr>
        <w:t>2014</w:t>
      </w:r>
      <w:r w:rsidRPr="00853CE4">
        <w:rPr>
          <w:rFonts w:hint="eastAsia"/>
          <w:lang w:eastAsia="zh-CN"/>
        </w:rPr>
        <w:t>年，釜山），做出决议责成</w:t>
      </w:r>
      <w:r w:rsidRPr="00853CE4">
        <w:rPr>
          <w:rFonts w:hint="eastAsia"/>
          <w:lang w:eastAsia="zh-CN"/>
        </w:rPr>
        <w:t>WRC-15</w:t>
      </w:r>
      <w:r w:rsidRPr="00853CE4">
        <w:rPr>
          <w:rFonts w:hint="eastAsia"/>
          <w:lang w:eastAsia="zh-CN"/>
        </w:rPr>
        <w:t>按照《公约》第</w:t>
      </w:r>
      <w:r w:rsidRPr="00853CE4">
        <w:rPr>
          <w:rFonts w:hint="eastAsia"/>
          <w:lang w:eastAsia="zh-CN"/>
        </w:rPr>
        <w:t>119</w:t>
      </w:r>
      <w:r w:rsidRPr="00853CE4">
        <w:rPr>
          <w:rFonts w:hint="eastAsia"/>
          <w:lang w:eastAsia="zh-CN"/>
        </w:rPr>
        <w:t>款，将有关全球航班跟踪议题的审议作为紧急事务纳入其议程之中，并按照国际电联惯例，酌情将该事宜的不同方面包括在内，同时顾及</w:t>
      </w:r>
      <w:r>
        <w:rPr>
          <w:rFonts w:hint="eastAsia"/>
          <w:lang w:eastAsia="zh-CN"/>
        </w:rPr>
        <w:t>ITU-R</w:t>
      </w:r>
      <w:r>
        <w:rPr>
          <w:rFonts w:hint="eastAsia"/>
          <w:lang w:eastAsia="zh-CN"/>
        </w:rPr>
        <w:t>的相关研究工作。</w:t>
      </w:r>
    </w:p>
    <w:p w:rsidR="00647A27" w:rsidRPr="00FD3CC4" w:rsidRDefault="00647A27" w:rsidP="00647A27">
      <w:pPr>
        <w:rPr>
          <w:lang w:eastAsia="zh-CN"/>
        </w:rPr>
      </w:pPr>
    </w:p>
    <w:p w:rsidR="00647A27" w:rsidRPr="00833500" w:rsidRDefault="00647A27" w:rsidP="00647A27">
      <w:pPr>
        <w:pStyle w:val="Headingb"/>
        <w:rPr>
          <w:rFonts w:eastAsia="MS Mincho"/>
          <w:lang w:val="en-US" w:eastAsia="zh-CN"/>
        </w:rPr>
      </w:pPr>
      <w:r>
        <w:rPr>
          <w:rFonts w:asciiTheme="minorEastAsia" w:hAnsiTheme="minorEastAsia" w:hint="eastAsia"/>
          <w:lang w:val="en-US" w:eastAsia="zh-CN"/>
        </w:rPr>
        <w:t>背景</w:t>
      </w:r>
    </w:p>
    <w:p w:rsidR="00647A27" w:rsidRPr="007E227A" w:rsidRDefault="00647A27" w:rsidP="00647A27">
      <w:pPr>
        <w:ind w:firstLineChars="200" w:firstLine="480"/>
        <w:rPr>
          <w:lang w:eastAsia="zh-CN" w:bidi="en-US"/>
        </w:rPr>
      </w:pPr>
      <w:r>
        <w:rPr>
          <w:rFonts w:hint="eastAsia"/>
          <w:lang w:eastAsia="zh-CN" w:bidi="en-US"/>
        </w:rPr>
        <w:t>本问题旨在提高用于跟踪民用航空器，特别是在海上和偏远地区跟踪民用航空器的无线电通信的可用性。缺乏足够准确且及时的航空器位置数据会严重阻碍航空器搜救（</w:t>
      </w:r>
      <w:r>
        <w:rPr>
          <w:rFonts w:hint="eastAsia"/>
          <w:lang w:eastAsia="zh-CN" w:bidi="en-US"/>
        </w:rPr>
        <w:t>SAR</w:t>
      </w:r>
      <w:r>
        <w:rPr>
          <w:rFonts w:hint="eastAsia"/>
          <w:lang w:eastAsia="zh-CN" w:bidi="en-US"/>
        </w:rPr>
        <w:t>）和事故调查工作。全球民航航班跟踪（</w:t>
      </w:r>
      <w:r>
        <w:rPr>
          <w:rFonts w:hint="eastAsia"/>
          <w:lang w:eastAsia="zh-CN" w:bidi="en-US"/>
        </w:rPr>
        <w:t>GFT</w:t>
      </w:r>
      <w:r>
        <w:rPr>
          <w:rFonts w:hint="eastAsia"/>
          <w:lang w:eastAsia="zh-CN" w:bidi="en-US"/>
        </w:rPr>
        <w:t>）有望根据</w:t>
      </w:r>
      <w:r>
        <w:rPr>
          <w:rFonts w:hint="eastAsia"/>
          <w:lang w:eastAsia="zh-CN" w:bidi="en-US"/>
        </w:rPr>
        <w:t>ICAO</w:t>
      </w:r>
      <w:r>
        <w:rPr>
          <w:rFonts w:hint="eastAsia"/>
          <w:lang w:eastAsia="zh-CN" w:bidi="en-US"/>
        </w:rPr>
        <w:t>制定的国际标准提供及时的航空器位置信息。</w:t>
      </w:r>
    </w:p>
    <w:p w:rsidR="00647A27" w:rsidRPr="00A56E0C" w:rsidRDefault="00647A27" w:rsidP="00647A27">
      <w:pPr>
        <w:ind w:firstLineChars="200" w:firstLine="480"/>
        <w:rPr>
          <w:rFonts w:eastAsia="MS Mincho"/>
          <w:lang w:eastAsia="zh-CN"/>
        </w:rPr>
      </w:pPr>
      <w:r>
        <w:rPr>
          <w:rFonts w:hint="eastAsia"/>
          <w:lang w:eastAsia="zh-CN"/>
        </w:rPr>
        <w:t>继</w:t>
      </w:r>
      <w:r>
        <w:rPr>
          <w:rFonts w:hint="eastAsia"/>
          <w:lang w:eastAsia="zh-CN"/>
        </w:rPr>
        <w:t>PP-14</w:t>
      </w:r>
      <w:r>
        <w:rPr>
          <w:rFonts w:hint="eastAsia"/>
          <w:lang w:eastAsia="zh-CN"/>
        </w:rPr>
        <w:t>之后，</w:t>
      </w:r>
      <w:r w:rsidRPr="00404950">
        <w:rPr>
          <w:rFonts w:eastAsia="MS Mincho"/>
          <w:lang w:eastAsia="zh-CN"/>
        </w:rPr>
        <w:t xml:space="preserve">ITU-R </w:t>
      </w:r>
      <w:r>
        <w:rPr>
          <w:rFonts w:hint="eastAsia"/>
          <w:lang w:eastAsia="zh-CN"/>
        </w:rPr>
        <w:t>5</w:t>
      </w:r>
      <w:r>
        <w:rPr>
          <w:lang w:eastAsia="zh-CN"/>
        </w:rPr>
        <w:t>B</w:t>
      </w:r>
      <w:r>
        <w:rPr>
          <w:rFonts w:hint="eastAsia"/>
          <w:lang w:eastAsia="zh-CN"/>
        </w:rPr>
        <w:t>和</w:t>
      </w:r>
      <w:r w:rsidRPr="00A56E0C">
        <w:rPr>
          <w:rFonts w:asciiTheme="majorBidi" w:hAnsiTheme="majorBidi" w:cstheme="majorBidi"/>
          <w:lang w:eastAsia="zh-CN"/>
        </w:rPr>
        <w:t>4</w:t>
      </w:r>
      <w:r w:rsidRPr="00A56E0C">
        <w:rPr>
          <w:rFonts w:asciiTheme="majorBidi" w:eastAsia="MS Mincho" w:hAnsiTheme="majorBidi" w:cstheme="majorBidi"/>
          <w:lang w:eastAsia="zh-CN"/>
        </w:rPr>
        <w:t>C</w:t>
      </w:r>
      <w:r w:rsidRPr="00A56E0C">
        <w:rPr>
          <w:rFonts w:asciiTheme="majorBidi" w:hAnsiTheme="majorBidi" w:cstheme="majorBidi"/>
          <w:lang w:eastAsia="zh-CN"/>
        </w:rPr>
        <w:t>工作组</w:t>
      </w:r>
      <w:r>
        <w:rPr>
          <w:rFonts w:asciiTheme="majorBidi" w:hAnsiTheme="majorBidi" w:cstheme="majorBidi" w:hint="eastAsia"/>
          <w:lang w:eastAsia="zh-CN"/>
        </w:rPr>
        <w:t>分别在其两次会议和一次会议上对</w:t>
      </w:r>
      <w:r>
        <w:rPr>
          <w:rFonts w:asciiTheme="majorBidi" w:hAnsiTheme="majorBidi" w:cstheme="majorBidi" w:hint="eastAsia"/>
          <w:lang w:eastAsia="zh-CN"/>
        </w:rPr>
        <w:t>GFT</w:t>
      </w:r>
      <w:r>
        <w:rPr>
          <w:rFonts w:asciiTheme="majorBidi" w:hAnsiTheme="majorBidi" w:cstheme="majorBidi" w:hint="eastAsia"/>
          <w:lang w:eastAsia="zh-CN"/>
        </w:rPr>
        <w:t>相关问题做出了研究，无线电通信局主任已将一份报告提交</w:t>
      </w:r>
      <w:r>
        <w:rPr>
          <w:rFonts w:asciiTheme="majorBidi" w:hAnsiTheme="majorBidi" w:cstheme="majorBidi" w:hint="eastAsia"/>
          <w:lang w:eastAsia="zh-CN"/>
        </w:rPr>
        <w:t>WRC-15</w:t>
      </w:r>
      <w:r>
        <w:rPr>
          <w:rFonts w:asciiTheme="majorBidi" w:hAnsiTheme="majorBidi" w:cstheme="majorBidi" w:hint="eastAsia"/>
          <w:lang w:eastAsia="zh-CN"/>
        </w:rPr>
        <w:t>审议（</w:t>
      </w:r>
      <w:r>
        <w:fldChar w:fldCharType="begin"/>
      </w:r>
      <w:r>
        <w:rPr>
          <w:lang w:eastAsia="zh-CN"/>
        </w:rPr>
        <w:instrText xml:space="preserve"> HYPERLINK "http://www.itu.int/md/meetingdoc.asp?lang=en&amp;parent=R15-WRC15-C-0005" </w:instrText>
      </w:r>
      <w:r>
        <w:fldChar w:fldCharType="separate"/>
      </w:r>
      <w:r w:rsidRPr="00404950">
        <w:rPr>
          <w:rFonts w:eastAsia="MS Mincho"/>
          <w:color w:val="0000FF" w:themeColor="hyperlink"/>
          <w:u w:val="single"/>
          <w:lang w:eastAsia="zh-CN"/>
        </w:rPr>
        <w:t>CMR15/5</w:t>
      </w:r>
      <w:r>
        <w:rPr>
          <w:rFonts w:eastAsia="MS Mincho"/>
          <w:color w:val="0000FF" w:themeColor="hyperlink"/>
          <w:u w:val="single"/>
          <w:lang w:eastAsia="zh-CN"/>
        </w:rPr>
        <w:fldChar w:fldCharType="end"/>
      </w:r>
      <w:r>
        <w:rPr>
          <w:rFonts w:asciiTheme="majorBidi" w:hAnsiTheme="majorBidi" w:cstheme="majorBidi" w:hint="eastAsia"/>
          <w:lang w:eastAsia="zh-CN"/>
        </w:rPr>
        <w:t>号文件）。除此之外，</w:t>
      </w:r>
      <w:r>
        <w:rPr>
          <w:rFonts w:asciiTheme="majorBidi" w:hAnsiTheme="majorBidi" w:cstheme="majorBidi"/>
          <w:lang w:eastAsia="zh-CN"/>
        </w:rPr>
        <w:t>ICAO</w:t>
      </w:r>
      <w:r>
        <w:rPr>
          <w:rFonts w:asciiTheme="majorBidi" w:hAnsiTheme="majorBidi" w:cstheme="majorBidi" w:hint="eastAsia"/>
          <w:lang w:eastAsia="zh-CN"/>
        </w:rPr>
        <w:t>已通过国际电联秘书长向</w:t>
      </w:r>
      <w:r>
        <w:rPr>
          <w:rFonts w:asciiTheme="majorBidi" w:hAnsiTheme="majorBidi" w:cstheme="majorBidi" w:hint="eastAsia"/>
          <w:lang w:eastAsia="zh-CN"/>
        </w:rPr>
        <w:t>WRC-15</w:t>
      </w:r>
      <w:r>
        <w:rPr>
          <w:rFonts w:asciiTheme="majorBidi" w:hAnsiTheme="majorBidi" w:cstheme="majorBidi" w:hint="eastAsia"/>
          <w:lang w:eastAsia="zh-CN"/>
        </w:rPr>
        <w:t>提供其观点（</w:t>
      </w:r>
      <w:r>
        <w:fldChar w:fldCharType="begin"/>
      </w:r>
      <w:r>
        <w:rPr>
          <w:lang w:eastAsia="zh-CN"/>
        </w:rPr>
        <w:instrText xml:space="preserve"> HYPERLINK "http://www.itu.int/md/meetingdoc.asp?lang=en&amp;parent=R15-WRC15-C-0017" </w:instrText>
      </w:r>
      <w:r>
        <w:fldChar w:fldCharType="separate"/>
      </w:r>
      <w:r w:rsidRPr="00404950">
        <w:rPr>
          <w:rFonts w:eastAsia="MS Mincho"/>
          <w:color w:val="0000FF" w:themeColor="hyperlink"/>
          <w:u w:val="single"/>
          <w:lang w:eastAsia="zh-CN"/>
        </w:rPr>
        <w:t>CMR15/17</w:t>
      </w:r>
      <w:r>
        <w:rPr>
          <w:rFonts w:eastAsia="MS Mincho"/>
          <w:color w:val="0000FF" w:themeColor="hyperlink"/>
          <w:u w:val="single"/>
          <w:lang w:eastAsia="zh-CN"/>
        </w:rPr>
        <w:fldChar w:fldCharType="end"/>
      </w:r>
      <w:r>
        <w:rPr>
          <w:rFonts w:asciiTheme="majorBidi" w:hAnsiTheme="majorBidi" w:cstheme="majorBidi" w:hint="eastAsia"/>
          <w:lang w:eastAsia="zh-CN"/>
        </w:rPr>
        <w:t>号文件）。</w:t>
      </w:r>
      <w:r>
        <w:rPr>
          <w:rFonts w:asciiTheme="majorBidi" w:hAnsiTheme="majorBidi" w:cstheme="majorBidi" w:hint="eastAsia"/>
          <w:lang w:eastAsia="zh-CN"/>
        </w:rPr>
        <w:t>ICAO</w:t>
      </w:r>
      <w:r>
        <w:rPr>
          <w:rFonts w:asciiTheme="majorBidi" w:hAnsiTheme="majorBidi" w:cstheme="majorBidi" w:hint="eastAsia"/>
          <w:lang w:eastAsia="zh-CN"/>
        </w:rPr>
        <w:t>在此问题上的立场是“</w:t>
      </w:r>
      <w:r w:rsidRPr="000F113B">
        <w:rPr>
          <w:lang w:eastAsia="zh-CN"/>
        </w:rPr>
        <w:t>各国的积极支持被认为是确保</w:t>
      </w:r>
      <w:r>
        <w:rPr>
          <w:lang w:eastAsia="zh-CN"/>
        </w:rPr>
        <w:t>WRC-15</w:t>
      </w:r>
      <w:r>
        <w:rPr>
          <w:lang w:eastAsia="zh-CN"/>
        </w:rPr>
        <w:t>的结果能够反映出民用航空对频谱需求的唯一办法</w:t>
      </w:r>
      <w:r>
        <w:rPr>
          <w:rFonts w:asciiTheme="majorBidi" w:hAnsiTheme="majorBidi" w:cstheme="majorBidi" w:hint="eastAsia"/>
          <w:lang w:eastAsia="zh-CN"/>
        </w:rPr>
        <w:t>”。</w:t>
      </w:r>
    </w:p>
    <w:p w:rsidR="00647A27" w:rsidRPr="00BD45DD" w:rsidRDefault="00647A27" w:rsidP="00647A27">
      <w:pPr>
        <w:ind w:firstLineChars="200" w:firstLine="480"/>
        <w:rPr>
          <w:rFonts w:eastAsia="MS Mincho"/>
          <w:lang w:eastAsia="zh-CN"/>
        </w:rPr>
      </w:pPr>
      <w:r>
        <w:rPr>
          <w:rFonts w:hint="eastAsia"/>
          <w:lang w:eastAsia="zh-CN"/>
        </w:rPr>
        <w:t>上文所列各主管部门支持无线电通信局主任的报告中有关</w:t>
      </w:r>
      <w:r>
        <w:rPr>
          <w:rFonts w:hint="eastAsia"/>
          <w:lang w:eastAsia="zh-CN"/>
        </w:rPr>
        <w:t>GFT</w:t>
      </w:r>
      <w:r>
        <w:rPr>
          <w:rFonts w:hint="eastAsia"/>
          <w:lang w:eastAsia="zh-CN"/>
        </w:rPr>
        <w:t>的方案</w:t>
      </w:r>
      <w:r>
        <w:rPr>
          <w:rFonts w:hint="eastAsia"/>
          <w:lang w:eastAsia="zh-CN"/>
        </w:rPr>
        <w:t>3</w:t>
      </w:r>
      <w:r>
        <w:rPr>
          <w:rFonts w:hint="eastAsia"/>
          <w:lang w:eastAsia="zh-CN"/>
        </w:rPr>
        <w:t>。方案</w:t>
      </w:r>
      <w:r>
        <w:rPr>
          <w:rFonts w:hint="eastAsia"/>
          <w:lang w:eastAsia="zh-CN"/>
        </w:rPr>
        <w:t>3</w:t>
      </w:r>
      <w:r>
        <w:rPr>
          <w:rFonts w:hint="eastAsia"/>
          <w:lang w:eastAsia="zh-CN"/>
        </w:rPr>
        <w:t>在</w:t>
      </w:r>
      <w:r w:rsidRPr="00BF1F28">
        <w:rPr>
          <w:lang w:eastAsia="zh-CN"/>
        </w:rPr>
        <w:t>1 087.7</w:t>
      </w:r>
      <w:r w:rsidRPr="00BF1F28">
        <w:rPr>
          <w:lang w:eastAsia="zh-CN"/>
        </w:rPr>
        <w:noBreakHyphen/>
        <w:t>1 092.3 MHz</w:t>
      </w:r>
      <w:r>
        <w:rPr>
          <w:rFonts w:hint="eastAsia"/>
          <w:lang w:eastAsia="zh-CN"/>
        </w:rPr>
        <w:t>频段为</w:t>
      </w:r>
      <w:r>
        <w:rPr>
          <w:lang w:eastAsia="zh-CN"/>
        </w:rPr>
        <w:t>卫星航空移动（</w:t>
      </w:r>
      <w:r>
        <w:rPr>
          <w:rFonts w:hint="eastAsia"/>
          <w:lang w:eastAsia="zh-CN"/>
        </w:rPr>
        <w:t>航路内</w:t>
      </w:r>
      <w:r>
        <w:rPr>
          <w:lang w:eastAsia="zh-CN"/>
        </w:rPr>
        <w:t>）</w:t>
      </w:r>
      <w:r>
        <w:rPr>
          <w:rFonts w:hint="eastAsia"/>
          <w:lang w:eastAsia="zh-CN"/>
        </w:rPr>
        <w:t>业务</w:t>
      </w:r>
      <w:r>
        <w:rPr>
          <w:lang w:eastAsia="zh-CN"/>
        </w:rPr>
        <w:t>（</w:t>
      </w:r>
      <w:r w:rsidRPr="00BF1F28">
        <w:rPr>
          <w:lang w:eastAsia="zh-CN"/>
        </w:rPr>
        <w:t>AMS(R)S</w:t>
      </w:r>
      <w:r>
        <w:rPr>
          <w:lang w:eastAsia="zh-CN"/>
        </w:rPr>
        <w:t>）</w:t>
      </w:r>
      <w:r>
        <w:rPr>
          <w:rFonts w:hint="eastAsia"/>
          <w:lang w:eastAsia="zh-CN"/>
        </w:rPr>
        <w:t>（地对空</w:t>
      </w:r>
      <w:r>
        <w:rPr>
          <w:lang w:eastAsia="zh-CN"/>
        </w:rPr>
        <w:t>）</w:t>
      </w:r>
      <w:r>
        <w:rPr>
          <w:rFonts w:hint="eastAsia"/>
          <w:lang w:eastAsia="zh-CN"/>
        </w:rPr>
        <w:t>提供</w:t>
      </w:r>
      <w:r>
        <w:rPr>
          <w:lang w:eastAsia="zh-CN"/>
        </w:rPr>
        <w:t>作为主要业务的划分，仅限于地对空方向</w:t>
      </w:r>
      <w:r>
        <w:rPr>
          <w:lang w:eastAsia="zh-CN"/>
        </w:rPr>
        <w:t>ADS-B</w:t>
      </w:r>
      <w:r>
        <w:rPr>
          <w:lang w:eastAsia="zh-CN"/>
        </w:rPr>
        <w:t>的</w:t>
      </w:r>
      <w:r>
        <w:rPr>
          <w:rFonts w:hint="eastAsia"/>
          <w:lang w:eastAsia="zh-CN"/>
        </w:rPr>
        <w:t>卫星</w:t>
      </w:r>
      <w:r>
        <w:rPr>
          <w:lang w:eastAsia="zh-CN"/>
        </w:rPr>
        <w:t>接收</w:t>
      </w:r>
      <w:r>
        <w:rPr>
          <w:rFonts w:hint="eastAsia"/>
          <w:lang w:eastAsia="zh-CN"/>
        </w:rPr>
        <w:t>，条件是</w:t>
      </w:r>
      <w:r>
        <w:rPr>
          <w:lang w:eastAsia="zh-CN"/>
        </w:rPr>
        <w:t>不得要求在</w:t>
      </w:r>
      <w:r w:rsidRPr="00BF1F28">
        <w:rPr>
          <w:lang w:eastAsia="zh-CN"/>
        </w:rPr>
        <w:t>960</w:t>
      </w:r>
      <w:r w:rsidRPr="00BF1F28">
        <w:rPr>
          <w:lang w:eastAsia="zh-CN"/>
        </w:rPr>
        <w:noBreakHyphen/>
      </w:r>
      <w:r>
        <w:rPr>
          <w:lang w:eastAsia="zh-CN"/>
        </w:rPr>
        <w:t>1 164 MHz</w:t>
      </w:r>
      <w:r>
        <w:rPr>
          <w:rFonts w:hint="eastAsia"/>
          <w:lang w:eastAsia="zh-CN"/>
        </w:rPr>
        <w:t>频率</w:t>
      </w:r>
      <w:r>
        <w:rPr>
          <w:lang w:eastAsia="zh-CN"/>
        </w:rPr>
        <w:t>范围内航空无线电导航业务（</w:t>
      </w:r>
      <w:r>
        <w:rPr>
          <w:rFonts w:hint="eastAsia"/>
          <w:lang w:eastAsia="zh-CN"/>
        </w:rPr>
        <w:t>ARNS</w:t>
      </w:r>
      <w:r>
        <w:rPr>
          <w:lang w:eastAsia="zh-CN"/>
        </w:rPr>
        <w:t>）</w:t>
      </w:r>
      <w:r>
        <w:rPr>
          <w:rFonts w:hint="eastAsia"/>
          <w:lang w:eastAsia="zh-CN"/>
        </w:rPr>
        <w:t>和</w:t>
      </w:r>
      <w:r>
        <w:rPr>
          <w:lang w:eastAsia="zh-CN"/>
        </w:rPr>
        <w:t>航空移动（</w:t>
      </w:r>
      <w:r>
        <w:rPr>
          <w:rFonts w:hint="eastAsia"/>
          <w:lang w:eastAsia="zh-CN"/>
        </w:rPr>
        <w:t>航路内</w:t>
      </w:r>
      <w:r>
        <w:rPr>
          <w:lang w:eastAsia="zh-CN"/>
        </w:rPr>
        <w:t>）</w:t>
      </w:r>
      <w:r>
        <w:rPr>
          <w:rFonts w:hint="eastAsia"/>
          <w:lang w:eastAsia="zh-CN"/>
        </w:rPr>
        <w:t>业务中</w:t>
      </w:r>
      <w:r>
        <w:rPr>
          <w:lang w:eastAsia="zh-CN"/>
        </w:rPr>
        <w:t>操作的系统提供保护。</w:t>
      </w:r>
      <w:r>
        <w:rPr>
          <w:rFonts w:hint="eastAsia"/>
          <w:lang w:eastAsia="zh-CN"/>
        </w:rPr>
        <w:t>这不应给在此频段内运行的现有系统增加任何新的限制。</w:t>
      </w:r>
    </w:p>
    <w:p w:rsidR="00647A27" w:rsidRPr="00404950" w:rsidRDefault="00647A27" w:rsidP="00647A27">
      <w:pPr>
        <w:ind w:firstLineChars="200" w:firstLine="480"/>
        <w:rPr>
          <w:rFonts w:eastAsia="MS Mincho"/>
          <w:lang w:eastAsia="zh-CN"/>
        </w:rPr>
      </w:pPr>
      <w:r>
        <w:rPr>
          <w:rFonts w:eastAsia="MS Mincho"/>
          <w:lang w:eastAsia="zh-CN"/>
        </w:rPr>
        <w:t>ADS-B</w:t>
      </w:r>
      <w:r w:rsidRPr="0030154F">
        <w:rPr>
          <w:lang w:eastAsia="zh-CN"/>
        </w:rPr>
        <w:t>是</w:t>
      </w:r>
      <w:r>
        <w:rPr>
          <w:rFonts w:hint="eastAsia"/>
          <w:lang w:eastAsia="zh-CN"/>
        </w:rPr>
        <w:t>一项在地面基站目前提供服务覆盖的地方追踪民用航空器的成熟技术。利用卫星接收</w:t>
      </w:r>
      <w:r>
        <w:rPr>
          <w:rFonts w:hint="eastAsia"/>
          <w:lang w:eastAsia="zh-CN"/>
        </w:rPr>
        <w:t>ADS-B</w:t>
      </w:r>
      <w:r>
        <w:rPr>
          <w:rFonts w:hint="eastAsia"/>
          <w:lang w:eastAsia="zh-CN"/>
        </w:rPr>
        <w:t>航空器发射信号正处于规划阶段，但目前还缺少用于开展</w:t>
      </w:r>
      <w:r>
        <w:rPr>
          <w:rFonts w:hint="eastAsia"/>
          <w:lang w:eastAsia="zh-CN"/>
        </w:rPr>
        <w:t>ICAO</w:t>
      </w:r>
      <w:r>
        <w:rPr>
          <w:rFonts w:hint="eastAsia"/>
          <w:lang w:eastAsia="zh-CN"/>
        </w:rPr>
        <w:t>所要求的全球航空器追踪所必需的</w:t>
      </w:r>
      <w:r w:rsidRPr="00404950">
        <w:rPr>
          <w:rFonts w:eastAsia="MS Mincho"/>
          <w:lang w:eastAsia="zh-CN"/>
        </w:rPr>
        <w:t>AMS(R)S</w:t>
      </w:r>
      <w:r>
        <w:rPr>
          <w:rFonts w:hint="eastAsia"/>
          <w:lang w:eastAsia="zh-CN"/>
        </w:rPr>
        <w:t>划分。</w:t>
      </w:r>
    </w:p>
    <w:p w:rsidR="00647A27" w:rsidRPr="00404950" w:rsidRDefault="00647A27" w:rsidP="00647A27">
      <w:pPr>
        <w:pStyle w:val="Headingb"/>
        <w:rPr>
          <w:rFonts w:eastAsia="MS Mincho"/>
          <w:lang w:val="en-US" w:eastAsia="zh-CN"/>
        </w:rPr>
      </w:pPr>
      <w:r>
        <w:rPr>
          <w:rFonts w:asciiTheme="minorEastAsia" w:hAnsiTheme="minorEastAsia" w:hint="eastAsia"/>
          <w:lang w:val="en-US" w:eastAsia="zh-CN"/>
        </w:rPr>
        <w:lastRenderedPageBreak/>
        <w:t>提案</w:t>
      </w:r>
    </w:p>
    <w:p w:rsidR="00622560" w:rsidRDefault="00647A27" w:rsidP="00647A27">
      <w:pPr>
        <w:ind w:firstLineChars="200" w:firstLine="480"/>
        <w:rPr>
          <w:lang w:eastAsia="zh-CN" w:bidi="en-US"/>
        </w:rPr>
      </w:pPr>
      <w:r>
        <w:rPr>
          <w:rFonts w:hint="eastAsia"/>
          <w:lang w:eastAsia="zh-CN" w:bidi="en-US"/>
        </w:rPr>
        <w:t>上述所列各主管部门提议对《无线电规则》做出如下修正，以便在保护现有航空业务的同时实现基于卫星的</w:t>
      </w:r>
      <w:r>
        <w:rPr>
          <w:rFonts w:hint="eastAsia"/>
          <w:lang w:eastAsia="zh-CN" w:bidi="en-US"/>
        </w:rPr>
        <w:t>ADS-B</w:t>
      </w:r>
      <w:r>
        <w:rPr>
          <w:rFonts w:hint="eastAsia"/>
          <w:lang w:eastAsia="zh-CN" w:bidi="en-US"/>
        </w:rPr>
        <w:t>接收。</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2B61E7" w:rsidP="004709FF">
      <w:pPr>
        <w:pStyle w:val="ArtNo"/>
        <w:rPr>
          <w:lang w:eastAsia="zh-CN"/>
        </w:rPr>
      </w:pPr>
      <w:bookmarkStart w:id="10"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10"/>
    </w:p>
    <w:p w:rsidR="00DB1CAC" w:rsidRDefault="002B61E7" w:rsidP="00DB1CAC">
      <w:pPr>
        <w:pStyle w:val="Arttitle"/>
        <w:rPr>
          <w:lang w:eastAsia="zh-CN"/>
        </w:rPr>
      </w:pPr>
      <w:bookmarkStart w:id="11" w:name="_Toc329768663"/>
      <w:r>
        <w:rPr>
          <w:rFonts w:hint="eastAsia"/>
          <w:lang w:eastAsia="zh-CN"/>
        </w:rPr>
        <w:t>频率划分</w:t>
      </w:r>
      <w:bookmarkEnd w:id="11"/>
    </w:p>
    <w:p w:rsidR="00DB1CAC" w:rsidRDefault="002B61E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979CF" w:rsidRDefault="002B61E7">
      <w:pPr>
        <w:pStyle w:val="Proposal"/>
      </w:pPr>
      <w:r>
        <w:t>MOD</w:t>
      </w:r>
      <w:r>
        <w:tab/>
        <w:t>AUS/KOR/MLA/NZL/SNG/THA/95/1</w:t>
      </w:r>
    </w:p>
    <w:p w:rsidR="000A5211" w:rsidRDefault="000A5211" w:rsidP="000A5211">
      <w:pPr>
        <w:rPr>
          <w:lang w:eastAsia="zh-CN"/>
        </w:rPr>
      </w:pPr>
    </w:p>
    <w:p w:rsidR="00DB1CAC" w:rsidRDefault="002B61E7" w:rsidP="00DB1CAC">
      <w:pPr>
        <w:pStyle w:val="Tabletitle"/>
        <w:rPr>
          <w:lang w:eastAsia="zh-CN"/>
        </w:rPr>
      </w:pPr>
      <w:r>
        <w:rPr>
          <w:lang w:eastAsia="zh-CN"/>
        </w:rPr>
        <w:t>890-1 300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830F8D" w:rsidTr="00BC6195">
        <w:trPr>
          <w:cantSplit/>
        </w:trPr>
        <w:tc>
          <w:tcPr>
            <w:tcW w:w="9354" w:type="dxa"/>
            <w:gridSpan w:val="3"/>
            <w:tcBorders>
              <w:top w:val="single" w:sz="4" w:space="0" w:color="auto"/>
              <w:left w:val="single" w:sz="4" w:space="0" w:color="auto"/>
              <w:bottom w:val="single" w:sz="4" w:space="0" w:color="auto"/>
              <w:right w:val="single" w:sz="4" w:space="0" w:color="auto"/>
            </w:tcBorders>
          </w:tcPr>
          <w:p w:rsidR="00830F8D" w:rsidRDefault="00830F8D" w:rsidP="00BC6195">
            <w:pPr>
              <w:pStyle w:val="Tablehead"/>
              <w:spacing w:line="230" w:lineRule="exact"/>
            </w:pPr>
            <w:proofErr w:type="spellStart"/>
            <w:r>
              <w:t>划分给以下业务</w:t>
            </w:r>
            <w:proofErr w:type="spellEnd"/>
          </w:p>
        </w:tc>
      </w:tr>
      <w:tr w:rsidR="00830F8D" w:rsidTr="00BC6195">
        <w:trPr>
          <w:cantSplit/>
        </w:trPr>
        <w:tc>
          <w:tcPr>
            <w:tcW w:w="3118" w:type="dxa"/>
            <w:tcBorders>
              <w:top w:val="single" w:sz="4" w:space="0" w:color="auto"/>
              <w:left w:val="single" w:sz="4" w:space="0" w:color="auto"/>
              <w:bottom w:val="single" w:sz="4" w:space="0" w:color="auto"/>
              <w:right w:val="single" w:sz="4" w:space="0" w:color="auto"/>
            </w:tcBorders>
          </w:tcPr>
          <w:p w:rsidR="00830F8D" w:rsidRDefault="00830F8D" w:rsidP="00BC6195">
            <w:pPr>
              <w:pStyle w:val="Tablehead"/>
              <w:spacing w:line="230" w:lineRule="exact"/>
            </w:pPr>
            <w:r>
              <w:t>1</w:t>
            </w:r>
            <w:r>
              <w:t>区</w:t>
            </w:r>
          </w:p>
        </w:tc>
        <w:tc>
          <w:tcPr>
            <w:tcW w:w="3118" w:type="dxa"/>
            <w:tcBorders>
              <w:top w:val="single" w:sz="4" w:space="0" w:color="auto"/>
              <w:left w:val="single" w:sz="4" w:space="0" w:color="auto"/>
              <w:bottom w:val="single" w:sz="4" w:space="0" w:color="auto"/>
              <w:right w:val="single" w:sz="4" w:space="0" w:color="auto"/>
            </w:tcBorders>
          </w:tcPr>
          <w:p w:rsidR="00830F8D" w:rsidRDefault="00830F8D" w:rsidP="00BC6195">
            <w:pPr>
              <w:pStyle w:val="Tablehead"/>
              <w:spacing w:line="230" w:lineRule="exact"/>
            </w:pPr>
            <w:r>
              <w:t>2</w:t>
            </w:r>
            <w:r>
              <w:t>区</w:t>
            </w:r>
          </w:p>
        </w:tc>
        <w:tc>
          <w:tcPr>
            <w:tcW w:w="3118" w:type="dxa"/>
            <w:tcBorders>
              <w:top w:val="single" w:sz="4" w:space="0" w:color="auto"/>
              <w:left w:val="single" w:sz="4" w:space="0" w:color="auto"/>
              <w:bottom w:val="single" w:sz="4" w:space="0" w:color="auto"/>
              <w:right w:val="single" w:sz="4" w:space="0" w:color="auto"/>
            </w:tcBorders>
          </w:tcPr>
          <w:p w:rsidR="00830F8D" w:rsidRDefault="00830F8D" w:rsidP="00BC6195">
            <w:pPr>
              <w:pStyle w:val="Tablehead"/>
              <w:spacing w:line="230" w:lineRule="exact"/>
            </w:pPr>
            <w:r>
              <w:t>3</w:t>
            </w:r>
            <w:r>
              <w:t>区</w:t>
            </w:r>
          </w:p>
        </w:tc>
      </w:tr>
      <w:tr w:rsidR="00830F8D" w:rsidTr="00BC6195">
        <w:trPr>
          <w:cantSplit/>
        </w:trPr>
        <w:tc>
          <w:tcPr>
            <w:tcW w:w="9354" w:type="dxa"/>
            <w:gridSpan w:val="3"/>
            <w:tcBorders>
              <w:top w:val="single" w:sz="4" w:space="0" w:color="auto"/>
              <w:left w:val="single" w:sz="4" w:space="0" w:color="auto"/>
              <w:bottom w:val="single" w:sz="4" w:space="0" w:color="auto"/>
              <w:right w:val="single" w:sz="4" w:space="0" w:color="auto"/>
            </w:tcBorders>
          </w:tcPr>
          <w:p w:rsidR="00830F8D" w:rsidRDefault="00830F8D" w:rsidP="00BC6195">
            <w:pPr>
              <w:pStyle w:val="TableTextS5"/>
              <w:tabs>
                <w:tab w:val="clear" w:pos="3119"/>
                <w:tab w:val="left" w:pos="2977"/>
                <w:tab w:val="left" w:pos="3262"/>
              </w:tabs>
              <w:rPr>
                <w:lang w:eastAsia="zh-CN"/>
              </w:rPr>
            </w:pPr>
            <w:r w:rsidRPr="0004455B">
              <w:rPr>
                <w:rStyle w:val="Tablefreq"/>
                <w:lang w:eastAsia="zh-CN"/>
              </w:rPr>
              <w:t>960-1 164</w:t>
            </w:r>
            <w:r w:rsidRPr="0004455B">
              <w:rPr>
                <w:lang w:eastAsia="zh-CN"/>
              </w:rPr>
              <w:tab/>
            </w:r>
            <w:r w:rsidRPr="008F6164">
              <w:rPr>
                <w:rStyle w:val="capS5"/>
                <w:rFonts w:hint="eastAsia"/>
              </w:rPr>
              <w:t>航空移动</w:t>
            </w:r>
            <w:r w:rsidRPr="0004455B">
              <w:rPr>
                <w:rFonts w:hint="eastAsia"/>
                <w:b/>
                <w:bCs/>
                <w:lang w:eastAsia="zh-CN"/>
              </w:rPr>
              <w:t>（</w:t>
            </w:r>
            <w:r w:rsidRPr="0004455B">
              <w:rPr>
                <w:rFonts w:hint="eastAsia"/>
                <w:b/>
                <w:bCs/>
                <w:lang w:eastAsia="zh-CN"/>
              </w:rPr>
              <w:t>R</w:t>
            </w:r>
            <w:r w:rsidRPr="0004455B">
              <w:rPr>
                <w:rFonts w:hint="eastAsia"/>
                <w:b/>
                <w:bCs/>
                <w:lang w:eastAsia="zh-CN"/>
              </w:rPr>
              <w:t>）</w:t>
            </w:r>
            <w:r w:rsidRPr="0004455B">
              <w:rPr>
                <w:lang w:eastAsia="zh-CN"/>
              </w:rPr>
              <w:t>5.32</w:t>
            </w:r>
            <w:r w:rsidRPr="0004455B">
              <w:rPr>
                <w:rFonts w:hint="eastAsia"/>
                <w:lang w:eastAsia="zh-CN"/>
              </w:rPr>
              <w:t>7A</w:t>
            </w:r>
          </w:p>
          <w:p w:rsidR="00830F8D" w:rsidRDefault="00830F8D" w:rsidP="00BC6195">
            <w:pPr>
              <w:pStyle w:val="TableTextS5"/>
              <w:tabs>
                <w:tab w:val="clear" w:pos="3119"/>
                <w:tab w:val="left" w:pos="2977"/>
                <w:tab w:val="left" w:pos="3262"/>
              </w:tabs>
              <w:rPr>
                <w:lang w:eastAsia="zh-CN"/>
              </w:rPr>
            </w:pPr>
            <w:r>
              <w:rPr>
                <w:lang w:eastAsia="zh-CN"/>
              </w:rPr>
              <w:tab/>
            </w:r>
            <w:r>
              <w:rPr>
                <w:lang w:eastAsia="zh-CN"/>
              </w:rPr>
              <w:tab/>
            </w:r>
            <w:r w:rsidRPr="008F6164">
              <w:rPr>
                <w:rStyle w:val="capS5"/>
                <w:rFonts w:hint="eastAsia"/>
              </w:rPr>
              <w:t>航空无线电导航</w:t>
            </w:r>
            <w:r w:rsidRPr="0004455B">
              <w:rPr>
                <w:lang w:eastAsia="zh-CN"/>
              </w:rPr>
              <w:t xml:space="preserve">  5.328</w:t>
            </w:r>
          </w:p>
          <w:p w:rsidR="00830F8D" w:rsidRPr="0004455B" w:rsidRDefault="00830F8D" w:rsidP="00BC6195">
            <w:pPr>
              <w:pStyle w:val="TableTextS5"/>
              <w:tabs>
                <w:tab w:val="clear" w:pos="3119"/>
                <w:tab w:val="left" w:pos="2977"/>
                <w:tab w:val="left" w:pos="3262"/>
              </w:tabs>
              <w:rPr>
                <w:lang w:eastAsia="zh-CN"/>
              </w:rPr>
            </w:pPr>
            <w:r>
              <w:rPr>
                <w:lang w:eastAsia="zh-CN"/>
              </w:rPr>
              <w:tab/>
            </w:r>
            <w:r>
              <w:rPr>
                <w:lang w:eastAsia="zh-CN"/>
              </w:rPr>
              <w:tab/>
            </w:r>
            <w:ins w:id="12" w:author="Capdessus, Isabelle" w:date="2015-10-19T17:00:00Z">
              <w:r>
                <w:rPr>
                  <w:rStyle w:val="Artref"/>
                  <w:color w:val="000000"/>
                </w:rPr>
                <w:t>ADD 5.XXX</w:t>
              </w:r>
            </w:ins>
          </w:p>
        </w:tc>
      </w:tr>
    </w:tbl>
    <w:p w:rsidR="001979CF" w:rsidRDefault="001979CF">
      <w:pPr>
        <w:pStyle w:val="Reasons"/>
      </w:pPr>
    </w:p>
    <w:p w:rsidR="001979CF" w:rsidRDefault="002B61E7">
      <w:pPr>
        <w:pStyle w:val="Proposal"/>
      </w:pPr>
      <w:r>
        <w:t>ADD</w:t>
      </w:r>
      <w:r>
        <w:tab/>
        <w:t>AUS/KOR/MLA/NZL/SNG/THA/95/2</w:t>
      </w:r>
    </w:p>
    <w:p w:rsidR="00830F8D" w:rsidRPr="00E71930" w:rsidRDefault="00830F8D" w:rsidP="00830F8D">
      <w:pPr>
        <w:rPr>
          <w:szCs w:val="24"/>
          <w:lang w:eastAsia="zh-CN"/>
        </w:rPr>
      </w:pPr>
      <w:r>
        <w:rPr>
          <w:rStyle w:val="Artdef"/>
          <w:lang w:eastAsia="zh-CN"/>
        </w:rPr>
        <w:t>5.XXX</w:t>
      </w:r>
      <w:r>
        <w:rPr>
          <w:lang w:eastAsia="zh-CN"/>
        </w:rPr>
        <w:tab/>
      </w:r>
      <w:r>
        <w:rPr>
          <w:rFonts w:hint="eastAsia"/>
          <w:lang w:val="en-CA" w:eastAsia="zh-CN"/>
        </w:rPr>
        <w:t>1</w:t>
      </w:r>
      <w:r>
        <w:rPr>
          <w:szCs w:val="24"/>
          <w:lang w:eastAsia="zh-CN"/>
        </w:rPr>
        <w:t>087.7-1 092.3 MHz</w:t>
      </w:r>
      <w:r>
        <w:rPr>
          <w:rFonts w:hint="eastAsia"/>
          <w:szCs w:val="24"/>
          <w:lang w:eastAsia="zh-CN"/>
        </w:rPr>
        <w:t>频段亦被划分给作为主要业务的卫星航空移动（</w:t>
      </w:r>
      <w:r>
        <w:rPr>
          <w:rFonts w:hint="eastAsia"/>
          <w:szCs w:val="24"/>
          <w:lang w:eastAsia="zh-CN"/>
        </w:rPr>
        <w:t>R</w:t>
      </w:r>
      <w:r>
        <w:rPr>
          <w:rFonts w:hint="eastAsia"/>
          <w:szCs w:val="24"/>
          <w:lang w:eastAsia="zh-CN"/>
        </w:rPr>
        <w:t>）业务，用于空间电台接收根据</w:t>
      </w:r>
      <w:r>
        <w:rPr>
          <w:lang w:val="en-CA" w:eastAsia="zh-CN"/>
        </w:rPr>
        <w:t>经认可的国际航空标准运行的</w:t>
      </w:r>
      <w:r>
        <w:rPr>
          <w:rFonts w:hint="eastAsia"/>
          <w:lang w:val="en-CA" w:eastAsia="zh-CN"/>
        </w:rPr>
        <w:t>航空器</w:t>
      </w:r>
      <w:r>
        <w:rPr>
          <w:lang w:val="en-CA" w:eastAsia="zh-CN"/>
        </w:rPr>
        <w:t>电台的发射</w:t>
      </w:r>
      <w:r>
        <w:rPr>
          <w:rFonts w:hint="eastAsia"/>
          <w:lang w:val="en-CA" w:eastAsia="zh-CN"/>
        </w:rPr>
        <w:t>。此类空间电台不得寻求在</w:t>
      </w:r>
      <w:r>
        <w:rPr>
          <w:szCs w:val="24"/>
          <w:lang w:eastAsia="zh-CN"/>
        </w:rPr>
        <w:t>960-1</w:t>
      </w:r>
      <w:r>
        <w:rPr>
          <w:rFonts w:hint="eastAsia"/>
          <w:szCs w:val="24"/>
          <w:lang w:eastAsia="zh-CN"/>
        </w:rPr>
        <w:t xml:space="preserve"> </w:t>
      </w:r>
      <w:r>
        <w:rPr>
          <w:szCs w:val="24"/>
          <w:lang w:eastAsia="zh-CN"/>
        </w:rPr>
        <w:t>164 MH</w:t>
      </w:r>
      <w:r>
        <w:rPr>
          <w:rFonts w:hint="eastAsia"/>
          <w:szCs w:val="24"/>
          <w:lang w:eastAsia="zh-CN"/>
        </w:rPr>
        <w:t>z</w:t>
      </w:r>
      <w:r>
        <w:rPr>
          <w:rFonts w:hint="eastAsia"/>
          <w:szCs w:val="24"/>
          <w:lang w:eastAsia="zh-CN"/>
        </w:rPr>
        <w:t>频段运行的航空移动（</w:t>
      </w:r>
      <w:r>
        <w:rPr>
          <w:rFonts w:hint="eastAsia"/>
          <w:szCs w:val="24"/>
          <w:lang w:eastAsia="zh-CN"/>
        </w:rPr>
        <w:t>R</w:t>
      </w:r>
      <w:r>
        <w:rPr>
          <w:rFonts w:hint="eastAsia"/>
          <w:szCs w:val="24"/>
          <w:lang w:eastAsia="zh-CN"/>
        </w:rPr>
        <w:t>）和航空无线电导航业务电台的保护。</w:t>
      </w:r>
      <w:r w:rsidRPr="00971111">
        <w:rPr>
          <w:szCs w:val="24"/>
          <w:vertAlign w:val="subscript"/>
          <w:lang w:eastAsia="zh-CN"/>
        </w:rPr>
        <w:t>(WRC-15)</w:t>
      </w:r>
    </w:p>
    <w:p w:rsidR="00830F8D" w:rsidRDefault="00830F8D" w:rsidP="00830F8D">
      <w:pPr>
        <w:pStyle w:val="Reasons"/>
        <w:rPr>
          <w:lang w:eastAsia="zh-CN"/>
        </w:rPr>
      </w:pPr>
      <w:r>
        <w:rPr>
          <w:b/>
          <w:lang w:eastAsia="zh-CN"/>
        </w:rPr>
        <w:t>理由：</w:t>
      </w:r>
      <w:r>
        <w:rPr>
          <w:lang w:eastAsia="zh-CN"/>
        </w:rPr>
        <w:tab/>
      </w:r>
      <w:r>
        <w:rPr>
          <w:rFonts w:hint="eastAsia"/>
          <w:lang w:eastAsia="zh-CN"/>
        </w:rPr>
        <w:t>通过实现</w:t>
      </w:r>
      <w:r>
        <w:rPr>
          <w:lang w:eastAsia="zh-CN"/>
        </w:rPr>
        <w:t>1 087.7</w:t>
      </w:r>
      <w:r>
        <w:rPr>
          <w:lang w:eastAsia="zh-CN"/>
        </w:rPr>
        <w:noBreakHyphen/>
        <w:t>1 092.3 MHz</w:t>
      </w:r>
      <w:r>
        <w:rPr>
          <w:rFonts w:hint="eastAsia"/>
          <w:lang w:eastAsia="zh-CN"/>
        </w:rPr>
        <w:t>频段内空间电台接收器对现有的</w:t>
      </w:r>
      <w:r w:rsidRPr="0020724A">
        <w:rPr>
          <w:noProof/>
          <w:lang w:eastAsia="ko-KR"/>
        </w:rPr>
        <w:t>ICAO</w:t>
      </w:r>
      <w:r>
        <w:rPr>
          <w:rFonts w:hint="eastAsia"/>
          <w:noProof/>
          <w:lang w:eastAsia="zh-CN"/>
        </w:rPr>
        <w:t>标准化航空器发射的接收，为全球民航航班跟踪提供便利。空间电台接收器不能寻求按照《无线电规则》运行的其它航空安全业务电台的保护，包括</w:t>
      </w:r>
      <w:r>
        <w:rPr>
          <w:rFonts w:hint="eastAsia"/>
          <w:noProof/>
          <w:lang w:eastAsia="zh-CN"/>
        </w:rPr>
        <w:t>ARNS</w:t>
      </w:r>
      <w:r>
        <w:rPr>
          <w:rFonts w:hint="eastAsia"/>
          <w:noProof/>
          <w:lang w:eastAsia="zh-CN"/>
        </w:rPr>
        <w:t>电台。这是为了确保不给此类业务的现有</w:t>
      </w:r>
      <w:r>
        <w:rPr>
          <w:rFonts w:hint="eastAsia"/>
          <w:noProof/>
          <w:lang w:eastAsia="zh-CN"/>
        </w:rPr>
        <w:t>ICAO</w:t>
      </w:r>
      <w:r>
        <w:rPr>
          <w:rFonts w:hint="eastAsia"/>
          <w:noProof/>
          <w:lang w:eastAsia="zh-CN"/>
        </w:rPr>
        <w:t>或非</w:t>
      </w:r>
      <w:r>
        <w:rPr>
          <w:rFonts w:hint="eastAsia"/>
          <w:noProof/>
          <w:lang w:eastAsia="zh-CN"/>
        </w:rPr>
        <w:t>ICAO</w:t>
      </w:r>
      <w:r>
        <w:rPr>
          <w:rFonts w:hint="eastAsia"/>
          <w:noProof/>
          <w:lang w:eastAsia="zh-CN"/>
        </w:rPr>
        <w:t>标准化系统增加新的限制。需要注意的是，</w:t>
      </w:r>
      <w:r>
        <w:rPr>
          <w:rFonts w:hint="eastAsia"/>
          <w:noProof/>
          <w:lang w:eastAsia="zh-CN"/>
        </w:rPr>
        <w:t>ICAO</w:t>
      </w:r>
      <w:r>
        <w:rPr>
          <w:rFonts w:hint="eastAsia"/>
          <w:noProof/>
          <w:lang w:eastAsia="zh-CN"/>
        </w:rPr>
        <w:t>已经声明，此项划分将满足其对于安全业务的规则要求。</w:t>
      </w:r>
    </w:p>
    <w:p w:rsidR="00830F8D" w:rsidRDefault="00830F8D" w:rsidP="0032202E">
      <w:pPr>
        <w:pStyle w:val="Reasons"/>
      </w:pPr>
    </w:p>
    <w:p w:rsidR="001979CF" w:rsidRDefault="00830F8D" w:rsidP="00830F8D">
      <w:pPr>
        <w:jc w:val="center"/>
      </w:pPr>
      <w:r>
        <w:t>______________</w:t>
      </w:r>
    </w:p>
    <w:sectPr w:rsidR="001979CF">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B61E7">
      <w:rPr>
        <w:lang w:val="en-US"/>
      </w:rPr>
      <w:t>P:\CHI\ITU-R\CONF-R\CMR15\000\095REV1C.docx</w:t>
    </w:r>
    <w:r>
      <w:fldChar w:fldCharType="end"/>
    </w:r>
    <w:r w:rsidR="00F017B5">
      <w:t xml:space="preserve"> (389686)</w:t>
    </w:r>
    <w:r w:rsidRPr="00DA0469">
      <w:rPr>
        <w:lang w:val="en-US"/>
      </w:rPr>
      <w:tab/>
    </w:r>
    <w:r>
      <w:fldChar w:fldCharType="begin"/>
    </w:r>
    <w:r>
      <w:instrText xml:space="preserve"> savedate \@ dd.MM.yy </w:instrText>
    </w:r>
    <w:r>
      <w:fldChar w:fldCharType="separate"/>
    </w:r>
    <w:r w:rsidR="002B61E7">
      <w:t>04.11.15</w:t>
    </w:r>
    <w:r>
      <w:fldChar w:fldCharType="end"/>
    </w:r>
    <w:r w:rsidRPr="00DA0469">
      <w:rPr>
        <w:lang w:val="en-US"/>
      </w:rPr>
      <w:tab/>
    </w:r>
    <w:r>
      <w:fldChar w:fldCharType="begin"/>
    </w:r>
    <w:r>
      <w:instrText xml:space="preserve"> printdate \@ dd.MM.yy </w:instrText>
    </w:r>
    <w:r>
      <w:fldChar w:fldCharType="separate"/>
    </w:r>
    <w:r w:rsidR="002B61E7">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017B5" w:rsidRDefault="00F017B5" w:rsidP="00F017B5">
    <w:pPr>
      <w:pStyle w:val="Footer"/>
      <w:rPr>
        <w:lang w:val="en-US"/>
      </w:rPr>
    </w:pPr>
    <w:r>
      <w:fldChar w:fldCharType="begin"/>
    </w:r>
    <w:r w:rsidRPr="00DA0469">
      <w:rPr>
        <w:lang w:val="en-US"/>
      </w:rPr>
      <w:instrText xml:space="preserve"> FILENAME \p \* MERGEFORMAT </w:instrText>
    </w:r>
    <w:r>
      <w:fldChar w:fldCharType="separate"/>
    </w:r>
    <w:r w:rsidR="002B61E7">
      <w:rPr>
        <w:lang w:val="en-US"/>
      </w:rPr>
      <w:t>P:\CHI\ITU-R\CONF-R\CMR15\000\095REV1C.docx</w:t>
    </w:r>
    <w:r>
      <w:fldChar w:fldCharType="end"/>
    </w:r>
    <w:r>
      <w:t xml:space="preserve"> (389686)</w:t>
    </w:r>
    <w:r w:rsidRPr="00DA0469">
      <w:rPr>
        <w:lang w:val="en-US"/>
      </w:rPr>
      <w:tab/>
    </w:r>
    <w:r>
      <w:fldChar w:fldCharType="begin"/>
    </w:r>
    <w:r>
      <w:instrText xml:space="preserve"> savedate \@ dd.MM.yy </w:instrText>
    </w:r>
    <w:r>
      <w:fldChar w:fldCharType="separate"/>
    </w:r>
    <w:r w:rsidR="002B61E7">
      <w:t>04.11.15</w:t>
    </w:r>
    <w:r>
      <w:fldChar w:fldCharType="end"/>
    </w:r>
    <w:r w:rsidRPr="00DA0469">
      <w:rPr>
        <w:lang w:val="en-US"/>
      </w:rPr>
      <w:tab/>
    </w:r>
    <w:r>
      <w:fldChar w:fldCharType="begin"/>
    </w:r>
    <w:r>
      <w:instrText xml:space="preserve"> printdate \@ dd.MM.yy </w:instrText>
    </w:r>
    <w:r>
      <w:fldChar w:fldCharType="separate"/>
    </w:r>
    <w:r w:rsidR="002B61E7">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B61E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95(Rev.1)-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71E0"/>
    <w:rsid w:val="000A5211"/>
    <w:rsid w:val="000C09BA"/>
    <w:rsid w:val="000C1F1E"/>
    <w:rsid w:val="000C6AA7"/>
    <w:rsid w:val="000E26F6"/>
    <w:rsid w:val="00123C07"/>
    <w:rsid w:val="00166859"/>
    <w:rsid w:val="001765EC"/>
    <w:rsid w:val="001853E8"/>
    <w:rsid w:val="001979CF"/>
    <w:rsid w:val="001B6360"/>
    <w:rsid w:val="001F4EA6"/>
    <w:rsid w:val="00214959"/>
    <w:rsid w:val="002260A6"/>
    <w:rsid w:val="002742B3"/>
    <w:rsid w:val="002A4C9C"/>
    <w:rsid w:val="002B509B"/>
    <w:rsid w:val="002B61E7"/>
    <w:rsid w:val="002E2A59"/>
    <w:rsid w:val="002E4507"/>
    <w:rsid w:val="00305254"/>
    <w:rsid w:val="003169D2"/>
    <w:rsid w:val="003B4BEF"/>
    <w:rsid w:val="003C6B45"/>
    <w:rsid w:val="0041282E"/>
    <w:rsid w:val="00437869"/>
    <w:rsid w:val="00465A34"/>
    <w:rsid w:val="00476CEC"/>
    <w:rsid w:val="004C4554"/>
    <w:rsid w:val="004D2DEC"/>
    <w:rsid w:val="004F2BE6"/>
    <w:rsid w:val="00527E8A"/>
    <w:rsid w:val="0053343B"/>
    <w:rsid w:val="00542E85"/>
    <w:rsid w:val="00562479"/>
    <w:rsid w:val="00576849"/>
    <w:rsid w:val="005A0ACB"/>
    <w:rsid w:val="005E08D2"/>
    <w:rsid w:val="005E7FD8"/>
    <w:rsid w:val="00622560"/>
    <w:rsid w:val="00644391"/>
    <w:rsid w:val="00647712"/>
    <w:rsid w:val="00647A27"/>
    <w:rsid w:val="00662E12"/>
    <w:rsid w:val="00691142"/>
    <w:rsid w:val="006B67CE"/>
    <w:rsid w:val="006C38ED"/>
    <w:rsid w:val="006E6182"/>
    <w:rsid w:val="006F3C60"/>
    <w:rsid w:val="00736415"/>
    <w:rsid w:val="00770D2A"/>
    <w:rsid w:val="00774301"/>
    <w:rsid w:val="007864F6"/>
    <w:rsid w:val="007B7C4B"/>
    <w:rsid w:val="007F0FC5"/>
    <w:rsid w:val="007F5C36"/>
    <w:rsid w:val="008047DB"/>
    <w:rsid w:val="008129A9"/>
    <w:rsid w:val="008221A4"/>
    <w:rsid w:val="00824BD6"/>
    <w:rsid w:val="00830F8D"/>
    <w:rsid w:val="0083672D"/>
    <w:rsid w:val="00844734"/>
    <w:rsid w:val="00865DFB"/>
    <w:rsid w:val="008A7416"/>
    <w:rsid w:val="008B6852"/>
    <w:rsid w:val="008C26FF"/>
    <w:rsid w:val="008D1D14"/>
    <w:rsid w:val="008E1785"/>
    <w:rsid w:val="008E7127"/>
    <w:rsid w:val="008E7C8E"/>
    <w:rsid w:val="00912959"/>
    <w:rsid w:val="00951196"/>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4BA1"/>
    <w:rsid w:val="00C364B1"/>
    <w:rsid w:val="00C47D87"/>
    <w:rsid w:val="00C627F9"/>
    <w:rsid w:val="00C64F87"/>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315C5"/>
    <w:rsid w:val="00E560F1"/>
    <w:rsid w:val="00E92319"/>
    <w:rsid w:val="00ED2312"/>
    <w:rsid w:val="00F017B5"/>
    <w:rsid w:val="00F837F4"/>
    <w:rsid w:val="00FC59C4"/>
    <w:rsid w:val="00FF57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23CADF-770F-4869-8261-1815FAEB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R15-WRC15-C-0095!R1!MSW-C</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3AA9718A-5CF1-4152-83FB-83656FC5AED6}">
  <ds:schemaRefs>
    <ds:schemaRef ds:uri="996b2e75-67fd-4955-a3b0-5ab9934cb50b"/>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32a1a8c5-2265-4ebc-b7a0-2071e2c5c9b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1108</Words>
  <Characters>1435</Characters>
  <Application>Microsoft Office Word</Application>
  <DocSecurity>0</DocSecurity>
  <Lines>72</Lines>
  <Paragraphs>33</Paragraphs>
  <ScaleCrop>false</ScaleCrop>
  <HeadingPairs>
    <vt:vector size="2" baseType="variant">
      <vt:variant>
        <vt:lpstr>Title</vt:lpstr>
      </vt:variant>
      <vt:variant>
        <vt:i4>1</vt:i4>
      </vt:variant>
    </vt:vector>
  </HeadingPairs>
  <TitlesOfParts>
    <vt:vector size="1" baseType="lpstr">
      <vt:lpstr>R15-WRC15-C-0095!R1!MSW-C</vt:lpstr>
    </vt:vector>
  </TitlesOfParts>
  <Manager>General Secretariat - Pool</Manager>
  <Company>International Telecommunication Union (ITU)</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R15-WRC15-C-0095!R1!MSW-C</dc:title>
  <dc:subject>World Radiocommunication Conference - 2015</dc:subject>
  <dc:creator>Documents Proposals Manager (DPM)</dc:creator>
  <cp:keywords>DPM_v5.2015.11.4_prod</cp:keywords>
  <dc:description/>
  <cp:lastModifiedBy>Zhang, Lan'ou</cp:lastModifiedBy>
  <cp:revision>16</cp:revision>
  <cp:lastPrinted>2015-11-04T20:39:00Z</cp:lastPrinted>
  <dcterms:created xsi:type="dcterms:W3CDTF">2015-11-04T20:26:00Z</dcterms:created>
  <dcterms:modified xsi:type="dcterms:W3CDTF">2015-11-04T20:39:00Z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