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3C1A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 xml:space="preserve">Révision </w:t>
            </w:r>
            <w:r w:rsidR="00E3388A">
              <w:rPr>
                <w:rFonts w:ascii="Verdana" w:eastAsia="SimSun" w:hAnsi="Verdana" w:cs="Traditional Arabic"/>
                <w:b/>
                <w:sz w:val="20"/>
                <w:lang w:val="en-US"/>
              </w:rPr>
              <w:t xml:space="preserve">1 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</w:r>
            <w:r w:rsidR="006D4724"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 95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="006D4724"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E3388A" w:rsidP="00E3388A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4</w:t>
            </w:r>
            <w:r w:rsidR="00690C7B" w:rsidRPr="002A6F8F">
              <w:rPr>
                <w:rFonts w:ascii="Verdana" w:hAnsi="Verdana"/>
                <w:b/>
                <w:sz w:val="20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val="en-US"/>
              </w:rPr>
              <w:t>novem</w:t>
            </w:r>
            <w:r w:rsidR="00690C7B" w:rsidRPr="002A6F8F">
              <w:rPr>
                <w:rFonts w:ascii="Verdana" w:hAnsi="Verdana"/>
                <w:b/>
                <w:sz w:val="20"/>
                <w:lang w:val="en-US"/>
              </w:rPr>
              <w:t>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6D3C1A" w:rsidRDefault="006D3C1A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6D3C1A">
              <w:rPr>
                <w:lang w:val="fr-CH"/>
              </w:rPr>
              <w:t>Australie/Corée (République de)/Malaisie/Nouvelle-Zélande/Singapour (République de)/Thaïlande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4E03E2" w:rsidRDefault="004E03E2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4E03E2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4E03E2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GFT(PP-14) de l'ordre du jour</w:t>
            </w:r>
          </w:p>
        </w:tc>
      </w:tr>
    </w:tbl>
    <w:bookmarkEnd w:id="5"/>
    <w:p w:rsidR="00A92BC4" w:rsidRPr="009B3441" w:rsidRDefault="00762395" w:rsidP="00C95C1C">
      <w:pPr>
        <w:rPr>
          <w:lang w:val="fr-CH"/>
        </w:rPr>
      </w:pPr>
      <w:r>
        <w:rPr>
          <w:lang w:val="fr-CH"/>
        </w:rPr>
        <w:t xml:space="preserve">Résolution 185 (Busan, 2014) </w:t>
      </w:r>
      <w:r>
        <w:rPr>
          <w:lang w:val="fr-CH"/>
        </w:rPr>
        <w:tab/>
      </w:r>
      <w:r w:rsidRPr="009B3441">
        <w:rPr>
          <w:rFonts w:hint="eastAsia"/>
          <w:lang w:val="fr-CH"/>
        </w:rPr>
        <w:t xml:space="preserve">Suivi des vols à l'échelle mondiale pour l'aviation civile - La Conférence de plénipotentiaires de l'Union internationale des télécommunications (Busan, </w:t>
      </w:r>
      <w:r>
        <w:rPr>
          <w:rFonts w:hint="eastAsia"/>
          <w:lang w:val="fr-CH"/>
        </w:rPr>
        <w:t>2014), décide de charger la CMR</w:t>
      </w:r>
      <w:r>
        <w:rPr>
          <w:lang w:val="fr-CH"/>
        </w:rPr>
        <w:t>-</w:t>
      </w:r>
      <w:r w:rsidRPr="009B3441">
        <w:rPr>
          <w:rFonts w:hint="eastAsia"/>
          <w:lang w:val="fr-CH"/>
        </w:rPr>
        <w:t>15, conformément au numéro 119 de la Convention de l'UIT, d'inscrire, d'urgence, à son ordre du jour la question du suivi des vols à l'échelle mondiale, y compris, s'il y a lieu et conformément aux pratiques suivies par l'UIT, divers aspects de cette question, compte tenu des études de l'UIT</w:t>
      </w:r>
      <w:r>
        <w:rPr>
          <w:rFonts w:hint="eastAsia"/>
          <w:lang w:val="fr-CH"/>
        </w:rPr>
        <w:t>-</w:t>
      </w:r>
      <w:r w:rsidRPr="009B3441">
        <w:rPr>
          <w:rFonts w:hint="eastAsia"/>
          <w:lang w:val="fr-CH"/>
        </w:rPr>
        <w:t>R,</w:t>
      </w:r>
    </w:p>
    <w:p w:rsidR="003A583E" w:rsidRDefault="003A583E" w:rsidP="00786598"/>
    <w:p w:rsidR="004E03E2" w:rsidRPr="00F31135" w:rsidRDefault="00F31135" w:rsidP="004E03E2">
      <w:pPr>
        <w:pStyle w:val="Headingb"/>
        <w:rPr>
          <w:rFonts w:eastAsia="MS Mincho"/>
          <w:lang w:val="fr-CH"/>
        </w:rPr>
      </w:pPr>
      <w:r w:rsidRPr="00F31135">
        <w:rPr>
          <w:rFonts w:eastAsia="MS Mincho"/>
          <w:lang w:val="fr-CH"/>
        </w:rPr>
        <w:t>Considérations générales</w:t>
      </w:r>
    </w:p>
    <w:p w:rsidR="00F31135" w:rsidRPr="00F31135" w:rsidRDefault="001774F5" w:rsidP="00911025">
      <w:pPr>
        <w:rPr>
          <w:lang w:val="fr-CH" w:bidi="en-US"/>
        </w:rPr>
      </w:pPr>
      <w:r>
        <w:rPr>
          <w:lang w:val="fr-CH" w:bidi="en-US"/>
        </w:rPr>
        <w:t>L</w:t>
      </w:r>
      <w:r w:rsidR="00911025">
        <w:rPr>
          <w:lang w:val="fr-CH" w:bidi="en-US"/>
        </w:rPr>
        <w:t>'</w:t>
      </w:r>
      <w:r>
        <w:rPr>
          <w:lang w:val="fr-CH" w:bidi="en-US"/>
        </w:rPr>
        <w:t>objectif de c</w:t>
      </w:r>
      <w:r w:rsidR="00F31135" w:rsidRPr="00F31135">
        <w:rPr>
          <w:lang w:val="fr-CH" w:bidi="en-US"/>
        </w:rPr>
        <w:t>e point de l</w:t>
      </w:r>
      <w:r w:rsidR="00911025">
        <w:rPr>
          <w:lang w:val="fr-CH" w:bidi="en-US"/>
        </w:rPr>
        <w:t>'</w:t>
      </w:r>
      <w:r w:rsidR="00F31135" w:rsidRPr="00F31135">
        <w:rPr>
          <w:lang w:val="fr-CH" w:bidi="en-US"/>
        </w:rPr>
        <w:t xml:space="preserve">ordre du jour </w:t>
      </w:r>
      <w:r>
        <w:rPr>
          <w:lang w:val="fr-CH" w:bidi="en-US"/>
        </w:rPr>
        <w:t>est</w:t>
      </w:r>
      <w:r w:rsidR="00F31135" w:rsidRPr="00F31135">
        <w:rPr>
          <w:lang w:val="fr-CH" w:bidi="en-US"/>
        </w:rPr>
        <w:t xml:space="preserve"> d</w:t>
      </w:r>
      <w:r w:rsidR="00911025">
        <w:rPr>
          <w:lang w:val="fr-CH" w:bidi="en-US"/>
        </w:rPr>
        <w:t>'</w:t>
      </w:r>
      <w:r w:rsidR="00F31135" w:rsidRPr="00F31135">
        <w:rPr>
          <w:lang w:val="fr-CH" w:bidi="en-US"/>
        </w:rPr>
        <w:t xml:space="preserve">améliorer la disponibilité des radiocommunications pour le suivi des </w:t>
      </w:r>
      <w:r w:rsidR="00F31135">
        <w:rPr>
          <w:lang w:val="fr-CH" w:bidi="en-US"/>
        </w:rPr>
        <w:t>aéronefs civils</w:t>
      </w:r>
      <w:r w:rsidR="0042397B">
        <w:rPr>
          <w:lang w:val="fr-CH" w:bidi="en-US"/>
        </w:rPr>
        <w:t xml:space="preserve">, en particulier </w:t>
      </w:r>
      <w:r w:rsidR="00911025">
        <w:rPr>
          <w:lang w:val="fr-CH" w:bidi="en-US"/>
        </w:rPr>
        <w:t xml:space="preserve">au-dessus des océans et des régions isolées. </w:t>
      </w:r>
      <w:r w:rsidR="0042397B">
        <w:rPr>
          <w:lang w:val="fr-CH" w:bidi="en-US"/>
        </w:rPr>
        <w:t>L</w:t>
      </w:r>
      <w:r w:rsidR="00911025">
        <w:rPr>
          <w:lang w:val="fr-CH" w:bidi="en-US"/>
        </w:rPr>
        <w:t>'</w:t>
      </w:r>
      <w:r w:rsidR="0042397B">
        <w:rPr>
          <w:lang w:val="fr-CH" w:bidi="en-US"/>
        </w:rPr>
        <w:t>absence de données suffisamment précises et fourni</w:t>
      </w:r>
      <w:r>
        <w:rPr>
          <w:lang w:val="fr-CH" w:bidi="en-US"/>
        </w:rPr>
        <w:t>e</w:t>
      </w:r>
      <w:r w:rsidR="0042397B">
        <w:rPr>
          <w:lang w:val="fr-CH" w:bidi="en-US"/>
        </w:rPr>
        <w:t xml:space="preserve">s </w:t>
      </w:r>
      <w:r w:rsidR="00911025">
        <w:rPr>
          <w:lang w:val="fr-CH" w:bidi="en-US"/>
        </w:rPr>
        <w:t>en temps utile</w:t>
      </w:r>
      <w:r>
        <w:rPr>
          <w:lang w:val="fr-CH" w:bidi="en-US"/>
        </w:rPr>
        <w:t xml:space="preserve"> concernant la position des aéronefs</w:t>
      </w:r>
      <w:r w:rsidR="0042397B">
        <w:rPr>
          <w:lang w:val="fr-CH" w:bidi="en-US"/>
        </w:rPr>
        <w:t xml:space="preserve"> </w:t>
      </w:r>
      <w:r w:rsidR="00911025">
        <w:rPr>
          <w:lang w:val="fr-CH" w:bidi="en-US"/>
        </w:rPr>
        <w:t>freine considérablement les</w:t>
      </w:r>
      <w:r w:rsidR="0042397B">
        <w:rPr>
          <w:lang w:val="fr-CH" w:bidi="en-US"/>
        </w:rPr>
        <w:t xml:space="preserve"> opérations </w:t>
      </w:r>
      <w:r w:rsidR="0042397B">
        <w:rPr>
          <w:color w:val="000000"/>
        </w:rPr>
        <w:t xml:space="preserve">de recherche et de sauvetage (SAR) des aéronefs et </w:t>
      </w:r>
      <w:r w:rsidR="00911025">
        <w:rPr>
          <w:color w:val="000000"/>
        </w:rPr>
        <w:t>les</w:t>
      </w:r>
      <w:r w:rsidR="0042397B">
        <w:rPr>
          <w:color w:val="000000"/>
        </w:rPr>
        <w:t xml:space="preserve"> enquêtes sur les accidents.</w:t>
      </w:r>
      <w:r w:rsidR="0042397B" w:rsidRPr="0042397B">
        <w:rPr>
          <w:rFonts w:hint="eastAsia"/>
          <w:lang w:val="fr-CH"/>
        </w:rPr>
        <w:t xml:space="preserve"> </w:t>
      </w:r>
      <w:r w:rsidR="0042397B">
        <w:rPr>
          <w:lang w:val="fr-CH"/>
        </w:rPr>
        <w:t>Le s</w:t>
      </w:r>
      <w:r w:rsidR="0042397B" w:rsidRPr="009B3441">
        <w:rPr>
          <w:rFonts w:hint="eastAsia"/>
          <w:lang w:val="fr-CH"/>
        </w:rPr>
        <w:t>uivi des vols à l'échelle mondiale pour l'aviation civile</w:t>
      </w:r>
      <w:r w:rsidR="00AA3090">
        <w:rPr>
          <w:lang w:val="fr-CH"/>
        </w:rPr>
        <w:t xml:space="preserve"> </w:t>
      </w:r>
      <w:r w:rsidR="00911025">
        <w:rPr>
          <w:lang w:val="fr-CH"/>
        </w:rPr>
        <w:t xml:space="preserve">permettrait de communiquer </w:t>
      </w:r>
      <w:r w:rsidR="0042397B">
        <w:rPr>
          <w:lang w:val="fr-CH"/>
        </w:rPr>
        <w:t xml:space="preserve">en temps réel </w:t>
      </w:r>
      <w:r w:rsidR="00911025">
        <w:rPr>
          <w:lang w:val="fr-CH"/>
        </w:rPr>
        <w:t>l</w:t>
      </w:r>
      <w:r w:rsidR="0042397B">
        <w:rPr>
          <w:lang w:val="fr-CH"/>
        </w:rPr>
        <w:t xml:space="preserve">a position des aéronefs, en conformité avec les normes </w:t>
      </w:r>
      <w:r w:rsidR="00911025">
        <w:rPr>
          <w:lang w:val="fr-CH"/>
        </w:rPr>
        <w:t xml:space="preserve">internationales </w:t>
      </w:r>
      <w:r w:rsidR="0042397B">
        <w:rPr>
          <w:lang w:val="fr-CH"/>
        </w:rPr>
        <w:t>élaborées par l</w:t>
      </w:r>
      <w:r w:rsidR="00911025">
        <w:rPr>
          <w:lang w:val="fr-CH"/>
        </w:rPr>
        <w:t>'</w:t>
      </w:r>
      <w:r w:rsidR="0042397B">
        <w:rPr>
          <w:lang w:val="fr-CH"/>
        </w:rPr>
        <w:t>OACI.</w:t>
      </w:r>
    </w:p>
    <w:p w:rsidR="004E03E2" w:rsidRPr="008413D8" w:rsidRDefault="0042397B" w:rsidP="00911025">
      <w:pPr>
        <w:rPr>
          <w:rFonts w:eastAsia="MS Mincho"/>
          <w:lang w:val="fr-CH"/>
        </w:rPr>
      </w:pPr>
      <w:r w:rsidRPr="0042397B">
        <w:rPr>
          <w:lang w:val="fr-CH" w:bidi="en-US"/>
        </w:rPr>
        <w:t>A la suite de la PP-14</w:t>
      </w:r>
      <w:r w:rsidR="008413D8">
        <w:rPr>
          <w:lang w:val="fr-CH" w:bidi="en-US"/>
        </w:rPr>
        <w:t>, deux réunions du GT 5B de l</w:t>
      </w:r>
      <w:r w:rsidR="00911025">
        <w:rPr>
          <w:lang w:val="fr-CH" w:bidi="en-US"/>
        </w:rPr>
        <w:t>'</w:t>
      </w:r>
      <w:r w:rsidR="008413D8">
        <w:rPr>
          <w:lang w:val="fr-CH" w:bidi="en-US"/>
        </w:rPr>
        <w:t>UIT-R et une réunion du GT 4C de l</w:t>
      </w:r>
      <w:r w:rsidR="00911025">
        <w:rPr>
          <w:lang w:val="fr-CH" w:bidi="en-US"/>
        </w:rPr>
        <w:t>'</w:t>
      </w:r>
      <w:r w:rsidR="008413D8">
        <w:rPr>
          <w:lang w:val="fr-CH" w:bidi="en-US"/>
        </w:rPr>
        <w:t xml:space="preserve">UIT-R ont examiné des questions relatives au </w:t>
      </w:r>
      <w:r w:rsidR="00911025">
        <w:rPr>
          <w:lang w:val="fr-CH" w:bidi="en-US"/>
        </w:rPr>
        <w:t>suivi des vols à l'échelle mondiale</w:t>
      </w:r>
      <w:r w:rsidR="008413D8">
        <w:rPr>
          <w:lang w:val="fr-CH" w:bidi="en-US"/>
        </w:rPr>
        <w:t xml:space="preserve"> et le Directeur du Bureau des radiocommunications a soumis un rapport à la CMR-15 (Document </w:t>
      </w:r>
      <w:hyperlink r:id="rId12" w:history="1">
        <w:r w:rsidR="004E03E2" w:rsidRPr="008413D8">
          <w:rPr>
            <w:rFonts w:eastAsia="MS Mincho"/>
            <w:color w:val="0000FF" w:themeColor="hyperlink"/>
            <w:u w:val="single"/>
            <w:lang w:val="fr-CH"/>
          </w:rPr>
          <w:t>CMR15/5</w:t>
        </w:r>
      </w:hyperlink>
      <w:r w:rsidR="004E03E2" w:rsidRPr="008413D8">
        <w:rPr>
          <w:rFonts w:eastAsia="MS Mincho"/>
          <w:lang w:val="fr-CH"/>
        </w:rPr>
        <w:t>)</w:t>
      </w:r>
      <w:r w:rsidR="008413D8">
        <w:rPr>
          <w:rFonts w:eastAsia="MS Mincho"/>
          <w:lang w:val="fr-CH"/>
        </w:rPr>
        <w:t xml:space="preserve"> pour examen</w:t>
      </w:r>
      <w:r w:rsidR="004E03E2" w:rsidRPr="008413D8">
        <w:rPr>
          <w:rFonts w:eastAsia="MS Mincho"/>
          <w:lang w:val="fr-CH"/>
        </w:rPr>
        <w:t xml:space="preserve">. </w:t>
      </w:r>
      <w:r w:rsidR="00911025">
        <w:rPr>
          <w:rFonts w:eastAsia="MS Mincho"/>
          <w:lang w:val="fr-CH"/>
        </w:rPr>
        <w:t xml:space="preserve">En outre, l'OACI a présenté ses vues à </w:t>
      </w:r>
      <w:r w:rsidR="00AA3090">
        <w:rPr>
          <w:rFonts w:eastAsia="MS Mincho"/>
          <w:lang w:val="fr-CH"/>
        </w:rPr>
        <w:t>la CMR-15, par l</w:t>
      </w:r>
      <w:r w:rsidR="00911025">
        <w:rPr>
          <w:rFonts w:eastAsia="MS Mincho"/>
          <w:lang w:val="fr-CH"/>
        </w:rPr>
        <w:t>'</w:t>
      </w:r>
      <w:r w:rsidR="00AA3090">
        <w:rPr>
          <w:rFonts w:eastAsia="MS Mincho"/>
          <w:lang w:val="fr-CH"/>
        </w:rPr>
        <w:t xml:space="preserve">intermédiaire </w:t>
      </w:r>
      <w:r w:rsidR="008413D8">
        <w:rPr>
          <w:rFonts w:eastAsia="MS Mincho"/>
          <w:lang w:val="fr-CH"/>
        </w:rPr>
        <w:t>du Secrétaire général de l</w:t>
      </w:r>
      <w:r w:rsidR="00911025">
        <w:rPr>
          <w:rFonts w:eastAsia="MS Mincho"/>
          <w:lang w:val="fr-CH"/>
        </w:rPr>
        <w:t>'</w:t>
      </w:r>
      <w:r w:rsidR="008413D8">
        <w:rPr>
          <w:rFonts w:eastAsia="MS Mincho"/>
          <w:lang w:val="fr-CH"/>
        </w:rPr>
        <w:t>UIT</w:t>
      </w:r>
      <w:r w:rsidR="004E03E2" w:rsidRPr="008413D8">
        <w:rPr>
          <w:rFonts w:eastAsia="MS Mincho"/>
          <w:lang w:val="fr-CH"/>
        </w:rPr>
        <w:t xml:space="preserve"> (Document </w:t>
      </w:r>
      <w:hyperlink r:id="rId13" w:history="1">
        <w:r w:rsidR="004E03E2" w:rsidRPr="008413D8">
          <w:rPr>
            <w:rFonts w:eastAsia="MS Mincho"/>
            <w:color w:val="0000FF" w:themeColor="hyperlink"/>
            <w:u w:val="single"/>
            <w:lang w:val="fr-CH"/>
          </w:rPr>
          <w:t>CMR15/17</w:t>
        </w:r>
      </w:hyperlink>
      <w:r w:rsidR="004E03E2" w:rsidRPr="008413D8">
        <w:rPr>
          <w:rFonts w:eastAsia="MS Mincho"/>
          <w:lang w:val="fr-CH"/>
        </w:rPr>
        <w:t xml:space="preserve">). </w:t>
      </w:r>
      <w:r w:rsidR="004E03E2">
        <w:t>La position de l</w:t>
      </w:r>
      <w:r w:rsidR="00911025">
        <w:t>'</w:t>
      </w:r>
      <w:r w:rsidR="004E03E2">
        <w:t>OACI</w:t>
      </w:r>
      <w:r w:rsidR="008413D8">
        <w:t xml:space="preserve"> est la suivante</w:t>
      </w:r>
      <w:r w:rsidR="004E03E2">
        <w:t>:</w:t>
      </w:r>
      <w:r w:rsidR="004E03E2" w:rsidRPr="004E03E2">
        <w:t xml:space="preserve"> </w:t>
      </w:r>
      <w:r w:rsidR="004E03E2">
        <w:t>«s</w:t>
      </w:r>
      <w:r w:rsidR="004E03E2" w:rsidRPr="004E03E2">
        <w:t>eul l</w:t>
      </w:r>
      <w:r w:rsidR="00911025">
        <w:t>'</w:t>
      </w:r>
      <w:r w:rsidR="004E03E2" w:rsidRPr="004E03E2">
        <w:t>appui actif des Etats permettra de faire en sorte que les résultats de la CMR</w:t>
      </w:r>
      <w:r w:rsidR="004E03E2" w:rsidRPr="004E03E2">
        <w:noBreakHyphen/>
        <w:t>1</w:t>
      </w:r>
      <w:r w:rsidR="004E03E2" w:rsidRPr="004E03E2">
        <w:rPr>
          <w:rFonts w:hint="eastAsia"/>
          <w:lang w:eastAsia="zh-CN"/>
        </w:rPr>
        <w:t>5</w:t>
      </w:r>
      <w:r w:rsidR="004E03E2" w:rsidRPr="004E03E2">
        <w:t xml:space="preserve"> répondent aux besoins de l</w:t>
      </w:r>
      <w:r w:rsidR="00911025">
        <w:t>'</w:t>
      </w:r>
      <w:r w:rsidR="004E03E2" w:rsidRPr="004E03E2">
        <w:t>aviation civile en matière de spectre de fréquences</w:t>
      </w:r>
      <w:r w:rsidR="004E03E2">
        <w:t>»</w:t>
      </w:r>
      <w:r w:rsidR="004E03E2" w:rsidRPr="004E03E2">
        <w:t>.</w:t>
      </w:r>
    </w:p>
    <w:p w:rsidR="004E03E2" w:rsidRPr="00911025" w:rsidRDefault="008413D8" w:rsidP="00054B6C">
      <w:pPr>
        <w:rPr>
          <w:rFonts w:eastAsia="MS Mincho"/>
          <w:lang w:val="fr-CH"/>
        </w:rPr>
      </w:pPr>
      <w:r>
        <w:rPr>
          <w:rFonts w:eastAsia="MS Mincho"/>
          <w:lang w:val="fr-CH"/>
        </w:rPr>
        <w:t xml:space="preserve">Les administrations </w:t>
      </w:r>
      <w:r w:rsidR="00911025">
        <w:rPr>
          <w:rFonts w:eastAsia="MS Mincho"/>
          <w:lang w:val="fr-CH"/>
        </w:rPr>
        <w:t>auteur</w:t>
      </w:r>
      <w:r>
        <w:rPr>
          <w:rFonts w:eastAsia="MS Mincho"/>
          <w:lang w:val="fr-CH"/>
        </w:rPr>
        <w:t xml:space="preserve">s du présent document </w:t>
      </w:r>
      <w:r w:rsidR="002321A2">
        <w:rPr>
          <w:rFonts w:eastAsia="MS Mincho"/>
          <w:lang w:val="fr-CH"/>
        </w:rPr>
        <w:t>appuient l</w:t>
      </w:r>
      <w:r w:rsidR="00911025">
        <w:rPr>
          <w:rFonts w:eastAsia="MS Mincho"/>
          <w:lang w:val="fr-CH"/>
        </w:rPr>
        <w:t>'</w:t>
      </w:r>
      <w:r w:rsidR="002321A2">
        <w:rPr>
          <w:rFonts w:eastAsia="MS Mincho"/>
          <w:lang w:val="fr-CH"/>
        </w:rPr>
        <w:t xml:space="preserve">Option 3 du Rapport du Directeur du Bureau des radiocommunications concernant le </w:t>
      </w:r>
      <w:r w:rsidR="00911025">
        <w:rPr>
          <w:rFonts w:eastAsia="MS Mincho"/>
          <w:lang w:val="fr-CH"/>
        </w:rPr>
        <w:t>suivi des vols à l'échelle mondiale</w:t>
      </w:r>
      <w:r w:rsidR="002321A2">
        <w:rPr>
          <w:rFonts w:eastAsia="MS Mincho"/>
          <w:lang w:val="fr-CH"/>
        </w:rPr>
        <w:t xml:space="preserve">. </w:t>
      </w:r>
      <w:r w:rsidR="00365093">
        <w:rPr>
          <w:rFonts w:eastAsia="MS Mincho"/>
        </w:rPr>
        <w:t xml:space="preserve">L'Option 3 </w:t>
      </w:r>
      <w:r w:rsidR="002321A2">
        <w:rPr>
          <w:rFonts w:eastAsia="MS Mincho"/>
        </w:rPr>
        <w:t xml:space="preserve">consiste </w:t>
      </w:r>
      <w:r w:rsidR="002321A2" w:rsidRPr="00911025">
        <w:rPr>
          <w:rFonts w:eastAsia="MS Mincho"/>
        </w:rPr>
        <w:t>à faire</w:t>
      </w:r>
      <w:r w:rsidR="00365093" w:rsidRPr="00911025">
        <w:rPr>
          <w:lang w:val="fr-CH"/>
        </w:rPr>
        <w:t xml:space="preserve"> une attribution à titre primaire dans la bande 1 087,7</w:t>
      </w:r>
      <w:r w:rsidR="00365093" w:rsidRPr="00911025">
        <w:rPr>
          <w:lang w:val="fr-CH"/>
        </w:rPr>
        <w:noBreakHyphen/>
        <w:t xml:space="preserve">1 092,3 MHz au service </w:t>
      </w:r>
      <w:r w:rsidR="00365093" w:rsidRPr="00911025">
        <w:rPr>
          <w:lang w:val="fr-CH"/>
        </w:rPr>
        <w:lastRenderedPageBreak/>
        <w:t>mobile aéronautique par satellite (le long des routes) (SMA(R)S) (Terre vers espace), limitée à la réception par satellite de signaux ADS</w:t>
      </w:r>
      <w:r w:rsidR="00365093" w:rsidRPr="00911025">
        <w:rPr>
          <w:lang w:val="fr-CH"/>
        </w:rPr>
        <w:noBreakHyphen/>
        <w:t>B dans le sens Terre vers espace, pour autant qu'aucune protection ne soit demandée vis-à-vis des systèmes fonctionnant dans le service de radionavigation aéronautique (SRNA) et le service mobile aéronautique (le long des routes)</w:t>
      </w:r>
      <w:r w:rsidR="002321A2" w:rsidRPr="00911025">
        <w:rPr>
          <w:lang w:val="fr-CH"/>
        </w:rPr>
        <w:t xml:space="preserve"> (</w:t>
      </w:r>
      <w:r w:rsidR="002321A2" w:rsidRPr="00911025">
        <w:rPr>
          <w:color w:val="000000"/>
        </w:rPr>
        <w:t>SMA(R))</w:t>
      </w:r>
      <w:r w:rsidR="00365093" w:rsidRPr="00911025">
        <w:rPr>
          <w:lang w:val="fr-CH"/>
        </w:rPr>
        <w:t xml:space="preserve">, </w:t>
      </w:r>
      <w:r w:rsidR="0042387D" w:rsidRPr="0042387D">
        <w:rPr>
          <w:lang w:val="fr-CH"/>
        </w:rPr>
        <w:t>–</w:t>
      </w:r>
      <w:r w:rsidR="002321A2" w:rsidRPr="00911025">
        <w:rPr>
          <w:lang w:val="fr-CH"/>
        </w:rPr>
        <w:t xml:space="preserve"> y compris les systèmes n</w:t>
      </w:r>
      <w:r w:rsidR="00402FD6" w:rsidRPr="00911025">
        <w:rPr>
          <w:lang w:val="fr-CH"/>
        </w:rPr>
        <w:t>on normalisés par</w:t>
      </w:r>
      <w:r w:rsidR="002321A2" w:rsidRPr="00911025">
        <w:rPr>
          <w:lang w:val="fr-CH"/>
        </w:rPr>
        <w:t xml:space="preserve"> l</w:t>
      </w:r>
      <w:r w:rsidR="00911025">
        <w:rPr>
          <w:lang w:val="fr-CH"/>
        </w:rPr>
        <w:t>'</w:t>
      </w:r>
      <w:r w:rsidR="002321A2" w:rsidRPr="00911025">
        <w:rPr>
          <w:lang w:val="fr-CH"/>
        </w:rPr>
        <w:t xml:space="preserve">OACI </w:t>
      </w:r>
      <w:r w:rsidR="0042387D" w:rsidRPr="0042387D">
        <w:rPr>
          <w:lang w:val="fr-CH"/>
        </w:rPr>
        <w:t>–</w:t>
      </w:r>
      <w:r w:rsidR="002321A2" w:rsidRPr="00911025">
        <w:rPr>
          <w:lang w:val="fr-CH"/>
        </w:rPr>
        <w:t xml:space="preserve"> </w:t>
      </w:r>
      <w:r w:rsidR="00365093" w:rsidRPr="00911025">
        <w:rPr>
          <w:lang w:val="fr-CH"/>
        </w:rPr>
        <w:t>dans la gamme de fréquences 960</w:t>
      </w:r>
      <w:r w:rsidR="00365093" w:rsidRPr="00911025">
        <w:rPr>
          <w:lang w:val="fr-CH"/>
        </w:rPr>
        <w:noBreakHyphen/>
        <w:t>1 164 MHz.</w:t>
      </w:r>
      <w:r w:rsidR="00365093">
        <w:rPr>
          <w:lang w:val="fr-CH"/>
        </w:rPr>
        <w:t xml:space="preserve"> </w:t>
      </w:r>
      <w:r w:rsidR="007B096F" w:rsidRPr="007B096F">
        <w:rPr>
          <w:lang w:val="fr-CH"/>
        </w:rPr>
        <w:t>Cette</w:t>
      </w:r>
      <w:r w:rsidR="00054B6C">
        <w:rPr>
          <w:lang w:val="fr-CH"/>
        </w:rPr>
        <w:t> </w:t>
      </w:r>
      <w:r w:rsidR="007B096F" w:rsidRPr="007B096F">
        <w:rPr>
          <w:lang w:val="fr-CH"/>
        </w:rPr>
        <w:t>méthode ne devrait pas faire peser de nouvelles contraintes sur les systèmes existants exploités dans cette bande de fréquences.</w:t>
      </w:r>
    </w:p>
    <w:p w:rsidR="00365093" w:rsidRPr="005D4D62" w:rsidRDefault="00911025" w:rsidP="00911025">
      <w:pPr>
        <w:rPr>
          <w:rFonts w:eastAsia="MS Mincho"/>
          <w:lang w:val="fr-CH"/>
        </w:rPr>
      </w:pPr>
      <w:r>
        <w:rPr>
          <w:color w:val="000000"/>
          <w:lang w:val="fr-CH"/>
        </w:rPr>
        <w:t>Le s</w:t>
      </w:r>
      <w:r w:rsidR="007B096F" w:rsidRPr="007B096F">
        <w:rPr>
          <w:color w:val="000000"/>
          <w:lang w:val="fr-CH"/>
        </w:rPr>
        <w:t xml:space="preserve">ystème de surveillance dépendante automatique en mode diffusion (ADS-B) est une technologie de suivi </w:t>
      </w:r>
      <w:r w:rsidR="007B096F">
        <w:rPr>
          <w:color w:val="000000"/>
          <w:lang w:val="fr-CH"/>
        </w:rPr>
        <w:t>d</w:t>
      </w:r>
      <w:r>
        <w:rPr>
          <w:color w:val="000000"/>
          <w:lang w:val="fr-CH"/>
        </w:rPr>
        <w:t>'</w:t>
      </w:r>
      <w:r w:rsidR="007B096F">
        <w:rPr>
          <w:color w:val="000000"/>
          <w:lang w:val="fr-CH"/>
        </w:rPr>
        <w:t>aéronefs civils</w:t>
      </w:r>
      <w:r w:rsidR="005D4D62">
        <w:rPr>
          <w:color w:val="000000"/>
          <w:lang w:val="fr-CH"/>
        </w:rPr>
        <w:t xml:space="preserve"> bien établie dans les endroits où des </w:t>
      </w:r>
      <w:r w:rsidR="005D4D62">
        <w:rPr>
          <w:color w:val="000000"/>
        </w:rPr>
        <w:t>stations de base de Terre</w:t>
      </w:r>
      <w:r w:rsidR="005D4D62" w:rsidRPr="007B096F">
        <w:rPr>
          <w:rFonts w:eastAsia="MS Mincho"/>
          <w:lang w:val="fr-CH"/>
        </w:rPr>
        <w:t xml:space="preserve"> </w:t>
      </w:r>
      <w:r>
        <w:rPr>
          <w:rFonts w:eastAsia="MS Mincho"/>
          <w:lang w:val="fr-CH"/>
        </w:rPr>
        <w:t>assur</w:t>
      </w:r>
      <w:r w:rsidR="005D4D62">
        <w:rPr>
          <w:rFonts w:eastAsia="MS Mincho"/>
          <w:lang w:val="fr-CH"/>
        </w:rPr>
        <w:t>ent actuellement une couverture.</w:t>
      </w:r>
      <w:r w:rsidR="005D4D62" w:rsidRPr="005D4D62">
        <w:rPr>
          <w:color w:val="000000"/>
        </w:rPr>
        <w:t xml:space="preserve"> </w:t>
      </w:r>
      <w:r w:rsidR="005D4D62">
        <w:rPr>
          <w:color w:val="000000"/>
        </w:rPr>
        <w:t>La réception des transmissions ADS-B des aéronefs par des satellites est en projet</w:t>
      </w:r>
      <w:r>
        <w:rPr>
          <w:color w:val="000000"/>
        </w:rPr>
        <w:t>,</w:t>
      </w:r>
      <w:r w:rsidR="005D4D62">
        <w:rPr>
          <w:color w:val="000000"/>
        </w:rPr>
        <w:t xml:space="preserve"> mais manque actuellement d</w:t>
      </w:r>
      <w:r>
        <w:rPr>
          <w:color w:val="000000"/>
        </w:rPr>
        <w:t>'</w:t>
      </w:r>
      <w:r w:rsidR="005D4D62">
        <w:rPr>
          <w:color w:val="000000"/>
        </w:rPr>
        <w:t>attributions nécessaires au SMA(R)</w:t>
      </w:r>
      <w:r>
        <w:rPr>
          <w:color w:val="000000"/>
        </w:rPr>
        <w:t>,</w:t>
      </w:r>
      <w:r w:rsidR="005D4D62">
        <w:rPr>
          <w:color w:val="000000"/>
        </w:rPr>
        <w:t xml:space="preserve"> demandées par l</w:t>
      </w:r>
      <w:r>
        <w:rPr>
          <w:color w:val="000000"/>
        </w:rPr>
        <w:t>'</w:t>
      </w:r>
      <w:r w:rsidR="005D4D62">
        <w:rPr>
          <w:color w:val="000000"/>
        </w:rPr>
        <w:t>OACI</w:t>
      </w:r>
      <w:r>
        <w:rPr>
          <w:color w:val="000000"/>
        </w:rPr>
        <w:t>,</w:t>
      </w:r>
      <w:r w:rsidR="005D4D62">
        <w:rPr>
          <w:color w:val="000000"/>
        </w:rPr>
        <w:t xml:space="preserve"> pour le suivi des aéronefs à l</w:t>
      </w:r>
      <w:r>
        <w:rPr>
          <w:color w:val="000000"/>
        </w:rPr>
        <w:t>'</w:t>
      </w:r>
      <w:r w:rsidR="005D4D62">
        <w:rPr>
          <w:color w:val="000000"/>
        </w:rPr>
        <w:t xml:space="preserve">échelle mondiale. </w:t>
      </w:r>
    </w:p>
    <w:p w:rsidR="00365093" w:rsidRPr="005D4D62" w:rsidRDefault="00365093" w:rsidP="00911025">
      <w:pPr>
        <w:pStyle w:val="Headingb"/>
        <w:rPr>
          <w:rFonts w:eastAsia="MS Mincho"/>
          <w:lang w:val="fr-CH"/>
        </w:rPr>
      </w:pPr>
      <w:r w:rsidRPr="005D4D62">
        <w:rPr>
          <w:rFonts w:eastAsia="MS Mincho"/>
          <w:lang w:val="fr-CH"/>
        </w:rPr>
        <w:t>Propositions</w:t>
      </w:r>
    </w:p>
    <w:p w:rsidR="005D4D62" w:rsidRDefault="005D4D62" w:rsidP="00911025">
      <w:pPr>
        <w:rPr>
          <w:rFonts w:eastAsia="MS Mincho"/>
          <w:lang w:val="fr-CH"/>
        </w:rPr>
      </w:pPr>
      <w:r>
        <w:rPr>
          <w:rFonts w:eastAsia="MS Mincho"/>
          <w:lang w:val="fr-CH"/>
        </w:rPr>
        <w:t xml:space="preserve">Les administrations </w:t>
      </w:r>
      <w:r w:rsidR="00911025">
        <w:rPr>
          <w:rFonts w:eastAsia="MS Mincho"/>
          <w:lang w:val="fr-CH"/>
        </w:rPr>
        <w:t>auteur</w:t>
      </w:r>
      <w:r>
        <w:rPr>
          <w:rFonts w:eastAsia="MS Mincho"/>
          <w:lang w:val="fr-CH"/>
        </w:rPr>
        <w:t xml:space="preserve">s du présent document proposent </w:t>
      </w:r>
      <w:r w:rsidR="00911025">
        <w:rPr>
          <w:rFonts w:eastAsia="MS Mincho"/>
          <w:lang w:val="fr-CH"/>
        </w:rPr>
        <w:t>de modifier</w:t>
      </w:r>
      <w:r>
        <w:rPr>
          <w:rFonts w:eastAsia="MS Mincho"/>
          <w:lang w:val="fr-CH"/>
        </w:rPr>
        <w:t xml:space="preserve"> </w:t>
      </w:r>
      <w:r w:rsidR="00AA3090">
        <w:rPr>
          <w:rFonts w:eastAsia="MS Mincho"/>
          <w:lang w:val="fr-CH"/>
        </w:rPr>
        <w:t>le</w:t>
      </w:r>
      <w:r>
        <w:rPr>
          <w:rFonts w:eastAsia="MS Mincho"/>
          <w:lang w:val="fr-CH"/>
        </w:rPr>
        <w:t xml:space="preserve"> Règlement des radiocommunications </w:t>
      </w:r>
      <w:r w:rsidR="00AA3090">
        <w:rPr>
          <w:rFonts w:eastAsia="MS Mincho"/>
          <w:lang w:val="fr-CH"/>
        </w:rPr>
        <w:t xml:space="preserve">comme suit, </w:t>
      </w:r>
      <w:r>
        <w:rPr>
          <w:rFonts w:eastAsia="MS Mincho"/>
          <w:lang w:val="fr-CH"/>
        </w:rPr>
        <w:t xml:space="preserve">afin de permettre la </w:t>
      </w:r>
      <w:r>
        <w:rPr>
          <w:color w:val="000000"/>
        </w:rPr>
        <w:t>réception des transmissions ADS-B par des satellites tout en protégeant les services aéronautiques existants.</w:t>
      </w:r>
    </w:p>
    <w:p w:rsidR="00365093" w:rsidRPr="00AA3090" w:rsidRDefault="00365093" w:rsidP="00911025">
      <w:pPr>
        <w:rPr>
          <w:lang w:val="fr-CH"/>
        </w:rPr>
      </w:pPr>
    </w:p>
    <w:p w:rsidR="0015203F" w:rsidRPr="00AA3090" w:rsidRDefault="0015203F" w:rsidP="0091102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AA3090">
        <w:rPr>
          <w:lang w:val="fr-CH"/>
        </w:rPr>
        <w:br w:type="page"/>
      </w:r>
      <w:bookmarkStart w:id="6" w:name="_GoBack"/>
      <w:bookmarkEnd w:id="6"/>
    </w:p>
    <w:p w:rsidR="004A6A8C" w:rsidRDefault="00762395" w:rsidP="00D94B99">
      <w:pPr>
        <w:pStyle w:val="ArtNo"/>
      </w:pPr>
      <w:r>
        <w:t xml:space="preserve">ARTICLE </w:t>
      </w:r>
      <w:r>
        <w:rPr>
          <w:rStyle w:val="href"/>
          <w:color w:val="000000"/>
        </w:rPr>
        <w:t>5</w:t>
      </w:r>
    </w:p>
    <w:p w:rsidR="004A6A8C" w:rsidRDefault="00762395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762395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365093">
        <w:rPr>
          <w:b w:val="0"/>
          <w:bCs/>
        </w:rPr>
        <w:t xml:space="preserve">(Voir le numéro </w:t>
      </w:r>
      <w:r w:rsidRPr="00365093">
        <w:t>2.1</w:t>
      </w:r>
      <w:r w:rsidRPr="00365093">
        <w:rPr>
          <w:b w:val="0"/>
          <w:bCs/>
        </w:rPr>
        <w:t>)</w:t>
      </w:r>
      <w:r w:rsidRPr="00365093">
        <w:rPr>
          <w:b w:val="0"/>
          <w:bCs/>
          <w:color w:val="000000"/>
        </w:rPr>
        <w:br/>
      </w:r>
      <w:r>
        <w:rPr>
          <w:b w:val="0"/>
          <w:color w:val="000000"/>
        </w:rPr>
        <w:br/>
      </w:r>
    </w:p>
    <w:p w:rsidR="008D6D7E" w:rsidRPr="00E3388A" w:rsidRDefault="00C32ABE">
      <w:pPr>
        <w:pStyle w:val="Proposal"/>
        <w:rPr>
          <w:lang w:val="de-CH"/>
        </w:rPr>
      </w:pPr>
      <w:r w:rsidRPr="00E3388A">
        <w:rPr>
          <w:lang w:val="de-CH"/>
        </w:rPr>
        <w:t>MOD</w:t>
      </w:r>
      <w:r w:rsidRPr="00E3388A">
        <w:rPr>
          <w:lang w:val="de-CH"/>
        </w:rPr>
        <w:tab/>
        <w:t>AUS/KOR/MLA/NZL/SNG/THA/95/1</w:t>
      </w:r>
    </w:p>
    <w:p w:rsidR="004A6A8C" w:rsidRDefault="00762395" w:rsidP="00D94B99">
      <w:pPr>
        <w:pStyle w:val="Tabletitle"/>
        <w:rPr>
          <w:color w:val="000000"/>
        </w:rPr>
      </w:pPr>
      <w:r>
        <w:rPr>
          <w:color w:val="000000"/>
          <w:lang w:val="fr-CH"/>
        </w:rPr>
        <w:t>890-1 300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4A6A8C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762395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762395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762395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762395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762395" w:rsidP="00D94B9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0" w:after="20"/>
              <w:rPr>
                <w:color w:val="000000"/>
              </w:rPr>
            </w:pPr>
            <w:r w:rsidRPr="0046453D">
              <w:rPr>
                <w:rStyle w:val="Tablefreq"/>
              </w:rPr>
              <w:t>960-1</w:t>
            </w:r>
            <w:r>
              <w:rPr>
                <w:rStyle w:val="Tablefreq"/>
              </w:rPr>
              <w:t> </w:t>
            </w:r>
            <w:r w:rsidRPr="0046453D">
              <w:rPr>
                <w:rStyle w:val="Tablefreq"/>
              </w:rPr>
              <w:t>164</w:t>
            </w:r>
            <w:r w:rsidRPr="004867BF">
              <w:rPr>
                <w:color w:val="000000"/>
              </w:rPr>
              <w:tab/>
            </w:r>
            <w:r>
              <w:rPr>
                <w:bCs/>
                <w:color w:val="000000"/>
              </w:rPr>
              <w:t xml:space="preserve">MOBILE AÉRONAUTIQUE (R)  </w:t>
            </w:r>
            <w:r w:rsidRPr="004867BF">
              <w:rPr>
                <w:bCs/>
                <w:color w:val="000000"/>
              </w:rPr>
              <w:t>5.327A</w:t>
            </w:r>
            <w:r>
              <w:rPr>
                <w:color w:val="000000"/>
              </w:rPr>
              <w:t xml:space="preserve"> </w:t>
            </w:r>
          </w:p>
          <w:p w:rsidR="004A6A8C" w:rsidRDefault="00762395" w:rsidP="00D94B9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0" w:after="20"/>
            </w:pPr>
            <w:r>
              <w:rPr>
                <w:color w:val="000000"/>
              </w:rPr>
              <w:tab/>
              <w:t>RADIONAVIGATION AÉRONAUTIQUE</w:t>
            </w:r>
            <w:r w:rsidRPr="004867BF">
              <w:rPr>
                <w:color w:val="000000"/>
              </w:rPr>
              <w:t xml:space="preserve">  </w:t>
            </w:r>
            <w:r w:rsidRPr="00880E98">
              <w:t>5.328</w:t>
            </w:r>
          </w:p>
          <w:p w:rsidR="00365093" w:rsidRDefault="00365093" w:rsidP="00D94B9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0" w:after="20"/>
              <w:rPr>
                <w:b/>
                <w:color w:val="000000"/>
              </w:rPr>
            </w:pPr>
            <w:r>
              <w:tab/>
            </w:r>
            <w:ins w:id="7" w:author="Boureux, Carole" w:date="2015-10-22T19:39:00Z">
              <w:r>
                <w:t>ADD</w:t>
              </w:r>
            </w:ins>
            <w:ins w:id="8" w:author="Boureux, Carole" w:date="2015-10-22T19:45:00Z">
              <w:r w:rsidR="00762395">
                <w:t xml:space="preserve"> </w:t>
              </w:r>
            </w:ins>
            <w:ins w:id="9" w:author="Boureux, Carole" w:date="2015-10-22T19:39:00Z">
              <w:r>
                <w:t>5.XXX</w:t>
              </w:r>
            </w:ins>
          </w:p>
        </w:tc>
      </w:tr>
    </w:tbl>
    <w:p w:rsidR="008D6D7E" w:rsidRDefault="008D6D7E">
      <w:pPr>
        <w:pStyle w:val="Reasons"/>
      </w:pPr>
    </w:p>
    <w:p w:rsidR="008D6D7E" w:rsidRPr="00E3388A" w:rsidRDefault="00C32ABE">
      <w:pPr>
        <w:pStyle w:val="Proposal"/>
        <w:rPr>
          <w:lang w:val="de-CH"/>
        </w:rPr>
      </w:pPr>
      <w:r w:rsidRPr="00E3388A">
        <w:rPr>
          <w:lang w:val="de-CH"/>
        </w:rPr>
        <w:t>ADD</w:t>
      </w:r>
      <w:r w:rsidRPr="00E3388A">
        <w:rPr>
          <w:lang w:val="de-CH"/>
        </w:rPr>
        <w:tab/>
        <w:t>AUS/KOR/MLA/NZL/SNG/THA/95/2</w:t>
      </w:r>
    </w:p>
    <w:p w:rsidR="00365093" w:rsidRPr="00911025" w:rsidRDefault="00762395" w:rsidP="001B0DC2">
      <w:pPr>
        <w:rPr>
          <w:lang w:val="fr-CH"/>
        </w:rPr>
      </w:pPr>
      <w:r>
        <w:rPr>
          <w:rStyle w:val="Artdef"/>
        </w:rPr>
        <w:t>5.XXX</w:t>
      </w:r>
      <w:r>
        <w:tab/>
      </w:r>
      <w:r w:rsidR="00365093" w:rsidRPr="00911025">
        <w:rPr>
          <w:lang w:val="fr-CH"/>
        </w:rPr>
        <w:t>La bande de fréquences 1 087,7</w:t>
      </w:r>
      <w:r w:rsidR="00365093" w:rsidRPr="00911025">
        <w:rPr>
          <w:lang w:val="fr-CH"/>
        </w:rPr>
        <w:noBreakHyphen/>
        <w:t xml:space="preserve">1 092,3 MHz est, de plus, attribuée au service mobile aéronautique (R) par satellite (Terre vers espace) à titre primaire pour la réception par les stations spatiales des émissions provenant de stations d'aéronef fonctionnant conformément aux normes aéronautiques internationales reconnues. </w:t>
      </w:r>
      <w:r w:rsidR="008E00B9" w:rsidRPr="00911025">
        <w:rPr>
          <w:lang w:val="fr-CH"/>
        </w:rPr>
        <w:t>Ces</w:t>
      </w:r>
      <w:r w:rsidR="008E00B9" w:rsidRPr="008E00B9">
        <w:rPr>
          <w:lang w:val="fr-CH"/>
        </w:rPr>
        <w:t xml:space="preserve"> stations spatiales </w:t>
      </w:r>
      <w:r w:rsidR="008E00B9">
        <w:rPr>
          <w:color w:val="000000"/>
        </w:rPr>
        <w:t>ne doivent pas préte</w:t>
      </w:r>
      <w:r w:rsidR="00AA3090">
        <w:rPr>
          <w:color w:val="000000"/>
        </w:rPr>
        <w:t>ndre à une protection vis-à-vis</w:t>
      </w:r>
      <w:r w:rsidR="008E00B9">
        <w:rPr>
          <w:color w:val="000000"/>
        </w:rPr>
        <w:t xml:space="preserve"> des stations exploitées par le service mobile aéronautique (R) et le service de radionavigation aéronautique dans la bande </w:t>
      </w:r>
      <w:r w:rsidR="00365093" w:rsidRPr="008E00B9">
        <w:rPr>
          <w:szCs w:val="24"/>
          <w:lang w:val="fr-CH"/>
        </w:rPr>
        <w:t>960-1 164 MHz.</w:t>
      </w:r>
      <w:r w:rsidR="001B0DC2">
        <w:rPr>
          <w:szCs w:val="24"/>
          <w:lang w:val="fr-CH"/>
        </w:rPr>
        <w:t>    </w:t>
      </w:r>
      <w:r w:rsidR="00365093" w:rsidRPr="00911025">
        <w:rPr>
          <w:szCs w:val="24"/>
          <w:vertAlign w:val="subscript"/>
          <w:lang w:val="fr-CH"/>
        </w:rPr>
        <w:t>(</w:t>
      </w:r>
      <w:r w:rsidR="00911025">
        <w:rPr>
          <w:szCs w:val="24"/>
          <w:vertAlign w:val="subscript"/>
          <w:lang w:val="fr-CH"/>
        </w:rPr>
        <w:t>CMR</w:t>
      </w:r>
      <w:r w:rsidR="00365093" w:rsidRPr="00911025">
        <w:rPr>
          <w:szCs w:val="24"/>
          <w:vertAlign w:val="subscript"/>
          <w:lang w:val="fr-CH"/>
        </w:rPr>
        <w:t>-15)</w:t>
      </w:r>
    </w:p>
    <w:p w:rsidR="008E00B9" w:rsidRDefault="00365093" w:rsidP="00911025">
      <w:pPr>
        <w:pStyle w:val="Reasons"/>
        <w:rPr>
          <w:lang w:val="fr-CH"/>
        </w:rPr>
      </w:pPr>
      <w:r w:rsidRPr="008E00B9">
        <w:rPr>
          <w:b/>
          <w:lang w:val="fr-CH"/>
        </w:rPr>
        <w:t>Motifs:</w:t>
      </w:r>
      <w:r w:rsidRPr="008E00B9">
        <w:rPr>
          <w:lang w:val="fr-CH"/>
        </w:rPr>
        <w:tab/>
      </w:r>
      <w:r w:rsidR="008E00B9" w:rsidRPr="008E00B9">
        <w:rPr>
          <w:lang w:val="fr-CH"/>
        </w:rPr>
        <w:t>Faciliter le</w:t>
      </w:r>
      <w:r w:rsidR="008E00B9" w:rsidRPr="008E00B9">
        <w:rPr>
          <w:rFonts w:hint="eastAsia"/>
          <w:lang w:val="fr-CH"/>
        </w:rPr>
        <w:t xml:space="preserve"> </w:t>
      </w:r>
      <w:r w:rsidR="008E00B9" w:rsidRPr="008E00B9">
        <w:rPr>
          <w:lang w:val="fr-CH"/>
        </w:rPr>
        <w:t>s</w:t>
      </w:r>
      <w:r w:rsidR="008E00B9" w:rsidRPr="008E00B9">
        <w:rPr>
          <w:rFonts w:hint="eastAsia"/>
          <w:lang w:val="fr-CH"/>
        </w:rPr>
        <w:t>uivi des vols à l'échelle mondiale pour l'aviation civile</w:t>
      </w:r>
      <w:r w:rsidR="008E00B9" w:rsidRPr="008E00B9">
        <w:rPr>
          <w:lang w:val="fr-CH"/>
        </w:rPr>
        <w:t xml:space="preserve"> </w:t>
      </w:r>
      <w:r w:rsidR="008E00B9">
        <w:rPr>
          <w:lang w:val="fr-CH"/>
        </w:rPr>
        <w:t>en permettant la réception de transmissions d</w:t>
      </w:r>
      <w:r w:rsidR="00911025">
        <w:rPr>
          <w:lang w:val="fr-CH"/>
        </w:rPr>
        <w:t>'</w:t>
      </w:r>
      <w:r w:rsidR="008E00B9">
        <w:rPr>
          <w:lang w:val="fr-CH"/>
        </w:rPr>
        <w:t>aéronefs existants normalisés par l</w:t>
      </w:r>
      <w:r w:rsidR="00911025">
        <w:rPr>
          <w:lang w:val="fr-CH"/>
        </w:rPr>
        <w:t>'</w:t>
      </w:r>
      <w:r w:rsidR="008E00B9">
        <w:rPr>
          <w:lang w:val="fr-CH"/>
        </w:rPr>
        <w:t xml:space="preserve">OACI par des récepteurs de stations spatiales dans la bande de fréquences </w:t>
      </w:r>
      <w:r w:rsidR="008E00B9" w:rsidRPr="008E00B9">
        <w:rPr>
          <w:lang w:val="fr-CH"/>
        </w:rPr>
        <w:t>1 087</w:t>
      </w:r>
      <w:r w:rsidR="008E00B9">
        <w:rPr>
          <w:lang w:val="fr-CH"/>
        </w:rPr>
        <w:t>,7</w:t>
      </w:r>
      <w:r w:rsidR="008E00B9">
        <w:rPr>
          <w:lang w:val="fr-CH"/>
        </w:rPr>
        <w:noBreakHyphen/>
        <w:t>1 092,</w:t>
      </w:r>
      <w:r w:rsidRPr="008E00B9">
        <w:rPr>
          <w:lang w:val="fr-CH"/>
        </w:rPr>
        <w:t xml:space="preserve">3 MHz. </w:t>
      </w:r>
      <w:r w:rsidR="008E00B9">
        <w:rPr>
          <w:lang w:val="fr-CH"/>
        </w:rPr>
        <w:t>Les récepteurs de stations spatiales ne pourront pas prétendre à une protection vis-à-vis de stations d</w:t>
      </w:r>
      <w:r w:rsidR="00911025">
        <w:rPr>
          <w:lang w:val="fr-CH"/>
        </w:rPr>
        <w:t>'</w:t>
      </w:r>
      <w:r w:rsidR="008E00B9">
        <w:rPr>
          <w:lang w:val="fr-CH"/>
        </w:rPr>
        <w:t xml:space="preserve">autres services de </w:t>
      </w:r>
      <w:r w:rsidR="008E00B9">
        <w:rPr>
          <w:color w:val="000000"/>
        </w:rPr>
        <w:t>sécurité aéronautique exploités conformément au Règlement des radiocommunications, y compris ceux du SRNA</w:t>
      </w:r>
      <w:r w:rsidR="008624CE">
        <w:rPr>
          <w:color w:val="000000"/>
        </w:rPr>
        <w:t>. Cette mesure vise à assurer qu</w:t>
      </w:r>
      <w:r w:rsidR="00911025">
        <w:rPr>
          <w:color w:val="000000"/>
        </w:rPr>
        <w:t>'</w:t>
      </w:r>
      <w:r w:rsidR="008624CE">
        <w:rPr>
          <w:color w:val="000000"/>
        </w:rPr>
        <w:t xml:space="preserve">aucune nouvelle restriction ne soit </w:t>
      </w:r>
      <w:r w:rsidR="00C23006">
        <w:rPr>
          <w:color w:val="000000"/>
        </w:rPr>
        <w:t>imposée aux systèmes</w:t>
      </w:r>
      <w:r w:rsidR="00C23006" w:rsidRPr="00C23006">
        <w:rPr>
          <w:color w:val="000000"/>
        </w:rPr>
        <w:t xml:space="preserve"> </w:t>
      </w:r>
      <w:r w:rsidR="00C23006">
        <w:rPr>
          <w:color w:val="000000"/>
        </w:rPr>
        <w:t>exploités dans ces services, qu</w:t>
      </w:r>
      <w:r w:rsidR="00911025">
        <w:rPr>
          <w:color w:val="000000"/>
        </w:rPr>
        <w:t>'</w:t>
      </w:r>
      <w:r w:rsidR="00C23006">
        <w:rPr>
          <w:color w:val="000000"/>
        </w:rPr>
        <w:t>ils soient</w:t>
      </w:r>
      <w:r w:rsidR="008624CE">
        <w:rPr>
          <w:color w:val="000000"/>
        </w:rPr>
        <w:t xml:space="preserve"> </w:t>
      </w:r>
      <w:r w:rsidR="00911025">
        <w:rPr>
          <w:color w:val="000000"/>
        </w:rPr>
        <w:t xml:space="preserve">ou non </w:t>
      </w:r>
      <w:r w:rsidR="008624CE">
        <w:rPr>
          <w:color w:val="000000"/>
        </w:rPr>
        <w:t>normalisés par l</w:t>
      </w:r>
      <w:r w:rsidR="00911025">
        <w:rPr>
          <w:color w:val="000000"/>
        </w:rPr>
        <w:t>'</w:t>
      </w:r>
      <w:r w:rsidR="008624CE">
        <w:rPr>
          <w:color w:val="000000"/>
        </w:rPr>
        <w:t>OACI. Il y a lieu de noter que l</w:t>
      </w:r>
      <w:r w:rsidR="00911025">
        <w:rPr>
          <w:color w:val="000000"/>
        </w:rPr>
        <w:t>'</w:t>
      </w:r>
      <w:r w:rsidR="008624CE">
        <w:rPr>
          <w:color w:val="000000"/>
        </w:rPr>
        <w:t>OACI a affirmé qu</w:t>
      </w:r>
      <w:r w:rsidR="00911025">
        <w:rPr>
          <w:color w:val="000000"/>
        </w:rPr>
        <w:t>'</w:t>
      </w:r>
      <w:r w:rsidR="008624CE">
        <w:rPr>
          <w:color w:val="000000"/>
        </w:rPr>
        <w:t>une telle attribution serait conforme à ses prescriptions règlementaires en ce qui concerne les service</w:t>
      </w:r>
      <w:r w:rsidR="00911025">
        <w:rPr>
          <w:color w:val="000000"/>
        </w:rPr>
        <w:t>s</w:t>
      </w:r>
      <w:r w:rsidR="008624CE">
        <w:rPr>
          <w:color w:val="000000"/>
        </w:rPr>
        <w:t xml:space="preserve"> de sécurité.</w:t>
      </w:r>
    </w:p>
    <w:p w:rsidR="00365093" w:rsidRPr="00911025" w:rsidRDefault="00365093" w:rsidP="0032202E">
      <w:pPr>
        <w:pStyle w:val="Reasons"/>
        <w:rPr>
          <w:lang w:val="fr-CH"/>
        </w:rPr>
      </w:pPr>
    </w:p>
    <w:p w:rsidR="00365093" w:rsidRDefault="00365093">
      <w:pPr>
        <w:jc w:val="center"/>
      </w:pPr>
      <w:r>
        <w:t>______________</w:t>
      </w:r>
    </w:p>
    <w:p w:rsidR="00365093" w:rsidRPr="00365093" w:rsidRDefault="00365093" w:rsidP="00365093">
      <w:pPr>
        <w:pStyle w:val="Reasons"/>
        <w:spacing w:line="480" w:lineRule="auto"/>
        <w:rPr>
          <w:lang w:val="en-US"/>
        </w:rPr>
      </w:pPr>
    </w:p>
    <w:sectPr w:rsidR="00365093" w:rsidRPr="00365093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CFB" w:rsidRDefault="008F7CFB">
      <w:r>
        <w:separator/>
      </w:r>
    </w:p>
  </w:endnote>
  <w:endnote w:type="continuationSeparator" w:id="0">
    <w:p w:rsidR="008F7CFB" w:rsidRDefault="008F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54B6C">
      <w:rPr>
        <w:noProof/>
        <w:lang w:val="en-US"/>
      </w:rPr>
      <w:t>P:\FRA\ITU-R\CONF-R\CMR15\000\95REV1F.docx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4427D">
      <w:rPr>
        <w:noProof/>
      </w:rPr>
      <w:t>04.11.15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54B6C">
      <w:rPr>
        <w:noProof/>
      </w:rPr>
      <w:t>04.11.15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A76726" w:rsidRDefault="00936D25" w:rsidP="005B29F6">
    <w:pPr>
      <w:pStyle w:val="Footer"/>
      <w:rPr>
        <w:lang w:val="es-ES_tradnl"/>
      </w:rPr>
    </w:pPr>
    <w:r>
      <w:fldChar w:fldCharType="begin"/>
    </w:r>
    <w:r w:rsidRPr="00A76726">
      <w:rPr>
        <w:lang w:val="es-ES_tradnl"/>
      </w:rPr>
      <w:instrText xml:space="preserve"> FILENAME \p  \* MERGEFORMAT </w:instrText>
    </w:r>
    <w:r>
      <w:fldChar w:fldCharType="separate"/>
    </w:r>
    <w:r w:rsidR="00E3388A">
      <w:rPr>
        <w:lang w:val="es-ES_tradnl"/>
      </w:rPr>
      <w:t>P:\FRA\ITU-R\CONF-R\CMR15\000\095REV1V2F.docx</w:t>
    </w:r>
    <w:r>
      <w:fldChar w:fldCharType="end"/>
    </w:r>
    <w:r w:rsidR="00365093" w:rsidRPr="00A76726">
      <w:rPr>
        <w:lang w:val="es-ES_tradnl"/>
      </w:rPr>
      <w:t xml:space="preserve"> (38</w:t>
    </w:r>
    <w:r w:rsidR="005B29F6">
      <w:rPr>
        <w:lang w:val="es-ES_tradnl"/>
      </w:rPr>
      <w:t>9686</w:t>
    </w:r>
    <w:r w:rsidR="00365093" w:rsidRPr="00A76726">
      <w:rPr>
        <w:lang w:val="es-ES_tradnl"/>
      </w:rPr>
      <w:t>)</w:t>
    </w:r>
    <w:r w:rsidRPr="00A76726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3388A">
      <w:t>06.11.15</w:t>
    </w:r>
    <w:r>
      <w:fldChar w:fldCharType="end"/>
    </w:r>
    <w:r w:rsidRPr="00A76726">
      <w:rPr>
        <w:lang w:val="es-ES_tradnl"/>
      </w:rPr>
      <w:tab/>
    </w:r>
    <w:r w:rsidR="00A76726" w:rsidRPr="00A76726">
      <w:rPr>
        <w:lang w:val="es-ES_tradnl"/>
      </w:rPr>
      <w:t>23.10.15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A76726" w:rsidRDefault="00936D25" w:rsidP="005B29F6">
    <w:pPr>
      <w:pStyle w:val="Footer"/>
      <w:rPr>
        <w:lang w:val="es-ES_tradnl"/>
      </w:rPr>
    </w:pPr>
    <w:r>
      <w:fldChar w:fldCharType="begin"/>
    </w:r>
    <w:r w:rsidRPr="00A76726">
      <w:rPr>
        <w:lang w:val="es-ES_tradnl"/>
      </w:rPr>
      <w:instrText xml:space="preserve"> FILENAME \p  \* MERGEFORMAT </w:instrText>
    </w:r>
    <w:r>
      <w:fldChar w:fldCharType="separate"/>
    </w:r>
    <w:r w:rsidR="00E3388A">
      <w:rPr>
        <w:lang w:val="es-ES_tradnl"/>
      </w:rPr>
      <w:t>P:\FRA\ITU-R\CONF-R\CMR15\000\095REV1V2F.docx</w:t>
    </w:r>
    <w:r>
      <w:fldChar w:fldCharType="end"/>
    </w:r>
    <w:r w:rsidR="00365093" w:rsidRPr="00A76726">
      <w:rPr>
        <w:lang w:val="es-ES_tradnl"/>
      </w:rPr>
      <w:t xml:space="preserve"> (38</w:t>
    </w:r>
    <w:r w:rsidR="005B29F6">
      <w:rPr>
        <w:lang w:val="es-ES_tradnl"/>
      </w:rPr>
      <w:t>9686</w:t>
    </w:r>
    <w:r w:rsidR="00365093" w:rsidRPr="00A76726">
      <w:rPr>
        <w:lang w:val="es-ES_tradnl"/>
      </w:rPr>
      <w:t>)</w:t>
    </w:r>
    <w:r w:rsidRPr="00A76726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3388A">
      <w:t>06.11.15</w:t>
    </w:r>
    <w:r>
      <w:fldChar w:fldCharType="end"/>
    </w:r>
    <w:r w:rsidRPr="00A76726">
      <w:rPr>
        <w:lang w:val="es-ES_tradnl"/>
      </w:rPr>
      <w:tab/>
    </w:r>
    <w:r w:rsidR="00A76726" w:rsidRPr="00A76726">
      <w:rPr>
        <w:lang w:val="es-ES_tradnl"/>
      </w:rPr>
      <w:t>23.10.15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CFB" w:rsidRDefault="008F7CFB">
      <w:r>
        <w:rPr>
          <w:b/>
        </w:rPr>
        <w:t>_______________</w:t>
      </w:r>
    </w:p>
  </w:footnote>
  <w:footnote w:type="continuationSeparator" w:id="0">
    <w:p w:rsidR="008F7CFB" w:rsidRDefault="008F7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3388A">
      <w:rPr>
        <w:noProof/>
      </w:rPr>
      <w:t>3</w:t>
    </w:r>
    <w:r>
      <w:fldChar w:fldCharType="end"/>
    </w:r>
  </w:p>
  <w:p w:rsidR="004F1F8E" w:rsidRDefault="004F1F8E" w:rsidP="005B29F6">
    <w:pPr>
      <w:pStyle w:val="Header"/>
    </w:pPr>
    <w:r>
      <w:t>CMR1</w:t>
    </w:r>
    <w:r w:rsidR="002C28A4">
      <w:t>5</w:t>
    </w:r>
    <w:r>
      <w:t>/</w:t>
    </w:r>
    <w:r w:rsidR="006A4B45">
      <w:t>95</w:t>
    </w:r>
    <w:r w:rsidR="005B29F6">
      <w:t>(Rév.1)-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ureux, Carole">
    <w15:presenceInfo w15:providerId="AD" w15:userId="S-1-5-21-8740799-900759487-1415713722-487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54B6C"/>
    <w:rsid w:val="00080E2C"/>
    <w:rsid w:val="000A4755"/>
    <w:rsid w:val="000B2E0C"/>
    <w:rsid w:val="000B3D0C"/>
    <w:rsid w:val="001167B9"/>
    <w:rsid w:val="001267A0"/>
    <w:rsid w:val="0015203F"/>
    <w:rsid w:val="00160C64"/>
    <w:rsid w:val="001774F5"/>
    <w:rsid w:val="0018169B"/>
    <w:rsid w:val="0019352B"/>
    <w:rsid w:val="001960D0"/>
    <w:rsid w:val="001B0DC2"/>
    <w:rsid w:val="001F17E8"/>
    <w:rsid w:val="00204306"/>
    <w:rsid w:val="002321A2"/>
    <w:rsid w:val="00232FD2"/>
    <w:rsid w:val="0026554E"/>
    <w:rsid w:val="002A4622"/>
    <w:rsid w:val="002A6F8F"/>
    <w:rsid w:val="002B17E5"/>
    <w:rsid w:val="002C0EBF"/>
    <w:rsid w:val="002C28A4"/>
    <w:rsid w:val="00315AFE"/>
    <w:rsid w:val="003336C2"/>
    <w:rsid w:val="003606A6"/>
    <w:rsid w:val="00365093"/>
    <w:rsid w:val="0036650C"/>
    <w:rsid w:val="0036734F"/>
    <w:rsid w:val="00393ACD"/>
    <w:rsid w:val="003A583E"/>
    <w:rsid w:val="003E112B"/>
    <w:rsid w:val="003E1D1C"/>
    <w:rsid w:val="003E7B05"/>
    <w:rsid w:val="00402FD6"/>
    <w:rsid w:val="0042387D"/>
    <w:rsid w:val="0042397B"/>
    <w:rsid w:val="0044427D"/>
    <w:rsid w:val="00466211"/>
    <w:rsid w:val="004834A9"/>
    <w:rsid w:val="004D01FC"/>
    <w:rsid w:val="004E03E2"/>
    <w:rsid w:val="004E28C3"/>
    <w:rsid w:val="004F1F8E"/>
    <w:rsid w:val="00512A32"/>
    <w:rsid w:val="00517833"/>
    <w:rsid w:val="00586CF2"/>
    <w:rsid w:val="005B29F6"/>
    <w:rsid w:val="005C3768"/>
    <w:rsid w:val="005C6C3F"/>
    <w:rsid w:val="005D4D62"/>
    <w:rsid w:val="00613635"/>
    <w:rsid w:val="0062093D"/>
    <w:rsid w:val="00637ECF"/>
    <w:rsid w:val="00647B59"/>
    <w:rsid w:val="00690C7B"/>
    <w:rsid w:val="006A4B45"/>
    <w:rsid w:val="006D3C1A"/>
    <w:rsid w:val="006D4724"/>
    <w:rsid w:val="00701BAE"/>
    <w:rsid w:val="00721F04"/>
    <w:rsid w:val="00730E95"/>
    <w:rsid w:val="007426B9"/>
    <w:rsid w:val="00762395"/>
    <w:rsid w:val="00764342"/>
    <w:rsid w:val="00774362"/>
    <w:rsid w:val="00786598"/>
    <w:rsid w:val="007A04E8"/>
    <w:rsid w:val="007B096F"/>
    <w:rsid w:val="008413D8"/>
    <w:rsid w:val="00851625"/>
    <w:rsid w:val="008624CE"/>
    <w:rsid w:val="00863C0A"/>
    <w:rsid w:val="008A3120"/>
    <w:rsid w:val="008D41BE"/>
    <w:rsid w:val="008D58D3"/>
    <w:rsid w:val="008D6D7E"/>
    <w:rsid w:val="008E00B9"/>
    <w:rsid w:val="008F7CFB"/>
    <w:rsid w:val="00911025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76726"/>
    <w:rsid w:val="00A83B09"/>
    <w:rsid w:val="00A84541"/>
    <w:rsid w:val="00AA3090"/>
    <w:rsid w:val="00AE36A0"/>
    <w:rsid w:val="00B00294"/>
    <w:rsid w:val="00B64FD0"/>
    <w:rsid w:val="00BA5BD0"/>
    <w:rsid w:val="00BB1D82"/>
    <w:rsid w:val="00BE4F01"/>
    <w:rsid w:val="00BF26E7"/>
    <w:rsid w:val="00C23006"/>
    <w:rsid w:val="00C32ABE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388A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092C"/>
    <w:rsid w:val="00F148F1"/>
    <w:rsid w:val="00F31135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0C3BC075-C880-4D82-A853-0D2A5C3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md/meetingdoc.asp?lang=en&amp;parent=R15-WRC15-C-0017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tu.int/md/meetingdoc.asp?lang=en&amp;parent=R15-WRC15-C-0005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R15-WRC15-C-0095!!MSW-F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A20C4BA-FB3F-4279-B86B-653F32F0D160}">
  <ds:schemaRefs>
    <ds:schemaRef ds:uri="996b2e75-67fd-4955-a3b0-5ab9934cb50b"/>
    <ds:schemaRef ds:uri="http://www.w3.org/XML/1998/namespace"/>
    <ds:schemaRef ds:uri="http://schemas.microsoft.com/office/2006/documentManagement/types"/>
    <ds:schemaRef ds:uri="32a1a8c5-2265-4ebc-b7a0-2071e2c5c9bb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799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R15-WRC15-C-0095!!MSW-F</vt:lpstr>
    </vt:vector>
  </TitlesOfParts>
  <Manager>Secrétariat général - Pool</Manager>
  <Company>Union internationale des télécommunications (UIT)</Company>
  <LinksUpToDate>false</LinksUpToDate>
  <CharactersWithSpaces>5667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R15-WRC15-C-0095!!MSW-F</dc:title>
  <dc:subject>Conférence mondiale des radiocommunications - 2015</dc:subject>
  <dc:creator>Documents Proposals Manager (DPM)</dc:creator>
  <cp:keywords>DPM_v5.2015.10.220_prod</cp:keywords>
  <dc:description/>
  <cp:lastModifiedBy>Saxod, Nathalie</cp:lastModifiedBy>
  <cp:revision>3</cp:revision>
  <cp:lastPrinted>2015-11-04T20:45:00Z</cp:lastPrinted>
  <dcterms:created xsi:type="dcterms:W3CDTF">2015-11-06T15:15:00Z</dcterms:created>
  <dcterms:modified xsi:type="dcterms:W3CDTF">2015-11-06T15:17:00Z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