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4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Пересмотр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Документа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95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ноября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B50E8" w:rsidRDefault="000F33D8" w:rsidP="007B50E8">
            <w:pPr>
              <w:pStyle w:val="Source"/>
            </w:pPr>
            <w:bookmarkStart w:id="4" w:name="dsource" w:colFirst="0" w:colLast="0"/>
            <w:r w:rsidRPr="007B50E8">
              <w:t>Австралия</w:t>
            </w:r>
            <w:r w:rsidR="0073153A" w:rsidRPr="007B50E8">
              <w:t xml:space="preserve">, </w:t>
            </w:r>
            <w:r w:rsidRPr="007B50E8">
              <w:t>Корея (Республика)</w:t>
            </w:r>
            <w:r w:rsidR="0073153A" w:rsidRPr="007B50E8">
              <w:t xml:space="preserve">, </w:t>
            </w:r>
            <w:r w:rsidRPr="007B50E8">
              <w:t>Малайзия</w:t>
            </w:r>
            <w:r w:rsidR="0073153A" w:rsidRPr="007B50E8">
              <w:t xml:space="preserve">, </w:t>
            </w:r>
            <w:r w:rsidRPr="007B50E8">
              <w:t>Новая Зеландия</w:t>
            </w:r>
            <w:r w:rsidR="0073153A" w:rsidRPr="007B50E8">
              <w:t xml:space="preserve">, </w:t>
            </w:r>
            <w:r w:rsidRPr="007B50E8">
              <w:t>Сингапур (Республика)</w:t>
            </w:r>
            <w:r w:rsidR="0073153A" w:rsidRPr="007B50E8">
              <w:t xml:space="preserve">, </w:t>
            </w:r>
            <w:r w:rsidRPr="007B50E8">
              <w:t>Таиланд</w:t>
            </w:r>
          </w:p>
        </w:tc>
      </w:tr>
      <w:tr w:rsidR="000F33D8" w:rsidRPr="00F02AA3">
        <w:trPr>
          <w:cantSplit/>
        </w:trPr>
        <w:tc>
          <w:tcPr>
            <w:tcW w:w="10031" w:type="dxa"/>
            <w:gridSpan w:val="2"/>
          </w:tcPr>
          <w:p w:rsidR="000F33D8" w:rsidRPr="007B50E8" w:rsidRDefault="0073153A" w:rsidP="007B50E8">
            <w:pPr>
              <w:pStyle w:val="Title1"/>
            </w:pPr>
            <w:bookmarkStart w:id="5" w:name="dtitle1" w:colFirst="0" w:colLast="0"/>
            <w:bookmarkEnd w:id="4"/>
            <w:r w:rsidRPr="007B50E8">
              <w:t>предложения для работы конференции</w:t>
            </w:r>
          </w:p>
        </w:tc>
      </w:tr>
      <w:tr w:rsidR="000F33D8" w:rsidRPr="00F02AA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F02AA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02AA3">
              <w:rPr>
                <w:lang w:val="ru-RU"/>
              </w:rPr>
              <w:t xml:space="preserve">Пункт </w:t>
            </w:r>
            <w:proofErr w:type="spellStart"/>
            <w:r w:rsidRPr="005A295E">
              <w:t>GFT</w:t>
            </w:r>
            <w:proofErr w:type="spellEnd"/>
            <w:r w:rsidRPr="00F02AA3">
              <w:rPr>
                <w:lang w:val="ru-RU"/>
              </w:rPr>
              <w:t>(</w:t>
            </w:r>
            <w:r w:rsidRPr="005A295E">
              <w:t>PP</w:t>
            </w:r>
            <w:r w:rsidRPr="00F02AA3">
              <w:rPr>
                <w:lang w:val="ru-RU"/>
              </w:rPr>
              <w:t>-14) повестки дня</w:t>
            </w:r>
          </w:p>
        </w:tc>
      </w:tr>
    </w:tbl>
    <w:bookmarkEnd w:id="7"/>
    <w:p w:rsidR="000D0C2B" w:rsidRPr="0073153A" w:rsidRDefault="007B50E8" w:rsidP="007B50E8">
      <w:pPr>
        <w:pStyle w:val="Normalaftertitle"/>
      </w:pPr>
      <w:r w:rsidRPr="0073153A">
        <w:t>Резолюция</w:t>
      </w:r>
      <w:r>
        <w:t> </w:t>
      </w:r>
      <w:r w:rsidRPr="0073153A">
        <w:t>185 (</w:t>
      </w:r>
      <w:proofErr w:type="spellStart"/>
      <w:r w:rsidRPr="0073153A">
        <w:t>Пусан</w:t>
      </w:r>
      <w:proofErr w:type="spellEnd"/>
      <w:r w:rsidRPr="0073153A">
        <w:t>, 2014</w:t>
      </w:r>
      <w:r>
        <w:t> </w:t>
      </w:r>
      <w:r w:rsidRPr="0073153A">
        <w:t>г.)</w:t>
      </w:r>
      <w:r w:rsidRPr="0073153A">
        <w:tab/>
      </w:r>
      <w:r w:rsidRPr="00136464">
        <w:t>Глобальное слежение за рейсами гражданской авиации − Полномочная конференция Международного союза электросвязи (</w:t>
      </w:r>
      <w:proofErr w:type="spellStart"/>
      <w:r w:rsidRPr="00136464">
        <w:t>Пусан</w:t>
      </w:r>
      <w:proofErr w:type="spellEnd"/>
      <w:r w:rsidRPr="00136464">
        <w:t>, 2014</w:t>
      </w:r>
      <w:r>
        <w:t> </w:t>
      </w:r>
      <w:r w:rsidRPr="00136464">
        <w:t>г.), решает поручить ВКР</w:t>
      </w:r>
      <w:r>
        <w:noBreakHyphen/>
      </w:r>
      <w:r w:rsidRPr="00136464">
        <w:t>15, в соответствии с п.</w:t>
      </w:r>
      <w:r>
        <w:t> </w:t>
      </w:r>
      <w:r w:rsidRPr="00136464">
        <w:t>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>
        <w:noBreakHyphen/>
      </w:r>
      <w:r w:rsidRPr="00136464">
        <w:t>R исследований</w:t>
      </w:r>
      <w:r w:rsidRPr="0073153A">
        <w:t>,</w:t>
      </w:r>
    </w:p>
    <w:p w:rsidR="0073153A" w:rsidRPr="00136464" w:rsidRDefault="0073153A" w:rsidP="0073153A">
      <w:pPr>
        <w:pStyle w:val="Headingb"/>
        <w:rPr>
          <w:lang w:val="ru-RU" w:bidi="en-US"/>
        </w:rPr>
      </w:pPr>
      <w:r w:rsidRPr="00136464">
        <w:rPr>
          <w:lang w:val="ru-RU" w:bidi="en-US"/>
        </w:rPr>
        <w:t>Базовая информация</w:t>
      </w:r>
    </w:p>
    <w:p w:rsidR="0073153A" w:rsidRDefault="0073153A" w:rsidP="0073153A">
      <w:pPr>
        <w:rPr>
          <w:lang w:bidi="en-US"/>
        </w:rPr>
      </w:pPr>
      <w:r w:rsidRPr="00136464">
        <w:rPr>
          <w:lang w:bidi="en-US"/>
        </w:rPr>
        <w:t>Рассмотрение данного вопроса направлено на улучшение доступности радиосвязи, которая обеспечивает слежение за гражданскими воздушными судами, в частности над океаническими и удаленными районами. Отсутствие достаточно точных и своевременных данных о местоположении воздушного судна значительно затрудняет операции по поиску и спасанию воздушных судов (</w:t>
      </w:r>
      <w:proofErr w:type="spellStart"/>
      <w:r w:rsidRPr="00136464">
        <w:rPr>
          <w:lang w:bidi="en-US"/>
        </w:rPr>
        <w:t>SAR</w:t>
      </w:r>
      <w:proofErr w:type="spellEnd"/>
      <w:r w:rsidRPr="00136464">
        <w:rPr>
          <w:lang w:bidi="en-US"/>
        </w:rPr>
        <w:t>), а</w:t>
      </w:r>
      <w:r w:rsidR="007B50E8">
        <w:rPr>
          <w:lang w:bidi="en-US"/>
        </w:rPr>
        <w:t> </w:t>
      </w:r>
      <w:r w:rsidRPr="00136464">
        <w:rPr>
          <w:lang w:bidi="en-US"/>
        </w:rPr>
        <w:t xml:space="preserve">также расследованию происшествий. </w:t>
      </w:r>
      <w:r w:rsidRPr="00136464">
        <w:rPr>
          <w:color w:val="000000"/>
        </w:rPr>
        <w:t>Глобальное слежение за рейсами гражданской авиации (</w:t>
      </w:r>
      <w:proofErr w:type="spellStart"/>
      <w:r w:rsidRPr="00136464">
        <w:rPr>
          <w:color w:val="000000"/>
        </w:rPr>
        <w:t>GFT</w:t>
      </w:r>
      <w:proofErr w:type="spellEnd"/>
      <w:r w:rsidRPr="00136464">
        <w:rPr>
          <w:color w:val="000000"/>
        </w:rPr>
        <w:t xml:space="preserve">) призвано обеспечить своевременное предоставление информации о местоположении воздушных судов в соответствии международными стандартами, разработанными </w:t>
      </w:r>
      <w:proofErr w:type="spellStart"/>
      <w:r w:rsidRPr="00136464">
        <w:rPr>
          <w:color w:val="000000"/>
        </w:rPr>
        <w:t>ИКАО</w:t>
      </w:r>
      <w:proofErr w:type="spellEnd"/>
      <w:r w:rsidRPr="00136464">
        <w:rPr>
          <w:lang w:bidi="en-US"/>
        </w:rPr>
        <w:t>.</w:t>
      </w:r>
    </w:p>
    <w:p w:rsidR="0073153A" w:rsidRPr="0073153A" w:rsidRDefault="0073153A" w:rsidP="007B50E8">
      <w:r w:rsidRPr="0073153A">
        <w:t xml:space="preserve">После </w:t>
      </w:r>
      <w:proofErr w:type="spellStart"/>
      <w:r w:rsidRPr="0073153A">
        <w:t>PP</w:t>
      </w:r>
      <w:proofErr w:type="spellEnd"/>
      <w:r w:rsidRPr="0073153A">
        <w:t>-14 на двух собраниях РГ</w:t>
      </w:r>
      <w:r w:rsidR="007B50E8">
        <w:t> </w:t>
      </w:r>
      <w:proofErr w:type="spellStart"/>
      <w:r w:rsidRPr="0073153A">
        <w:t>5В</w:t>
      </w:r>
      <w:proofErr w:type="spellEnd"/>
      <w:r w:rsidRPr="0073153A">
        <w:t xml:space="preserve"> МСЭ</w:t>
      </w:r>
      <w:r w:rsidR="007B50E8">
        <w:noBreakHyphen/>
      </w:r>
      <w:r w:rsidRPr="0073153A">
        <w:t>R и одном собрании РГ</w:t>
      </w:r>
      <w:r w:rsidR="007B50E8">
        <w:t> </w:t>
      </w:r>
      <w:proofErr w:type="spellStart"/>
      <w:r w:rsidRPr="0073153A">
        <w:t>4С</w:t>
      </w:r>
      <w:proofErr w:type="spellEnd"/>
      <w:r w:rsidRPr="0073153A">
        <w:t xml:space="preserve"> МСЭ-R обсуждались связанные с </w:t>
      </w:r>
      <w:proofErr w:type="spellStart"/>
      <w:r w:rsidRPr="0073153A">
        <w:t>GFT</w:t>
      </w:r>
      <w:proofErr w:type="spellEnd"/>
      <w:r w:rsidRPr="0073153A">
        <w:t xml:space="preserve"> вопросы и Директор Бюро радиосвязи представил отчет для рассмотрения ВКР</w:t>
      </w:r>
      <w:r w:rsidR="007B50E8">
        <w:noBreakHyphen/>
      </w:r>
      <w:r w:rsidRPr="0073153A">
        <w:t>15 (Документ</w:t>
      </w:r>
      <w:r w:rsidRPr="0073153A">
        <w:rPr>
          <w:rFonts w:eastAsia="MS Mincho"/>
        </w:rPr>
        <w:t xml:space="preserve"> </w:t>
      </w:r>
      <w:hyperlink r:id="rId12" w:history="1">
        <w:proofErr w:type="spellStart"/>
        <w:r w:rsidRPr="0073153A">
          <w:rPr>
            <w:rStyle w:val="Hyperlink"/>
            <w:rFonts w:eastAsia="MS Mincho"/>
          </w:rPr>
          <w:t>CMR15</w:t>
        </w:r>
        <w:proofErr w:type="spellEnd"/>
        <w:r w:rsidRPr="0073153A">
          <w:rPr>
            <w:rStyle w:val="Hyperlink"/>
            <w:rFonts w:eastAsia="MS Mincho"/>
          </w:rPr>
          <w:t>/5</w:t>
        </w:r>
      </w:hyperlink>
      <w:r w:rsidRPr="0073153A">
        <w:rPr>
          <w:rFonts w:eastAsia="MS Mincho"/>
        </w:rPr>
        <w:t xml:space="preserve">). Кроме того, </w:t>
      </w:r>
      <w:proofErr w:type="spellStart"/>
      <w:r w:rsidRPr="0073153A">
        <w:rPr>
          <w:rFonts w:eastAsia="MS Mincho"/>
        </w:rPr>
        <w:t>ИКАО</w:t>
      </w:r>
      <w:proofErr w:type="spellEnd"/>
      <w:r w:rsidRPr="0073153A">
        <w:rPr>
          <w:rFonts w:eastAsia="MS Mincho"/>
        </w:rPr>
        <w:t xml:space="preserve"> сообщила свои мнения </w:t>
      </w:r>
      <w:r w:rsidRPr="0073153A">
        <w:t>ВКР</w:t>
      </w:r>
      <w:r w:rsidR="007B50E8">
        <w:noBreakHyphen/>
      </w:r>
      <w:r w:rsidRPr="0073153A">
        <w:t>15 через Генерального секретаря МСЭ (Документ</w:t>
      </w:r>
      <w:r w:rsidRPr="0073153A">
        <w:rPr>
          <w:rFonts w:eastAsia="MS Mincho"/>
        </w:rPr>
        <w:t xml:space="preserve"> </w:t>
      </w:r>
      <w:hyperlink r:id="rId13" w:history="1">
        <w:proofErr w:type="spellStart"/>
        <w:r w:rsidRPr="0073153A">
          <w:rPr>
            <w:rStyle w:val="Hyperlink"/>
            <w:rFonts w:eastAsia="MS Mincho"/>
          </w:rPr>
          <w:t>CMR15</w:t>
        </w:r>
        <w:proofErr w:type="spellEnd"/>
        <w:r w:rsidRPr="0073153A">
          <w:rPr>
            <w:rStyle w:val="Hyperlink"/>
            <w:rFonts w:eastAsia="MS Mincho"/>
          </w:rPr>
          <w:t>/17</w:t>
        </w:r>
      </w:hyperlink>
      <w:r w:rsidRPr="0073153A">
        <w:rPr>
          <w:rFonts w:eastAsia="MS Mincho"/>
        </w:rPr>
        <w:t xml:space="preserve">). В </w:t>
      </w:r>
      <w:r w:rsidRPr="0073153A">
        <w:t xml:space="preserve">позиции </w:t>
      </w:r>
      <w:proofErr w:type="spellStart"/>
      <w:r w:rsidRPr="0073153A">
        <w:t>ИКАО</w:t>
      </w:r>
      <w:proofErr w:type="spellEnd"/>
      <w:r w:rsidRPr="0073153A">
        <w:t xml:space="preserve"> по данному Вопросу отмечается, что "активная поддержка со стороны государств является единственным средством обеспечения того, чтобы принятые на ВКР</w:t>
      </w:r>
      <w:r w:rsidR="007B50E8">
        <w:noBreakHyphen/>
      </w:r>
      <w:r w:rsidRPr="0073153A">
        <w:t>15 решения учитывали потребности гражданской авиации в спектре частот".</w:t>
      </w:r>
    </w:p>
    <w:p w:rsidR="0073153A" w:rsidRPr="0073153A" w:rsidRDefault="0073153A" w:rsidP="0073153A">
      <w:pPr>
        <w:rPr>
          <w:rFonts w:eastAsia="MS Mincho"/>
        </w:rPr>
      </w:pPr>
      <w:r w:rsidRPr="0073153A">
        <w:rPr>
          <w:rFonts w:eastAsia="MS Mincho"/>
        </w:rPr>
        <w:t>Перечисленные администрации поддерживают вариант</w:t>
      </w:r>
      <w:r w:rsidR="007B50E8">
        <w:t> </w:t>
      </w:r>
      <w:r w:rsidRPr="0073153A">
        <w:rPr>
          <w:rFonts w:eastAsia="MS Mincho"/>
        </w:rPr>
        <w:t xml:space="preserve">3 в Отчете по </w:t>
      </w:r>
      <w:proofErr w:type="spellStart"/>
      <w:r w:rsidRPr="0073153A">
        <w:rPr>
          <w:rFonts w:eastAsia="MS Mincho"/>
        </w:rPr>
        <w:t>GFT</w:t>
      </w:r>
      <w:proofErr w:type="spellEnd"/>
      <w:r w:rsidRPr="0073153A">
        <w:rPr>
          <w:rFonts w:eastAsia="MS Mincho"/>
        </w:rPr>
        <w:t xml:space="preserve"> Директора Бюро радиосвязи. Вариант 3 предусматривает </w:t>
      </w:r>
      <w:r w:rsidRPr="0073153A">
        <w:t>осуществление первичного распределения воздушной подвижной спутниковой службе</w:t>
      </w:r>
      <w:r w:rsidR="007B50E8">
        <w:t xml:space="preserve"> (на </w:t>
      </w:r>
      <w:r w:rsidRPr="0073153A">
        <w:t>трассе) (</w:t>
      </w:r>
      <w:proofErr w:type="spellStart"/>
      <w:r w:rsidRPr="0073153A">
        <w:t>ВПС</w:t>
      </w:r>
      <w:proofErr w:type="spellEnd"/>
      <w:r w:rsidRPr="0073153A">
        <w:t xml:space="preserve">(R)С) (Земля-космос) в полосе 1087,7–1092,3 МГц, ограниченного спутниковым приемом сигналов </w:t>
      </w:r>
      <w:proofErr w:type="spellStart"/>
      <w:r w:rsidRPr="0073153A">
        <w:t>ADS</w:t>
      </w:r>
      <w:proofErr w:type="spellEnd"/>
      <w:r w:rsidRPr="0073153A">
        <w:noBreakHyphen/>
        <w:t>B в направлении Земля</w:t>
      </w:r>
      <w:r w:rsidRPr="0073153A">
        <w:noBreakHyphen/>
        <w:t>космос, при условии, что не будет требоваться защита от систем, работающих в воздушной радионавигационной службе (</w:t>
      </w:r>
      <w:proofErr w:type="spellStart"/>
      <w:r w:rsidRPr="0073153A">
        <w:t>ВРНС</w:t>
      </w:r>
      <w:proofErr w:type="spellEnd"/>
      <w:r w:rsidRPr="0073153A">
        <w:t>) и воздушной подвижной службе (на трассе) в полосе частот 960−1164 МГц. Это не должно приводить к введению каких-либо новых ограничений в отношении существующих систем, работающих в данной полосе частот</w:t>
      </w:r>
      <w:r w:rsidRPr="0073153A">
        <w:rPr>
          <w:rFonts w:eastAsia="MS Mincho"/>
        </w:rPr>
        <w:t>.</w:t>
      </w:r>
    </w:p>
    <w:p w:rsidR="0073153A" w:rsidRPr="00136464" w:rsidRDefault="0073153A" w:rsidP="007B50E8">
      <w:proofErr w:type="spellStart"/>
      <w:r w:rsidRPr="00136464">
        <w:lastRenderedPageBreak/>
        <w:t>ADS</w:t>
      </w:r>
      <w:proofErr w:type="spellEnd"/>
      <w:r w:rsidR="007B50E8">
        <w:noBreakHyphen/>
      </w:r>
      <w:r w:rsidRPr="00136464">
        <w:t>B является известной технологией слежения за гражданскими воздушными судами, которая применяется в тех случаях, когда базовые наземные станции обеспечивают в настоящее время покрытие. Планируется обеспечить с</w:t>
      </w:r>
      <w:r w:rsidRPr="00136464">
        <w:rPr>
          <w:color w:val="000000"/>
        </w:rPr>
        <w:t xml:space="preserve">путниковый прием осуществляемых с воздушных судов передач </w:t>
      </w:r>
      <w:proofErr w:type="spellStart"/>
      <w:r w:rsidRPr="00136464">
        <w:t>ADS</w:t>
      </w:r>
      <w:proofErr w:type="spellEnd"/>
      <w:r w:rsidR="007B50E8">
        <w:noBreakHyphen/>
      </w:r>
      <w:r w:rsidRPr="00136464">
        <w:t xml:space="preserve">B, однако в настоящее время отсутствует необходимое распределение </w:t>
      </w:r>
      <w:proofErr w:type="spellStart"/>
      <w:r w:rsidRPr="00136464">
        <w:t>ВПС</w:t>
      </w:r>
      <w:proofErr w:type="spellEnd"/>
      <w:r w:rsidRPr="00136464">
        <w:t xml:space="preserve">(R)С для глобального слежения за воздушными судами, которое запрашивалось </w:t>
      </w:r>
      <w:proofErr w:type="spellStart"/>
      <w:r w:rsidRPr="00136464">
        <w:t>ИКАО</w:t>
      </w:r>
      <w:proofErr w:type="spellEnd"/>
      <w:r w:rsidRPr="00136464">
        <w:t>.</w:t>
      </w:r>
    </w:p>
    <w:p w:rsidR="0073153A" w:rsidRPr="00001E45" w:rsidRDefault="0073153A" w:rsidP="0073153A">
      <w:pPr>
        <w:pStyle w:val="Headingb"/>
        <w:rPr>
          <w:rFonts w:eastAsia="MS Mincho"/>
          <w:lang w:val="ru-RU"/>
        </w:rPr>
      </w:pPr>
      <w:r w:rsidRPr="00136464">
        <w:rPr>
          <w:lang w:val="ru-RU" w:bidi="en-US"/>
        </w:rPr>
        <w:t>Предложения</w:t>
      </w:r>
    </w:p>
    <w:p w:rsidR="0003535B" w:rsidRDefault="0073153A" w:rsidP="0073153A">
      <w:r w:rsidRPr="00136464">
        <w:rPr>
          <w:lang w:bidi="en-US"/>
        </w:rPr>
        <w:t xml:space="preserve">Перечисленные выше администрации предлагают внести в Регламент радиосвязи следующее изменение, которое позволит осуществлять спутниковый прием сигналов </w:t>
      </w:r>
      <w:proofErr w:type="spellStart"/>
      <w:r w:rsidRPr="00136464">
        <w:rPr>
          <w:lang w:bidi="en-US"/>
        </w:rPr>
        <w:t>ADS</w:t>
      </w:r>
      <w:proofErr w:type="spellEnd"/>
      <w:r w:rsidRPr="00136464">
        <w:rPr>
          <w:lang w:bidi="en-US"/>
        </w:rPr>
        <w:t>-B, обеспечивая при этом защиту существующих воздушных служб.</w:t>
      </w:r>
    </w:p>
    <w:p w:rsidR="008E2497" w:rsidRPr="00B25C66" w:rsidRDefault="007B50E8" w:rsidP="00B25C66">
      <w:pPr>
        <w:pStyle w:val="ArtNo"/>
      </w:pPr>
      <w:bookmarkStart w:id="8" w:name="_Toc331607681"/>
      <w:r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7B50E8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7B50E8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753EBD" w:rsidRPr="00F02AA3" w:rsidRDefault="007B50E8">
      <w:pPr>
        <w:pStyle w:val="Proposal"/>
        <w:rPr>
          <w:lang w:val="en-US"/>
        </w:rPr>
      </w:pPr>
      <w:r w:rsidRPr="00F02AA3">
        <w:rPr>
          <w:lang w:val="en-US"/>
        </w:rPr>
        <w:t>MOD</w:t>
      </w:r>
      <w:r w:rsidRPr="00F02AA3">
        <w:rPr>
          <w:lang w:val="en-US"/>
        </w:rPr>
        <w:tab/>
      </w:r>
      <w:proofErr w:type="spellStart"/>
      <w:r w:rsidRPr="00F02AA3">
        <w:rPr>
          <w:lang w:val="en-US"/>
        </w:rPr>
        <w:t>AUS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KOR</w:t>
      </w:r>
      <w:proofErr w:type="spellEnd"/>
      <w:r w:rsidRPr="00F02AA3">
        <w:rPr>
          <w:lang w:val="en-US"/>
        </w:rPr>
        <w:t>/MLA/</w:t>
      </w:r>
      <w:proofErr w:type="spellStart"/>
      <w:r w:rsidRPr="00F02AA3">
        <w:rPr>
          <w:lang w:val="en-US"/>
        </w:rPr>
        <w:t>NZL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SNG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THA</w:t>
      </w:r>
      <w:proofErr w:type="spellEnd"/>
      <w:r w:rsidRPr="00F02AA3">
        <w:rPr>
          <w:lang w:val="en-US"/>
        </w:rPr>
        <w:t>/95/1</w:t>
      </w:r>
    </w:p>
    <w:p w:rsidR="008E2497" w:rsidRPr="00136464" w:rsidRDefault="007B50E8" w:rsidP="00136464">
      <w:pPr>
        <w:pStyle w:val="Tabletitle"/>
        <w:spacing w:before="240"/>
      </w:pPr>
      <w:r w:rsidRPr="00136464">
        <w:t>890–1300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136464" w:rsidTr="00C822BE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6464" w:rsidRDefault="007B50E8" w:rsidP="00C107D9">
            <w:pPr>
              <w:pStyle w:val="Tablehead"/>
              <w:rPr>
                <w:lang w:val="ru-RU"/>
              </w:rPr>
            </w:pPr>
            <w:r w:rsidRPr="00136464">
              <w:rPr>
                <w:lang w:val="ru-RU"/>
              </w:rPr>
              <w:t>Распределение по службам</w:t>
            </w:r>
          </w:p>
        </w:tc>
      </w:tr>
      <w:tr w:rsidR="008E2497" w:rsidRPr="00136464" w:rsidTr="00836D52">
        <w:trPr>
          <w:cantSplit/>
        </w:trPr>
        <w:tc>
          <w:tcPr>
            <w:tcW w:w="1666" w:type="pct"/>
            <w:tcBorders>
              <w:top w:val="single" w:sz="4" w:space="0" w:color="auto"/>
            </w:tcBorders>
          </w:tcPr>
          <w:p w:rsidR="008E2497" w:rsidRPr="00136464" w:rsidRDefault="007B50E8" w:rsidP="00C107D9">
            <w:pPr>
              <w:pStyle w:val="Tablehead"/>
              <w:rPr>
                <w:lang w:val="ru-RU"/>
              </w:rPr>
            </w:pPr>
            <w:r w:rsidRPr="00136464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E2497" w:rsidRPr="00136464" w:rsidRDefault="007B50E8" w:rsidP="00C107D9">
            <w:pPr>
              <w:pStyle w:val="Tablehead"/>
              <w:rPr>
                <w:lang w:val="ru-RU"/>
              </w:rPr>
            </w:pPr>
            <w:r w:rsidRPr="00136464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8E2497" w:rsidRPr="00136464" w:rsidRDefault="007B50E8" w:rsidP="00C107D9">
            <w:pPr>
              <w:pStyle w:val="Tablehead"/>
              <w:rPr>
                <w:lang w:val="ru-RU"/>
              </w:rPr>
            </w:pPr>
            <w:r w:rsidRPr="00136464">
              <w:rPr>
                <w:lang w:val="ru-RU"/>
              </w:rPr>
              <w:t>Район 3</w:t>
            </w:r>
          </w:p>
        </w:tc>
      </w:tr>
      <w:tr w:rsidR="008E2497" w:rsidRPr="00136464" w:rsidTr="00C822BE">
        <w:trPr>
          <w:cantSplit/>
        </w:trPr>
        <w:tc>
          <w:tcPr>
            <w:tcW w:w="1666" w:type="pct"/>
            <w:tcBorders>
              <w:top w:val="single" w:sz="4" w:space="0" w:color="auto"/>
              <w:right w:val="nil"/>
            </w:tcBorders>
          </w:tcPr>
          <w:p w:rsidR="008E2497" w:rsidRPr="00136464" w:rsidRDefault="007B50E8" w:rsidP="00C107D9">
            <w:pPr>
              <w:pStyle w:val="TableTextS5"/>
              <w:rPr>
                <w:lang w:val="ru-RU"/>
              </w:rPr>
            </w:pPr>
            <w:r w:rsidRPr="00136464">
              <w:rPr>
                <w:rStyle w:val="Tablefreq"/>
                <w:lang w:val="ru-RU"/>
              </w:rPr>
              <w:t>960–1 164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</w:tcBorders>
          </w:tcPr>
          <w:p w:rsidR="006649CC" w:rsidRPr="00136464" w:rsidRDefault="007B50E8" w:rsidP="00C107D9">
            <w:pPr>
              <w:pStyle w:val="TableTextS5"/>
              <w:ind w:hanging="255"/>
              <w:rPr>
                <w:lang w:val="ru-RU"/>
              </w:rPr>
            </w:pPr>
            <w:r w:rsidRPr="00136464">
              <w:rPr>
                <w:lang w:val="ru-RU"/>
              </w:rPr>
              <w:t>ВОЗДУШНАЯ ПОДВИЖНАЯ (R</w:t>
            </w:r>
            <w:proofErr w:type="gramStart"/>
            <w:r w:rsidRPr="00136464">
              <w:rPr>
                <w:lang w:val="ru-RU"/>
              </w:rPr>
              <w:t xml:space="preserve">)  </w:t>
            </w:r>
            <w:proofErr w:type="spellStart"/>
            <w:r w:rsidRPr="00136464">
              <w:rPr>
                <w:rStyle w:val="Artref"/>
                <w:lang w:val="ru-RU"/>
              </w:rPr>
              <w:t>5.327А</w:t>
            </w:r>
            <w:proofErr w:type="spellEnd"/>
            <w:proofErr w:type="gramEnd"/>
          </w:p>
          <w:p w:rsidR="008E2497" w:rsidRPr="00136464" w:rsidRDefault="007B50E8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136464">
              <w:rPr>
                <w:lang w:val="ru-RU"/>
              </w:rPr>
              <w:t xml:space="preserve">ВОЗДУШНАЯ </w:t>
            </w:r>
            <w:proofErr w:type="gramStart"/>
            <w:r w:rsidRPr="00136464">
              <w:rPr>
                <w:lang w:val="ru-RU"/>
              </w:rPr>
              <w:t xml:space="preserve">РАДИОНАВИГАЦИОННАЯ  </w:t>
            </w:r>
            <w:r w:rsidRPr="00136464">
              <w:rPr>
                <w:rStyle w:val="Artref"/>
                <w:lang w:val="ru-RU"/>
              </w:rPr>
              <w:t>5.328</w:t>
            </w:r>
            <w:proofErr w:type="gramEnd"/>
          </w:p>
          <w:p w:rsidR="00C57C23" w:rsidRPr="00136464" w:rsidRDefault="007B50E8" w:rsidP="00C107D9">
            <w:pPr>
              <w:pStyle w:val="TableTextS5"/>
              <w:ind w:hanging="255"/>
              <w:rPr>
                <w:rStyle w:val="Artref"/>
                <w:lang w:val="ru-RU"/>
                <w:rPrChange w:id="11" w:author="Panina, Oxana" w:date="2015-10-22T22:11:00Z">
                  <w:rPr>
                    <w:szCs w:val="18"/>
                    <w:lang w:val="en-US"/>
                  </w:rPr>
                </w:rPrChange>
              </w:rPr>
            </w:pPr>
            <w:proofErr w:type="spellStart"/>
            <w:proofErr w:type="gramStart"/>
            <w:ins w:id="12" w:author="Panina, Oxana" w:date="2015-10-22T22:10:00Z">
              <w:r w:rsidRPr="00136464">
                <w:rPr>
                  <w:rStyle w:val="Artref"/>
                  <w:lang w:val="ru-RU"/>
                  <w:rPrChange w:id="13" w:author="Panina, Oxana" w:date="2015-10-22T22:11:00Z">
                    <w:rPr>
                      <w:szCs w:val="18"/>
                      <w:lang w:val="en-US"/>
                    </w:rPr>
                  </w:rPrChange>
                </w:rPr>
                <w:t>ADD</w:t>
              </w:r>
            </w:ins>
            <w:proofErr w:type="spellEnd"/>
            <w:ins w:id="14" w:author="Panina, Oxana" w:date="2015-10-22T23:28:00Z">
              <w:r w:rsidRPr="00136464">
                <w:rPr>
                  <w:rStyle w:val="Artref"/>
                  <w:lang w:val="ru-RU"/>
                </w:rPr>
                <w:t xml:space="preserve"> </w:t>
              </w:r>
            </w:ins>
            <w:ins w:id="15" w:author="Panina, Oxana" w:date="2015-10-22T22:10:00Z">
              <w:r w:rsidRPr="00136464">
                <w:rPr>
                  <w:rStyle w:val="Artref"/>
                  <w:lang w:val="ru-RU"/>
                  <w:rPrChange w:id="16" w:author="Panina, Oxana" w:date="2015-10-22T22:11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136464">
                <w:rPr>
                  <w:rStyle w:val="Artref"/>
                  <w:lang w:val="ru-RU"/>
                  <w:rPrChange w:id="17" w:author="Panina, Oxana" w:date="2015-10-22T22:11:00Z">
                    <w:rPr>
                      <w:szCs w:val="18"/>
                      <w:lang w:val="en-US"/>
                    </w:rPr>
                  </w:rPrChange>
                </w:rPr>
                <w:t>5.</w:t>
              </w:r>
            </w:ins>
            <w:ins w:id="18" w:author="Panina, Oxana" w:date="2015-10-22T22:11:00Z">
              <w:r w:rsidRPr="00136464">
                <w:rPr>
                  <w:rStyle w:val="Artref"/>
                  <w:lang w:val="ru-RU"/>
                </w:rPr>
                <w:t>XXX</w:t>
              </w:r>
            </w:ins>
            <w:proofErr w:type="spellEnd"/>
            <w:proofErr w:type="gramEnd"/>
          </w:p>
        </w:tc>
      </w:tr>
    </w:tbl>
    <w:p w:rsidR="00753EBD" w:rsidRDefault="00753EBD">
      <w:pPr>
        <w:pStyle w:val="Reasons"/>
      </w:pPr>
    </w:p>
    <w:p w:rsidR="00753EBD" w:rsidRPr="00F02AA3" w:rsidRDefault="007B50E8">
      <w:pPr>
        <w:pStyle w:val="Proposal"/>
        <w:rPr>
          <w:lang w:val="en-US"/>
        </w:rPr>
      </w:pPr>
      <w:r w:rsidRPr="00F02AA3">
        <w:rPr>
          <w:lang w:val="en-US"/>
        </w:rPr>
        <w:t>ADD</w:t>
      </w:r>
      <w:r w:rsidRPr="00F02AA3">
        <w:rPr>
          <w:lang w:val="en-US"/>
        </w:rPr>
        <w:tab/>
      </w:r>
      <w:proofErr w:type="spellStart"/>
      <w:r w:rsidRPr="00F02AA3">
        <w:rPr>
          <w:lang w:val="en-US"/>
        </w:rPr>
        <w:t>AUS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KOR</w:t>
      </w:r>
      <w:proofErr w:type="spellEnd"/>
      <w:r w:rsidRPr="00F02AA3">
        <w:rPr>
          <w:lang w:val="en-US"/>
        </w:rPr>
        <w:t>/MLA/</w:t>
      </w:r>
      <w:proofErr w:type="spellStart"/>
      <w:r w:rsidRPr="00F02AA3">
        <w:rPr>
          <w:lang w:val="en-US"/>
        </w:rPr>
        <w:t>NZL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SNG</w:t>
      </w:r>
      <w:proofErr w:type="spellEnd"/>
      <w:r w:rsidRPr="00F02AA3">
        <w:rPr>
          <w:lang w:val="en-US"/>
        </w:rPr>
        <w:t>/</w:t>
      </w:r>
      <w:proofErr w:type="spellStart"/>
      <w:r w:rsidRPr="00F02AA3">
        <w:rPr>
          <w:lang w:val="en-US"/>
        </w:rPr>
        <w:t>THA</w:t>
      </w:r>
      <w:proofErr w:type="spellEnd"/>
      <w:r w:rsidRPr="00F02AA3">
        <w:rPr>
          <w:lang w:val="en-US"/>
        </w:rPr>
        <w:t>/95/2</w:t>
      </w:r>
    </w:p>
    <w:p w:rsidR="00B0700C" w:rsidRPr="0073164A" w:rsidRDefault="007B50E8" w:rsidP="00136464">
      <w:pPr>
        <w:pStyle w:val="Note"/>
        <w:rPr>
          <w:lang w:val="ru-RU"/>
        </w:rPr>
      </w:pPr>
      <w:r w:rsidRPr="00001E45">
        <w:rPr>
          <w:rStyle w:val="Artdef"/>
          <w:lang w:val="ru-RU"/>
        </w:rPr>
        <w:t>5.</w:t>
      </w:r>
      <w:r w:rsidRPr="00136464">
        <w:rPr>
          <w:rStyle w:val="Artdef"/>
        </w:rPr>
        <w:t>XXX</w:t>
      </w:r>
      <w:r w:rsidRPr="00001E45">
        <w:rPr>
          <w:lang w:val="ru-RU"/>
        </w:rPr>
        <w:tab/>
        <w:t>Полоса частот 1087,7−1092,3</w:t>
      </w:r>
      <w:r w:rsidRPr="00136464">
        <w:t> </w:t>
      </w:r>
      <w:r w:rsidRPr="00001E45">
        <w:rPr>
          <w:lang w:val="ru-RU"/>
        </w:rPr>
        <w:t>МГц распределена также воздушной подвижной спутниковой</w:t>
      </w:r>
      <w:r w:rsidRPr="00136464">
        <w:t> </w:t>
      </w:r>
      <w:r w:rsidRPr="00001E45">
        <w:rPr>
          <w:lang w:val="ru-RU"/>
          <w:rPrChange w:id="19" w:author="EDITOR" w:date="2015-02-10T13:32:00Z">
            <w:rPr>
              <w:rFonts w:asciiTheme="majorBidi" w:hAnsiTheme="majorBidi" w:cstheme="majorBidi"/>
              <w:szCs w:val="24"/>
            </w:rPr>
          </w:rPrChange>
        </w:rPr>
        <w:t>(</w:t>
      </w:r>
      <w:r w:rsidRPr="00136464">
        <w:rPr>
          <w:rPrChange w:id="20" w:author="EDITOR" w:date="2015-02-10T13:32:00Z">
            <w:rPr>
              <w:rFonts w:asciiTheme="majorBidi" w:hAnsiTheme="majorBidi" w:cstheme="majorBidi"/>
              <w:szCs w:val="24"/>
            </w:rPr>
          </w:rPrChange>
        </w:rPr>
        <w:t>R</w:t>
      </w:r>
      <w:r w:rsidRPr="00001E45">
        <w:rPr>
          <w:lang w:val="ru-RU"/>
          <w:rPrChange w:id="21" w:author="EDITOR" w:date="2015-02-10T13:32:00Z">
            <w:rPr>
              <w:rFonts w:asciiTheme="majorBidi" w:hAnsiTheme="majorBidi" w:cstheme="majorBidi"/>
              <w:szCs w:val="24"/>
            </w:rPr>
          </w:rPrChange>
        </w:rPr>
        <w:t xml:space="preserve">) </w:t>
      </w:r>
      <w:r w:rsidRPr="00001E45">
        <w:rPr>
          <w:lang w:val="ru-RU"/>
        </w:rPr>
        <w:t>службе</w:t>
      </w:r>
      <w:r w:rsidRPr="00001E45">
        <w:rPr>
          <w:lang w:val="ru-RU"/>
          <w:rPrChange w:id="22" w:author="EDITOR" w:date="2015-02-10T13:32:00Z">
            <w:rPr>
              <w:rFonts w:asciiTheme="majorBidi" w:hAnsiTheme="majorBidi" w:cstheme="majorBidi"/>
              <w:szCs w:val="24"/>
            </w:rPr>
          </w:rPrChange>
        </w:rPr>
        <w:t xml:space="preserve"> </w:t>
      </w:r>
      <w:r w:rsidRPr="00001E45">
        <w:rPr>
          <w:lang w:val="ru-RU"/>
        </w:rPr>
        <w:t>(Земля-космос) на первичной основе для приема космическими станциями сигналов, поступающих со станций, установленных на воздушных судах, которые эксплуатируются в соответствии с признанными межд</w:t>
      </w:r>
      <w:bookmarkStart w:id="23" w:name="_GoBack"/>
      <w:bookmarkEnd w:id="23"/>
      <w:r w:rsidRPr="00001E45">
        <w:rPr>
          <w:lang w:val="ru-RU"/>
        </w:rPr>
        <w:t>ународными авиационными стандартами</w:t>
      </w:r>
      <w:r w:rsidRPr="00001E45">
        <w:rPr>
          <w:lang w:val="ru-RU"/>
          <w:rPrChange w:id="24" w:author="EDITOR" w:date="2015-02-10T13:32:00Z">
            <w:rPr>
              <w:rFonts w:asciiTheme="majorBidi" w:hAnsiTheme="majorBidi" w:cstheme="majorBidi"/>
              <w:szCs w:val="24"/>
            </w:rPr>
          </w:rPrChange>
        </w:rPr>
        <w:t>.</w:t>
      </w:r>
      <w:r w:rsidRPr="00001E45">
        <w:rPr>
          <w:lang w:val="ru-RU"/>
        </w:rPr>
        <w:t xml:space="preserve"> Такие космические станции не должны требовать защиты от станций, работающих в воздушной подвижной службе (</w:t>
      </w:r>
      <w:r w:rsidRPr="00136464">
        <w:t>R</w:t>
      </w:r>
      <w:r w:rsidRPr="00001E45">
        <w:rPr>
          <w:lang w:val="ru-RU"/>
        </w:rPr>
        <w:t>) и в воздушной радионавигационной службе в полосе частот 960−1164 МГц.</w:t>
      </w:r>
      <w:r w:rsidRPr="00136464">
        <w:rPr>
          <w:sz w:val="16"/>
          <w:szCs w:val="16"/>
        </w:rPr>
        <w:t>     </w:t>
      </w:r>
      <w:r w:rsidRPr="0073164A">
        <w:rPr>
          <w:sz w:val="16"/>
          <w:szCs w:val="16"/>
          <w:lang w:val="ru-RU"/>
        </w:rPr>
        <w:t>(ВКР-15)</w:t>
      </w:r>
    </w:p>
    <w:p w:rsidR="0073153A" w:rsidRPr="00136464" w:rsidRDefault="0073153A" w:rsidP="007B50E8">
      <w:pPr>
        <w:pStyle w:val="Reasons"/>
      </w:pPr>
      <w:proofErr w:type="gramStart"/>
      <w:r w:rsidRPr="00136464">
        <w:rPr>
          <w:b/>
          <w:bCs/>
        </w:rPr>
        <w:t>Основания</w:t>
      </w:r>
      <w:r w:rsidRPr="00136464">
        <w:t>:</w:t>
      </w:r>
      <w:r w:rsidRPr="00136464">
        <w:tab/>
      </w:r>
      <w:proofErr w:type="gramEnd"/>
      <w:r w:rsidRPr="00136464">
        <w:t>В целях оказания содействия глобальному слежению за рейсами гражданской авиации пут</w:t>
      </w:r>
      <w:r>
        <w:t>е</w:t>
      </w:r>
      <w:r w:rsidRPr="00136464">
        <w:t xml:space="preserve">м обеспечения приема стандартизованных </w:t>
      </w:r>
      <w:proofErr w:type="spellStart"/>
      <w:r w:rsidRPr="00136464">
        <w:t>ИКАО</w:t>
      </w:r>
      <w:proofErr w:type="spellEnd"/>
      <w:r w:rsidRPr="00136464">
        <w:t xml:space="preserve"> передач с борта воздушного судна приемниками космических станций в полосе частот 1087,7−1092,3</w:t>
      </w:r>
      <w:r w:rsidR="007B50E8">
        <w:t> </w:t>
      </w:r>
      <w:r w:rsidRPr="00136464">
        <w:t xml:space="preserve">МГц. Приемники космических станций не смогут требовать защиты от станций в других службах, связанных с обеспечением авиационной безопасности и работающих в соответствии с Регламентом радиосвязи, включая </w:t>
      </w:r>
      <w:proofErr w:type="spellStart"/>
      <w:r w:rsidRPr="00136464">
        <w:t>ВРНС</w:t>
      </w:r>
      <w:proofErr w:type="spellEnd"/>
      <w:r w:rsidRPr="00136464">
        <w:t>. Такой подход направлен на обеспечение того, чтобы никакие новые ограничения не вводились в</w:t>
      </w:r>
      <w:r w:rsidR="007B50E8">
        <w:t> </w:t>
      </w:r>
      <w:r w:rsidRPr="00136464">
        <w:t xml:space="preserve">отношении существующих систем как отвечающих, так и </w:t>
      </w:r>
      <w:r w:rsidR="007B50E8">
        <w:t xml:space="preserve">не отвечающих стандартам </w:t>
      </w:r>
      <w:proofErr w:type="spellStart"/>
      <w:r w:rsidR="007B50E8">
        <w:t>ИКАО</w:t>
      </w:r>
      <w:proofErr w:type="spellEnd"/>
      <w:r w:rsidR="007B50E8">
        <w:t xml:space="preserve"> и </w:t>
      </w:r>
      <w:r w:rsidRPr="00136464">
        <w:t xml:space="preserve">работающих в этих службах. Отмечается заявление </w:t>
      </w:r>
      <w:proofErr w:type="spellStart"/>
      <w:r w:rsidRPr="00136464">
        <w:t>ИКАО</w:t>
      </w:r>
      <w:proofErr w:type="spellEnd"/>
      <w:r w:rsidRPr="00136464">
        <w:t xml:space="preserve"> о том, что такое распределение будет соответствовать его нормативным требованиям к службе обеспечения безопасности полетов.</w:t>
      </w:r>
    </w:p>
    <w:p w:rsidR="00753EBD" w:rsidRDefault="0073153A" w:rsidP="007B50E8">
      <w:pPr>
        <w:spacing w:before="720"/>
        <w:jc w:val="center"/>
      </w:pPr>
      <w:r w:rsidRPr="00136464">
        <w:t>______________</w:t>
      </w:r>
    </w:p>
    <w:sectPr w:rsidR="00753EBD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1736B" w:rsidRDefault="00567276">
    <w:pPr>
      <w:ind w:right="360"/>
      <w:rPr>
        <w:lang w:val="en-GB"/>
      </w:rPr>
    </w:pPr>
    <w:r>
      <w:fldChar w:fldCharType="begin"/>
    </w:r>
    <w:r w:rsidRPr="0071736B">
      <w:rPr>
        <w:lang w:val="en-GB"/>
      </w:rPr>
      <w:instrText xml:space="preserve"> FILENAME \p  \* MERGEFORMAT </w:instrText>
    </w:r>
    <w:r>
      <w:fldChar w:fldCharType="separate"/>
    </w:r>
    <w:r w:rsidR="0071736B" w:rsidRPr="0071736B">
      <w:rPr>
        <w:noProof/>
        <w:lang w:val="en-GB"/>
      </w:rPr>
      <w:t>P:\RUS\ITU-R\CONF-R\CMR15\000\095REV1.docx</w:t>
    </w:r>
    <w:r>
      <w:fldChar w:fldCharType="end"/>
    </w:r>
    <w:r w:rsidRPr="0071736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36B">
      <w:rPr>
        <w:noProof/>
      </w:rPr>
      <w:t>05.11.15</w:t>
    </w:r>
    <w:r>
      <w:fldChar w:fldCharType="end"/>
    </w:r>
    <w:r w:rsidRPr="0071736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36B">
      <w:rPr>
        <w:noProof/>
      </w:rPr>
      <w:t>05.11.15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3153A">
      <w:rPr>
        <w:lang w:val="en-US"/>
      </w:rPr>
      <w:instrText xml:space="preserve"> FILENAME \p  \* MERGEFORMAT </w:instrText>
    </w:r>
    <w:r>
      <w:fldChar w:fldCharType="separate"/>
    </w:r>
    <w:r w:rsidR="0071736B">
      <w:rPr>
        <w:lang w:val="en-US"/>
      </w:rPr>
      <w:t>P:\RUS\ITU-R\CONF-R\CMR15\000\095REV1.docx</w:t>
    </w:r>
    <w:r>
      <w:fldChar w:fldCharType="end"/>
    </w:r>
    <w:r w:rsidR="0073153A">
      <w:t xml:space="preserve"> (389686)</w:t>
    </w:r>
    <w:r w:rsidRPr="0073153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36B">
      <w:t>05.11.15</w:t>
    </w:r>
    <w:r>
      <w:fldChar w:fldCharType="end"/>
    </w:r>
    <w:r w:rsidRPr="0073153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36B"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3153A" w:rsidRDefault="00567276" w:rsidP="00DE2EBA">
    <w:pPr>
      <w:pStyle w:val="Footer"/>
      <w:rPr>
        <w:lang w:val="en-US"/>
      </w:rPr>
    </w:pPr>
    <w:r>
      <w:fldChar w:fldCharType="begin"/>
    </w:r>
    <w:r w:rsidRPr="0073153A">
      <w:rPr>
        <w:lang w:val="en-US"/>
      </w:rPr>
      <w:instrText xml:space="preserve"> FILENAME \p  \* MERGEFORMAT </w:instrText>
    </w:r>
    <w:r>
      <w:fldChar w:fldCharType="separate"/>
    </w:r>
    <w:r w:rsidR="0071736B">
      <w:rPr>
        <w:lang w:val="en-US"/>
      </w:rPr>
      <w:t>P:\RUS\ITU-R\CONF-R\CMR15\000\095REV1.docx</w:t>
    </w:r>
    <w:r>
      <w:fldChar w:fldCharType="end"/>
    </w:r>
    <w:r w:rsidR="0073153A">
      <w:t xml:space="preserve"> (389686)</w:t>
    </w:r>
    <w:r w:rsidRPr="0073153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736B">
      <w:t>05.11.15</w:t>
    </w:r>
    <w:r>
      <w:fldChar w:fldCharType="end"/>
    </w:r>
    <w:r w:rsidRPr="0073153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736B"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73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95(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42A2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E2ACB"/>
    <w:rsid w:val="003F0078"/>
    <w:rsid w:val="00434A7C"/>
    <w:rsid w:val="0045143A"/>
    <w:rsid w:val="004A141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3F4E"/>
    <w:rsid w:val="0071736B"/>
    <w:rsid w:val="0073153A"/>
    <w:rsid w:val="00753EBD"/>
    <w:rsid w:val="00763F4F"/>
    <w:rsid w:val="00775720"/>
    <w:rsid w:val="007917AE"/>
    <w:rsid w:val="007A08B5"/>
    <w:rsid w:val="007B50E8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1BD6"/>
    <w:rsid w:val="009B5CC2"/>
    <w:rsid w:val="009E0586"/>
    <w:rsid w:val="009E5FC8"/>
    <w:rsid w:val="00A117A3"/>
    <w:rsid w:val="00A138D0"/>
    <w:rsid w:val="00A141AF"/>
    <w:rsid w:val="00A20132"/>
    <w:rsid w:val="00A2044F"/>
    <w:rsid w:val="00A4600A"/>
    <w:rsid w:val="00A5764A"/>
    <w:rsid w:val="00A57C04"/>
    <w:rsid w:val="00A61057"/>
    <w:rsid w:val="00A710E7"/>
    <w:rsid w:val="00A718C5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5CA1"/>
    <w:rsid w:val="00D53715"/>
    <w:rsid w:val="00DE2EBA"/>
    <w:rsid w:val="00E2253F"/>
    <w:rsid w:val="00E43E99"/>
    <w:rsid w:val="00E5155F"/>
    <w:rsid w:val="00E65919"/>
    <w:rsid w:val="00E976C1"/>
    <w:rsid w:val="00F02AA3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E47C24-8EAC-43CD-A822-F8AE8096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53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7315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1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meetingdoc.asp?lang=en&amp;parent=R15-WRC15-C-001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meetingdoc.asp?lang=en&amp;parent=R15-WRC15-C-0005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R15-WRC15-C-0095!R1!MSW-R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7BEE5-98DA-409D-BE3A-F6638B7AC129}">
  <ds:schemaRefs>
    <ds:schemaRef ds:uri="996b2e75-67fd-4955-a3b0-5ab9934cb50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615</Words>
  <Characters>4286</Characters>
  <Application>Microsoft Office Word</Application>
  <DocSecurity>0</DocSecurity>
  <Lines>91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R15-WRC15-C-0095!R1!MSW-R</vt:lpstr>
    </vt:vector>
  </TitlesOfParts>
  <Manager>General Secretariat - Pool</Manager>
  <Company>International Telecommunication Union (ITU)</Company>
  <LinksUpToDate>false</LinksUpToDate>
  <CharactersWithSpaces>4875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R15-WRC15-C-0095!R1!MSW-R</dc:title>
  <dc:subject>World Radiocommunication Conference - 2015</dc:subject>
  <dc:creator>Documents Proposals Manager (DPM)</dc:creator>
  <cp:keywords>DPM_v5.2015.11.4_prod</cp:keywords>
  <dc:description/>
  <cp:lastModifiedBy>Fedosova, Elena</cp:lastModifiedBy>
  <cp:revision>14</cp:revision>
  <cp:lastPrinted>2015-11-04T23:01:00Z</cp:lastPrinted>
  <dcterms:created xsi:type="dcterms:W3CDTF">2015-11-04T20:47:00Z</dcterms:created>
  <dcterms:modified xsi:type="dcterms:W3CDTF">2015-11-04T23:01:00Z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