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Document 96</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19 October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Turkey</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 xml:space="preserve">Agenda </w:t>
            </w:r>
            <w:proofErr w:type="spellStart"/>
            <w:r>
              <w:t>item</w:t>
            </w:r>
            <w:proofErr w:type="spellEnd"/>
            <w:r>
              <w:t xml:space="preserve"> 7</w:t>
            </w:r>
          </w:p>
        </w:tc>
      </w:tr>
    </w:tbl>
    <w:bookmarkEnd w:id="6"/>
    <w:bookmarkEnd w:id="7"/>
    <w:p w:rsidR="00B02325" w:rsidRPr="000002F2" w:rsidRDefault="008B1D0B" w:rsidP="001C7D70">
      <w:pPr>
        <w:overflowPunct/>
        <w:autoSpaceDE/>
        <w:autoSpaceDN/>
        <w:adjustRightInd/>
        <w:textAlignment w:val="auto"/>
      </w:pPr>
      <w:r w:rsidRPr="009A2B70">
        <w:t>7</w:t>
      </w:r>
      <w:r w:rsidRPr="009A2B70">
        <w:tab/>
        <w:t>to consider possible changes, and other options, in response to</w:t>
      </w:r>
      <w:r w:rsidR="004E5D27">
        <w:t xml:space="preserve"> Resolution 86 (Rev. Marrakesh, </w:t>
      </w:r>
      <w:r w:rsidRPr="009A2B70">
        <w:t>2002) of the Plenipotentiary Conference, an advance publication, coordination, notification and recording procedures for frequency assignments pertaining to satellite networks</w:t>
      </w:r>
      <w:r w:rsidR="004E5D27">
        <w:t>, in accordance with Resolution </w:t>
      </w:r>
      <w:r w:rsidRPr="009A2B70">
        <w:rPr>
          <w:b/>
          <w:bCs/>
        </w:rPr>
        <w:t>86 (Rev.WRC</w:t>
      </w:r>
      <w:r w:rsidRPr="009A2B70">
        <w:rPr>
          <w:b/>
          <w:bCs/>
        </w:rPr>
        <w:noBreakHyphen/>
        <w:t>07)</w:t>
      </w:r>
      <w:r w:rsidRPr="009A2B70">
        <w:t xml:space="preserve"> to facilitate rational, efficient, and economical use of radio frequencies and any associated orbits, including the geostationary</w:t>
      </w:r>
      <w:r w:rsidRPr="009A2B70">
        <w:noBreakHyphen/>
        <w:t>satellite orbit;</w:t>
      </w:r>
    </w:p>
    <w:p w:rsidR="00152D45" w:rsidRPr="00152D45" w:rsidRDefault="00152D45" w:rsidP="00152D45">
      <w:pPr>
        <w:pStyle w:val="Headingb"/>
        <w:rPr>
          <w:lang w:val="en-US"/>
        </w:rPr>
      </w:pPr>
      <w:r w:rsidRPr="00152D45">
        <w:rPr>
          <w:lang w:val="en-US"/>
        </w:rPr>
        <w:t>Introduction</w:t>
      </w:r>
    </w:p>
    <w:p w:rsidR="00152D45" w:rsidRPr="00A2596D" w:rsidRDefault="000C25CC" w:rsidP="000C25CC">
      <w:pPr>
        <w:rPr>
          <w:lang w:val="en-US"/>
        </w:rPr>
      </w:pPr>
      <w:r>
        <w:rPr>
          <w:lang w:val="en-US"/>
        </w:rPr>
        <w:t>Pursuant to the data item C </w:t>
      </w:r>
      <w:r w:rsidR="00152D45" w:rsidRPr="00A2596D">
        <w:rPr>
          <w:lang w:val="en-US"/>
        </w:rPr>
        <w:t>11.</w:t>
      </w:r>
      <w:proofErr w:type="spellStart"/>
      <w:r w:rsidR="00152D45" w:rsidRPr="00A2596D">
        <w:rPr>
          <w:lang w:val="en-US"/>
        </w:rPr>
        <w:t>a</w:t>
      </w:r>
      <w:proofErr w:type="spellEnd"/>
      <w:r w:rsidR="00152D45" w:rsidRPr="00A2596D">
        <w:rPr>
          <w:lang w:val="en-US"/>
        </w:rPr>
        <w:t xml:space="preserve"> in</w:t>
      </w:r>
      <w:r>
        <w:rPr>
          <w:lang w:val="en-US"/>
        </w:rPr>
        <w:t xml:space="preserve"> Table C of Annex 2 of Appendix </w:t>
      </w:r>
      <w:r w:rsidR="00152D45" w:rsidRPr="00A2596D">
        <w:rPr>
          <w:lang w:val="en-US"/>
        </w:rPr>
        <w:t>4 to the Radio Regulations related to the service area characteristics, the notifying administrations have to provide a set of a maximum of twenty test points on Earth for each group of frequency assignments for a satellite antenna beam or an earth station or radio astronomy antenna belonging to satellite networks submitted in accordance with Appendi</w:t>
      </w:r>
      <w:r w:rsidR="00152D45">
        <w:rPr>
          <w:lang w:val="en-US"/>
        </w:rPr>
        <w:t>ces</w:t>
      </w:r>
      <w:r w:rsidR="004E5D27">
        <w:rPr>
          <w:lang w:val="en-US"/>
        </w:rPr>
        <w:t> </w:t>
      </w:r>
      <w:r w:rsidR="00152D45" w:rsidRPr="00A2596D">
        <w:rPr>
          <w:lang w:val="en-US"/>
        </w:rPr>
        <w:t>30/30A/30B. These test points are used as reference locations for those satellite networks in order to compute the level of interference and the associated level of C/I degradation caused by subsequent satellite network filings. Therefore, the number and the proper selection of test points has a critical importance in protecting service areas of satellite networks subject to the provisions of Appendi</w:t>
      </w:r>
      <w:r w:rsidR="00152D45">
        <w:rPr>
          <w:lang w:val="en-US"/>
        </w:rPr>
        <w:t>ces</w:t>
      </w:r>
      <w:r w:rsidR="004E5D27">
        <w:rPr>
          <w:lang w:val="en-US"/>
        </w:rPr>
        <w:t> </w:t>
      </w:r>
      <w:r w:rsidR="00152D45" w:rsidRPr="00A2596D">
        <w:rPr>
          <w:lang w:val="en-US"/>
        </w:rPr>
        <w:t xml:space="preserve">30/30A/30B. </w:t>
      </w:r>
    </w:p>
    <w:p w:rsidR="00152D45" w:rsidRPr="00B75362" w:rsidRDefault="00152D45" w:rsidP="00152D45">
      <w:pPr>
        <w:pStyle w:val="Headingb"/>
        <w:rPr>
          <w:lang w:val="en-GB"/>
        </w:rPr>
      </w:pPr>
      <w:r w:rsidRPr="00B75362">
        <w:rPr>
          <w:lang w:val="en-GB"/>
        </w:rPr>
        <w:t>Proposal</w:t>
      </w:r>
    </w:p>
    <w:p w:rsidR="00152D45" w:rsidRPr="00152D45" w:rsidRDefault="00152D45" w:rsidP="004E5D27">
      <w:pPr>
        <w:rPr>
          <w:b/>
          <w:lang w:val="en-US"/>
        </w:rPr>
      </w:pPr>
      <w:r w:rsidRPr="00A2596D">
        <w:rPr>
          <w:lang w:val="en-US"/>
        </w:rPr>
        <w:t>The Administration of Turkey proposes to remove the limitation on the number of test points for each group of frequency assignments for a satellite antenna beam or an earth station or radio astronomy antenna belonging to satellite networks submitted in accordance with Appendi</w:t>
      </w:r>
      <w:r>
        <w:rPr>
          <w:lang w:val="en-US"/>
        </w:rPr>
        <w:t>ces</w:t>
      </w:r>
      <w:r w:rsidR="004E5D27">
        <w:rPr>
          <w:lang w:val="en-US"/>
        </w:rPr>
        <w:t> </w:t>
      </w:r>
      <w:r w:rsidRPr="00A2596D">
        <w:rPr>
          <w:lang w:val="en-US"/>
        </w:rPr>
        <w:t>30/30A/</w:t>
      </w:r>
      <w:r w:rsidR="000C25CC">
        <w:rPr>
          <w:lang w:val="en-US"/>
        </w:rPr>
        <w:t>30B by amending the data item C 11.</w:t>
      </w:r>
      <w:proofErr w:type="spellStart"/>
      <w:r w:rsidR="000C25CC">
        <w:rPr>
          <w:lang w:val="en-US"/>
        </w:rPr>
        <w:t>a</w:t>
      </w:r>
      <w:proofErr w:type="spellEnd"/>
      <w:r w:rsidR="000C25CC">
        <w:rPr>
          <w:lang w:val="en-US"/>
        </w:rPr>
        <w:t xml:space="preserve"> in Table C of Annex 2 of Appendix </w:t>
      </w:r>
      <w:r w:rsidRPr="00A2596D">
        <w:rPr>
          <w:lang w:val="en-US"/>
        </w:rPr>
        <w:t>4 to the Radio Regulations as follows</w:t>
      </w:r>
      <w:r>
        <w:rPr>
          <w:lang w:val="en-US"/>
        </w:rPr>
        <w:t>.</w:t>
      </w:r>
      <w:r w:rsidRPr="00152D45">
        <w:rPr>
          <w:b/>
          <w:lang w:val="en-US"/>
        </w:rPr>
        <w:br w:type="page"/>
      </w:r>
    </w:p>
    <w:p w:rsidR="00F21E62" w:rsidRPr="00107360" w:rsidRDefault="008B1D0B" w:rsidP="002C4358">
      <w:pPr>
        <w:pStyle w:val="AppendixNo"/>
      </w:pPr>
      <w:r w:rsidRPr="00107360">
        <w:lastRenderedPageBreak/>
        <w:t>APPENDIX</w:t>
      </w:r>
      <w:r w:rsidR="00082FA3">
        <w:t> </w:t>
      </w:r>
      <w:r w:rsidRPr="00494285">
        <w:rPr>
          <w:rStyle w:val="href"/>
        </w:rPr>
        <w:t>4</w:t>
      </w:r>
      <w:r w:rsidRPr="00107360">
        <w:t xml:space="preserve"> (</w:t>
      </w:r>
      <w:r w:rsidRPr="003A053B">
        <w:t>REV</w:t>
      </w:r>
      <w:r>
        <w:t>.WRC</w:t>
      </w:r>
      <w:r>
        <w:noBreakHyphen/>
      </w:r>
      <w:r w:rsidRPr="00107360">
        <w:t>12)</w:t>
      </w:r>
    </w:p>
    <w:p w:rsidR="00F21E62" w:rsidRPr="00821BE4" w:rsidRDefault="008B1D0B" w:rsidP="00F21E62">
      <w:pPr>
        <w:pStyle w:val="Appendixtitle"/>
        <w:keepNext w:val="0"/>
        <w:keepLines w:val="0"/>
      </w:pPr>
      <w:bookmarkStart w:id="8" w:name="_Toc328648889"/>
      <w:r w:rsidRPr="00821BE4">
        <w:t>Consolidated list and tables of characteristics for use in the</w:t>
      </w:r>
      <w:r w:rsidRPr="00821BE4">
        <w:br/>
        <w:t>application of the procedures of Chapter III</w:t>
      </w:r>
      <w:bookmarkEnd w:id="8"/>
    </w:p>
    <w:p w:rsidR="00F21E62" w:rsidRPr="00F5119C" w:rsidRDefault="00082FA3" w:rsidP="00F21E62">
      <w:pPr>
        <w:pStyle w:val="AnnexNo"/>
      </w:pPr>
      <w:bookmarkStart w:id="9" w:name="_Toc328648892"/>
      <w:r>
        <w:t>ANNEX </w:t>
      </w:r>
      <w:r w:rsidR="008B1D0B" w:rsidRPr="00F5119C">
        <w:t>2</w:t>
      </w:r>
      <w:bookmarkEnd w:id="9"/>
    </w:p>
    <w:p w:rsidR="00F21E62" w:rsidRPr="001B7EA4" w:rsidRDefault="008B1D0B" w:rsidP="00152D45">
      <w:pPr>
        <w:pStyle w:val="Annextitle"/>
      </w:pPr>
      <w:bookmarkStart w:id="10" w:name="_Toc328648893"/>
      <w:r w:rsidRPr="001B7EA4">
        <w:t>Characteristics of satellite networks, earth stations</w:t>
      </w:r>
      <w:r w:rsidRPr="001B7EA4">
        <w:br/>
        <w:t>or radio astronomy stations</w:t>
      </w:r>
      <w:r w:rsidR="00152D45" w:rsidRPr="00152D45">
        <w:rPr>
          <w:vertAlign w:val="superscript"/>
        </w:rPr>
        <w:t>2</w:t>
      </w:r>
      <w:r w:rsidRPr="001B7EA4">
        <w:rPr>
          <w:rFonts w:ascii="Times New Roman"/>
          <w:b w:val="0"/>
          <w:sz w:val="16"/>
          <w:szCs w:val="16"/>
        </w:rPr>
        <w:t>     </w:t>
      </w:r>
      <w:r w:rsidR="00082FA3">
        <w:rPr>
          <w:rFonts w:ascii="Times New Roman"/>
          <w:b w:val="0"/>
          <w:sz w:val="16"/>
          <w:szCs w:val="16"/>
        </w:rPr>
        <w:t> </w:t>
      </w:r>
      <w:r w:rsidRPr="001B7EA4">
        <w:rPr>
          <w:rFonts w:ascii="Times New Roman"/>
          <w:b w:val="0"/>
          <w:sz w:val="16"/>
          <w:szCs w:val="16"/>
        </w:rPr>
        <w:t>(Rev.WRC</w:t>
      </w:r>
      <w:r w:rsidRPr="001B7EA4">
        <w:rPr>
          <w:rFonts w:ascii="Times New Roman"/>
          <w:b w:val="0"/>
          <w:sz w:val="16"/>
          <w:szCs w:val="16"/>
        </w:rPr>
        <w:noBreakHyphen/>
        <w:t>12)</w:t>
      </w:r>
      <w:bookmarkEnd w:id="10"/>
    </w:p>
    <w:p w:rsidR="00F21E62" w:rsidRPr="004046E7" w:rsidRDefault="008B1D0B" w:rsidP="00F21E62">
      <w:pPr>
        <w:pStyle w:val="Headingb"/>
        <w:rPr>
          <w:lang w:val="en-GB"/>
        </w:rPr>
      </w:pPr>
      <w:r w:rsidRPr="004046E7">
        <w:rPr>
          <w:lang w:val="en-GB"/>
        </w:rPr>
        <w:t>Footnotes to Tables A, B, C and D</w:t>
      </w:r>
    </w:p>
    <w:p w:rsidR="0058224F" w:rsidRDefault="0058224F">
      <w:pPr>
        <w:sectPr w:rsidR="0058224F">
          <w:headerReference w:type="default" r:id="rId13"/>
          <w:footerReference w:type="even" r:id="rId14"/>
          <w:footerReference w:type="default" r:id="rId15"/>
          <w:footerReference w:type="first" r:id="rId16"/>
          <w:pgSz w:w="11907" w:h="16840" w:code="9"/>
          <w:pgMar w:top="1418" w:right="1134" w:bottom="1134" w:left="1134" w:header="720" w:footer="720" w:gutter="0"/>
          <w:cols w:space="720"/>
          <w:titlePg/>
          <w:docGrid w:linePitch="326"/>
        </w:sectPr>
      </w:pPr>
    </w:p>
    <w:p w:rsidR="0058224F" w:rsidRDefault="008B1D0B">
      <w:pPr>
        <w:pStyle w:val="Proposal"/>
      </w:pPr>
      <w:r>
        <w:lastRenderedPageBreak/>
        <w:t>MOD</w:t>
      </w:r>
      <w:r>
        <w:tab/>
        <w:t>TUR/96/1</w:t>
      </w:r>
    </w:p>
    <w:p w:rsidR="000240A2" w:rsidRPr="00301CBE" w:rsidRDefault="008B1D0B" w:rsidP="000240A2">
      <w:pPr>
        <w:pStyle w:val="TableNo"/>
        <w:rPr>
          <w:rFonts w:ascii="Times New Roman Bold" w:hAnsi="Times New Roman Bold"/>
          <w:b/>
          <w:caps w:val="0"/>
        </w:rPr>
      </w:pPr>
      <w:r w:rsidRPr="00301CBE">
        <w:rPr>
          <w:rFonts w:ascii="Times New Roman Bold" w:hAnsi="Times New Roman Bold"/>
          <w:b/>
          <w:caps w:val="0"/>
        </w:rPr>
        <w:t>TABLE C</w:t>
      </w:r>
    </w:p>
    <w:p w:rsidR="000240A2" w:rsidRDefault="008B1D0B" w:rsidP="000240A2">
      <w:pPr>
        <w:pStyle w:val="Tabletitle"/>
      </w:pPr>
      <w:r w:rsidRPr="00301CBE">
        <w:t>CHARACTERISTICS TO BE PROVIDED FOR EACH GROUP OF FREQUENCY ASSIGNMENTS FOR A SATELLITE ANTENNA BEAM OR AN EARTH STATION OR RADIO ASTRONOMY ANTENNA</w:t>
      </w:r>
    </w:p>
    <w:tbl>
      <w:tblPr>
        <w:tblW w:w="18656" w:type="dxa"/>
        <w:tblLayout w:type="fixed"/>
        <w:tblLook w:val="04A0" w:firstRow="1" w:lastRow="0" w:firstColumn="1" w:lastColumn="0" w:noHBand="0" w:noVBand="1"/>
      </w:tblPr>
      <w:tblGrid>
        <w:gridCol w:w="1149"/>
        <w:gridCol w:w="8364"/>
        <w:gridCol w:w="737"/>
        <w:gridCol w:w="850"/>
        <w:gridCol w:w="907"/>
        <w:gridCol w:w="985"/>
        <w:gridCol w:w="618"/>
        <w:gridCol w:w="761"/>
        <w:gridCol w:w="839"/>
        <w:gridCol w:w="794"/>
        <w:gridCol w:w="811"/>
        <w:gridCol w:w="991"/>
        <w:gridCol w:w="850"/>
      </w:tblGrid>
      <w:tr w:rsidR="00F006AB" w:rsidRPr="008476A6" w:rsidTr="00F006AB">
        <w:trPr>
          <w:trHeight w:val="3000"/>
          <w:tblHeader/>
        </w:trPr>
        <w:tc>
          <w:tcPr>
            <w:tcW w:w="1149" w:type="dxa"/>
            <w:tcBorders>
              <w:top w:val="single" w:sz="12" w:space="0" w:color="auto"/>
              <w:left w:val="single" w:sz="12" w:space="0" w:color="auto"/>
              <w:bottom w:val="single" w:sz="4" w:space="0" w:color="auto"/>
              <w:right w:val="nil"/>
            </w:tcBorders>
            <w:shd w:val="clear" w:color="000000" w:fill="auto"/>
            <w:textDirection w:val="btLr"/>
            <w:vAlign w:val="center"/>
            <w:hideMark/>
          </w:tcPr>
          <w:p w:rsidR="00F006AB" w:rsidRPr="008476A6" w:rsidRDefault="00F006AB" w:rsidP="00F006AB">
            <w:pPr>
              <w:jc w:val="center"/>
              <w:rPr>
                <w:rFonts w:asciiTheme="majorBidi" w:hAnsiTheme="majorBidi" w:cstheme="majorBidi"/>
                <w:b/>
                <w:bCs/>
                <w:sz w:val="18"/>
                <w:szCs w:val="18"/>
              </w:rPr>
            </w:pPr>
            <w:r w:rsidRPr="008476A6">
              <w:rPr>
                <w:rFonts w:asciiTheme="majorBidi" w:hAnsiTheme="majorBidi" w:cstheme="majorBidi"/>
                <w:b/>
                <w:bCs/>
                <w:sz w:val="18"/>
                <w:szCs w:val="18"/>
              </w:rPr>
              <w:t>Items in Appendix</w:t>
            </w:r>
          </w:p>
        </w:tc>
        <w:tc>
          <w:tcPr>
            <w:tcW w:w="8364" w:type="dxa"/>
            <w:tcBorders>
              <w:top w:val="single" w:sz="12" w:space="0" w:color="auto"/>
              <w:left w:val="double" w:sz="6" w:space="0" w:color="auto"/>
              <w:bottom w:val="single" w:sz="4" w:space="0" w:color="auto"/>
              <w:right w:val="double" w:sz="6" w:space="0" w:color="auto"/>
            </w:tcBorders>
            <w:shd w:val="clear" w:color="auto" w:fill="auto"/>
            <w:vAlign w:val="center"/>
            <w:hideMark/>
          </w:tcPr>
          <w:p w:rsidR="00F006AB" w:rsidRPr="008476A6" w:rsidRDefault="00F006AB" w:rsidP="00F006AB">
            <w:pPr>
              <w:jc w:val="center"/>
              <w:rPr>
                <w:rFonts w:asciiTheme="majorBidi" w:hAnsiTheme="majorBidi" w:cstheme="majorBidi"/>
                <w:b/>
                <w:bCs/>
                <w:i/>
                <w:iCs/>
                <w:sz w:val="18"/>
                <w:szCs w:val="18"/>
              </w:rPr>
            </w:pPr>
            <w:r w:rsidRPr="008476A6">
              <w:rPr>
                <w:rFonts w:asciiTheme="majorBidi" w:hAnsiTheme="majorBidi" w:cstheme="majorBidi"/>
                <w:b/>
                <w:bCs/>
                <w:i/>
                <w:iCs/>
                <w:sz w:val="18"/>
                <w:szCs w:val="18"/>
                <w:lang w:eastAsia="zh-CN"/>
              </w:rPr>
              <w:t xml:space="preserve">C </w:t>
            </w:r>
            <w:r w:rsidRPr="008476A6">
              <w:rPr>
                <w:rFonts w:asciiTheme="majorBidi" w:hAnsiTheme="majorBidi" w:cstheme="majorBidi"/>
                <w:b/>
                <w:bCs/>
                <w:i/>
                <w:iCs/>
                <w:sz w:val="18"/>
                <w:szCs w:val="18"/>
                <w:vertAlign w:val="superscript"/>
                <w:lang w:eastAsia="zh-CN"/>
              </w:rPr>
              <w:t>_</w:t>
            </w:r>
            <w:r w:rsidRPr="008476A6">
              <w:rPr>
                <w:rFonts w:asciiTheme="majorBidi" w:hAnsiTheme="majorBidi" w:cstheme="majorBidi"/>
                <w:b/>
                <w:bCs/>
                <w:i/>
                <w:iCs/>
                <w:sz w:val="18"/>
                <w:szCs w:val="18"/>
                <w:lang w:eastAsia="zh-CN"/>
              </w:rPr>
              <w:t xml:space="preserve"> CHARACTERISTICS TO BE PROVIDED FOR EACH GROUP OF FREQUENCY </w:t>
            </w:r>
            <w:r>
              <w:rPr>
                <w:rFonts w:asciiTheme="majorBidi" w:hAnsiTheme="majorBidi" w:cstheme="majorBidi"/>
                <w:b/>
                <w:bCs/>
                <w:i/>
                <w:iCs/>
                <w:sz w:val="18"/>
                <w:szCs w:val="18"/>
                <w:lang w:eastAsia="zh-CN"/>
              </w:rPr>
              <w:br/>
            </w:r>
            <w:r w:rsidRPr="008476A6">
              <w:rPr>
                <w:rFonts w:asciiTheme="majorBidi" w:hAnsiTheme="majorBidi" w:cstheme="majorBidi"/>
                <w:b/>
                <w:bCs/>
                <w:i/>
                <w:iCs/>
                <w:sz w:val="18"/>
                <w:szCs w:val="18"/>
                <w:lang w:eastAsia="zh-CN"/>
              </w:rPr>
              <w:t xml:space="preserve">ASSIGNMENTS FOR A SATELLITE ANTENNA BEAM OR AN EARTH STATION </w:t>
            </w:r>
            <w:r>
              <w:rPr>
                <w:rFonts w:asciiTheme="majorBidi" w:hAnsiTheme="majorBidi" w:cstheme="majorBidi"/>
                <w:b/>
                <w:bCs/>
                <w:i/>
                <w:iCs/>
                <w:sz w:val="18"/>
                <w:szCs w:val="18"/>
                <w:lang w:eastAsia="zh-CN"/>
              </w:rPr>
              <w:br/>
            </w:r>
            <w:r w:rsidRPr="008476A6">
              <w:rPr>
                <w:rFonts w:asciiTheme="majorBidi" w:hAnsiTheme="majorBidi" w:cstheme="majorBidi"/>
                <w:b/>
                <w:bCs/>
                <w:i/>
                <w:iCs/>
                <w:sz w:val="18"/>
                <w:szCs w:val="18"/>
                <w:lang w:eastAsia="zh-CN"/>
              </w:rPr>
              <w:t>OR RADIO ASTRONOMY ANTENNA</w:t>
            </w:r>
          </w:p>
        </w:tc>
        <w:tc>
          <w:tcPr>
            <w:tcW w:w="737" w:type="dxa"/>
            <w:tcBorders>
              <w:top w:val="single" w:sz="12" w:space="0" w:color="auto"/>
              <w:left w:val="double" w:sz="6" w:space="0" w:color="auto"/>
              <w:bottom w:val="single" w:sz="4" w:space="0" w:color="auto"/>
              <w:right w:val="single" w:sz="4" w:space="0" w:color="auto"/>
            </w:tcBorders>
            <w:shd w:val="clear" w:color="auto" w:fill="auto"/>
            <w:textDirection w:val="btLr"/>
            <w:vAlign w:val="center"/>
            <w:hideMark/>
          </w:tcPr>
          <w:p w:rsidR="00F006AB" w:rsidRPr="008476A6" w:rsidRDefault="00F006AB" w:rsidP="00F006AB">
            <w:pPr>
              <w:jc w:val="center"/>
              <w:rPr>
                <w:rFonts w:asciiTheme="majorBidi" w:hAnsiTheme="majorBidi" w:cstheme="majorBidi"/>
                <w:b/>
                <w:bCs/>
                <w:sz w:val="16"/>
                <w:szCs w:val="16"/>
              </w:rPr>
            </w:pPr>
            <w:r w:rsidRPr="008476A6">
              <w:rPr>
                <w:rFonts w:asciiTheme="majorBidi" w:hAnsiTheme="majorBidi" w:cstheme="majorBidi"/>
                <w:b/>
                <w:bCs/>
                <w:sz w:val="16"/>
                <w:szCs w:val="16"/>
              </w:rPr>
              <w:t>Advance publication of a geostationary-satellite network</w:t>
            </w:r>
          </w:p>
        </w:tc>
        <w:tc>
          <w:tcPr>
            <w:tcW w:w="850" w:type="dxa"/>
            <w:tcBorders>
              <w:top w:val="single" w:sz="12" w:space="0" w:color="auto"/>
              <w:left w:val="nil"/>
              <w:bottom w:val="single" w:sz="4" w:space="0" w:color="auto"/>
              <w:right w:val="single" w:sz="4" w:space="0" w:color="auto"/>
            </w:tcBorders>
            <w:shd w:val="clear" w:color="auto" w:fill="auto"/>
            <w:textDirection w:val="btLr"/>
            <w:vAlign w:val="center"/>
            <w:hideMark/>
          </w:tcPr>
          <w:p w:rsidR="00F006AB" w:rsidRPr="008476A6" w:rsidRDefault="00F006AB" w:rsidP="00F006AB">
            <w:pPr>
              <w:jc w:val="center"/>
              <w:rPr>
                <w:rFonts w:asciiTheme="majorBidi" w:hAnsiTheme="majorBidi" w:cstheme="majorBidi"/>
                <w:b/>
                <w:bCs/>
                <w:sz w:val="16"/>
                <w:szCs w:val="16"/>
              </w:rPr>
            </w:pPr>
            <w:r w:rsidRPr="008476A6">
              <w:rPr>
                <w:rFonts w:asciiTheme="majorBidi" w:hAnsiTheme="majorBidi" w:cstheme="majorBidi"/>
                <w:b/>
                <w:bCs/>
                <w:sz w:val="16"/>
                <w:szCs w:val="16"/>
              </w:rPr>
              <w:t xml:space="preserve">Advance publication of a non-geostationary-satellite network subject to coordination under Section II of </w:t>
            </w:r>
            <w:r>
              <w:rPr>
                <w:rFonts w:asciiTheme="majorBidi" w:hAnsiTheme="majorBidi" w:cstheme="majorBidi"/>
                <w:b/>
                <w:bCs/>
                <w:sz w:val="16"/>
                <w:szCs w:val="16"/>
              </w:rPr>
              <w:t>Article </w:t>
            </w:r>
            <w:r w:rsidRPr="008476A6">
              <w:rPr>
                <w:rFonts w:asciiTheme="majorBidi" w:hAnsiTheme="majorBidi" w:cstheme="majorBidi"/>
                <w:b/>
                <w:bCs/>
                <w:sz w:val="16"/>
                <w:szCs w:val="16"/>
              </w:rPr>
              <w:t>9</w:t>
            </w:r>
          </w:p>
        </w:tc>
        <w:tc>
          <w:tcPr>
            <w:tcW w:w="907" w:type="dxa"/>
            <w:tcBorders>
              <w:top w:val="single" w:sz="12" w:space="0" w:color="auto"/>
              <w:left w:val="nil"/>
              <w:bottom w:val="single" w:sz="4" w:space="0" w:color="auto"/>
              <w:right w:val="single" w:sz="4" w:space="0" w:color="auto"/>
            </w:tcBorders>
            <w:shd w:val="clear" w:color="auto" w:fill="auto"/>
            <w:textDirection w:val="btLr"/>
            <w:vAlign w:val="center"/>
            <w:hideMark/>
          </w:tcPr>
          <w:p w:rsidR="00F006AB" w:rsidRPr="008476A6" w:rsidRDefault="00F006AB" w:rsidP="00F006AB">
            <w:pPr>
              <w:jc w:val="center"/>
              <w:rPr>
                <w:rFonts w:asciiTheme="majorBidi" w:hAnsiTheme="majorBidi" w:cstheme="majorBidi"/>
                <w:b/>
                <w:bCs/>
                <w:sz w:val="16"/>
                <w:szCs w:val="16"/>
              </w:rPr>
            </w:pPr>
            <w:r w:rsidRPr="008476A6">
              <w:rPr>
                <w:rFonts w:asciiTheme="majorBidi" w:hAnsiTheme="majorBidi" w:cstheme="majorBidi"/>
                <w:b/>
                <w:bCs/>
                <w:sz w:val="16"/>
                <w:szCs w:val="16"/>
              </w:rPr>
              <w:t>Advance publication of a non-geostationary-satellite network not subject to coordination under Section II</w:t>
            </w:r>
            <w:r w:rsidRPr="008476A6">
              <w:rPr>
                <w:rFonts w:asciiTheme="majorBidi" w:hAnsiTheme="majorBidi" w:cstheme="majorBidi"/>
                <w:b/>
                <w:bCs/>
                <w:sz w:val="16"/>
                <w:szCs w:val="16"/>
              </w:rPr>
              <w:br/>
              <w:t xml:space="preserve"> of </w:t>
            </w:r>
            <w:r>
              <w:rPr>
                <w:rFonts w:asciiTheme="majorBidi" w:hAnsiTheme="majorBidi" w:cstheme="majorBidi"/>
                <w:b/>
                <w:bCs/>
                <w:sz w:val="16"/>
                <w:szCs w:val="16"/>
              </w:rPr>
              <w:t>Article </w:t>
            </w:r>
            <w:r w:rsidRPr="008476A6">
              <w:rPr>
                <w:rFonts w:asciiTheme="majorBidi" w:hAnsiTheme="majorBidi" w:cstheme="majorBidi"/>
                <w:b/>
                <w:bCs/>
                <w:sz w:val="16"/>
                <w:szCs w:val="16"/>
              </w:rPr>
              <w:t>9</w:t>
            </w:r>
          </w:p>
        </w:tc>
        <w:tc>
          <w:tcPr>
            <w:tcW w:w="985" w:type="dxa"/>
            <w:tcBorders>
              <w:top w:val="single" w:sz="12" w:space="0" w:color="auto"/>
              <w:left w:val="nil"/>
              <w:bottom w:val="single" w:sz="4" w:space="0" w:color="auto"/>
              <w:right w:val="single" w:sz="4" w:space="0" w:color="auto"/>
            </w:tcBorders>
            <w:shd w:val="clear" w:color="auto" w:fill="auto"/>
            <w:textDirection w:val="btLr"/>
            <w:vAlign w:val="center"/>
            <w:hideMark/>
          </w:tcPr>
          <w:p w:rsidR="00F006AB" w:rsidRPr="008476A6" w:rsidRDefault="00F006AB" w:rsidP="00F006AB">
            <w:pPr>
              <w:jc w:val="center"/>
              <w:rPr>
                <w:rFonts w:asciiTheme="majorBidi" w:hAnsiTheme="majorBidi" w:cstheme="majorBidi"/>
                <w:b/>
                <w:bCs/>
                <w:sz w:val="16"/>
                <w:szCs w:val="16"/>
              </w:rPr>
            </w:pPr>
            <w:r w:rsidRPr="008476A6">
              <w:rPr>
                <w:rFonts w:asciiTheme="majorBidi" w:hAnsiTheme="majorBidi" w:cstheme="majorBidi"/>
                <w:b/>
                <w:bCs/>
                <w:sz w:val="16"/>
                <w:szCs w:val="16"/>
              </w:rPr>
              <w:t xml:space="preserve">Notification or coordination of a geostationary-satellite network (including space operation functions under </w:t>
            </w:r>
            <w:r>
              <w:rPr>
                <w:rFonts w:asciiTheme="majorBidi" w:hAnsiTheme="majorBidi" w:cstheme="majorBidi"/>
                <w:b/>
                <w:bCs/>
                <w:sz w:val="16"/>
                <w:szCs w:val="16"/>
              </w:rPr>
              <w:t>Article </w:t>
            </w:r>
            <w:r w:rsidRPr="008476A6">
              <w:rPr>
                <w:rFonts w:asciiTheme="majorBidi" w:hAnsiTheme="majorBidi" w:cstheme="majorBidi"/>
                <w:b/>
                <w:bCs/>
                <w:sz w:val="16"/>
                <w:szCs w:val="16"/>
              </w:rPr>
              <w:t xml:space="preserve">2A of Appendices 30 or 30A) </w:t>
            </w:r>
          </w:p>
        </w:tc>
        <w:tc>
          <w:tcPr>
            <w:tcW w:w="618" w:type="dxa"/>
            <w:tcBorders>
              <w:top w:val="single" w:sz="12" w:space="0" w:color="auto"/>
              <w:left w:val="nil"/>
              <w:bottom w:val="single" w:sz="4" w:space="0" w:color="auto"/>
              <w:right w:val="single" w:sz="4" w:space="0" w:color="auto"/>
            </w:tcBorders>
            <w:shd w:val="clear" w:color="auto" w:fill="auto"/>
            <w:textDirection w:val="btLr"/>
            <w:vAlign w:val="center"/>
            <w:hideMark/>
          </w:tcPr>
          <w:p w:rsidR="00F006AB" w:rsidRPr="008476A6" w:rsidRDefault="00F006AB" w:rsidP="00F006AB">
            <w:pPr>
              <w:jc w:val="center"/>
              <w:rPr>
                <w:rFonts w:asciiTheme="majorBidi" w:hAnsiTheme="majorBidi" w:cstheme="majorBidi"/>
                <w:b/>
                <w:bCs/>
                <w:sz w:val="16"/>
                <w:szCs w:val="16"/>
              </w:rPr>
            </w:pPr>
            <w:r w:rsidRPr="008476A6">
              <w:rPr>
                <w:rFonts w:asciiTheme="majorBidi" w:hAnsiTheme="majorBidi" w:cstheme="majorBidi"/>
                <w:b/>
                <w:bCs/>
                <w:sz w:val="16"/>
                <w:szCs w:val="16"/>
              </w:rPr>
              <w:t>Notification or coordination of a non-geostationary-satellite network</w:t>
            </w:r>
          </w:p>
        </w:tc>
        <w:tc>
          <w:tcPr>
            <w:tcW w:w="761" w:type="dxa"/>
            <w:tcBorders>
              <w:top w:val="single" w:sz="12" w:space="0" w:color="auto"/>
              <w:left w:val="nil"/>
              <w:bottom w:val="single" w:sz="4" w:space="0" w:color="auto"/>
              <w:right w:val="single" w:sz="4" w:space="0" w:color="auto"/>
            </w:tcBorders>
            <w:shd w:val="clear" w:color="auto" w:fill="auto"/>
            <w:textDirection w:val="btLr"/>
            <w:vAlign w:val="center"/>
            <w:hideMark/>
          </w:tcPr>
          <w:p w:rsidR="00F006AB" w:rsidRPr="008476A6" w:rsidRDefault="00F006AB" w:rsidP="00F006AB">
            <w:pPr>
              <w:jc w:val="center"/>
              <w:rPr>
                <w:rFonts w:asciiTheme="majorBidi" w:hAnsiTheme="majorBidi" w:cstheme="majorBidi"/>
                <w:b/>
                <w:bCs/>
                <w:sz w:val="16"/>
                <w:szCs w:val="16"/>
              </w:rPr>
            </w:pPr>
            <w:r w:rsidRPr="008476A6">
              <w:rPr>
                <w:rFonts w:asciiTheme="majorBidi" w:hAnsiTheme="majorBidi" w:cstheme="majorBidi"/>
                <w:b/>
                <w:bCs/>
                <w:sz w:val="16"/>
                <w:szCs w:val="16"/>
              </w:rPr>
              <w:t xml:space="preserve">Notification or coordination of an earth station (including notification under Appendices 30A or 30B) </w:t>
            </w:r>
          </w:p>
        </w:tc>
        <w:tc>
          <w:tcPr>
            <w:tcW w:w="839" w:type="dxa"/>
            <w:tcBorders>
              <w:top w:val="single" w:sz="12" w:space="0" w:color="auto"/>
              <w:left w:val="nil"/>
              <w:bottom w:val="single" w:sz="4" w:space="0" w:color="auto"/>
              <w:right w:val="single" w:sz="4" w:space="0" w:color="auto"/>
            </w:tcBorders>
            <w:shd w:val="clear" w:color="auto" w:fill="auto"/>
            <w:textDirection w:val="btLr"/>
            <w:vAlign w:val="center"/>
            <w:hideMark/>
          </w:tcPr>
          <w:p w:rsidR="00F006AB" w:rsidRPr="008476A6" w:rsidRDefault="00F006AB" w:rsidP="00F006AB">
            <w:pPr>
              <w:jc w:val="center"/>
              <w:rPr>
                <w:rFonts w:asciiTheme="majorBidi" w:hAnsiTheme="majorBidi" w:cstheme="majorBidi"/>
                <w:b/>
                <w:bCs/>
                <w:sz w:val="16"/>
                <w:szCs w:val="16"/>
              </w:rPr>
            </w:pPr>
            <w:r w:rsidRPr="008476A6">
              <w:rPr>
                <w:rFonts w:asciiTheme="majorBidi" w:hAnsiTheme="majorBidi" w:cstheme="majorBidi"/>
                <w:b/>
                <w:bCs/>
                <w:sz w:val="16"/>
                <w:szCs w:val="16"/>
              </w:rPr>
              <w:t xml:space="preserve">Notice for a satellite network in the broadcasting-satellite service under </w:t>
            </w:r>
            <w:r>
              <w:rPr>
                <w:rFonts w:asciiTheme="majorBidi" w:hAnsiTheme="majorBidi" w:cstheme="majorBidi"/>
                <w:b/>
                <w:bCs/>
                <w:sz w:val="16"/>
                <w:szCs w:val="16"/>
              </w:rPr>
              <w:t>Appendix </w:t>
            </w:r>
            <w:r w:rsidRPr="008476A6">
              <w:rPr>
                <w:rFonts w:asciiTheme="majorBidi" w:hAnsiTheme="majorBidi" w:cstheme="majorBidi"/>
                <w:b/>
                <w:bCs/>
                <w:sz w:val="16"/>
                <w:szCs w:val="16"/>
              </w:rPr>
              <w:t>30 (Articles 4 and 5)</w:t>
            </w:r>
          </w:p>
        </w:tc>
        <w:tc>
          <w:tcPr>
            <w:tcW w:w="794" w:type="dxa"/>
            <w:tcBorders>
              <w:top w:val="single" w:sz="12" w:space="0" w:color="auto"/>
              <w:left w:val="nil"/>
              <w:bottom w:val="single" w:sz="4" w:space="0" w:color="auto"/>
              <w:right w:val="single" w:sz="4" w:space="0" w:color="auto"/>
            </w:tcBorders>
            <w:shd w:val="clear" w:color="auto" w:fill="auto"/>
            <w:textDirection w:val="btLr"/>
            <w:vAlign w:val="center"/>
            <w:hideMark/>
          </w:tcPr>
          <w:p w:rsidR="00F006AB" w:rsidRPr="008476A6" w:rsidRDefault="00F006AB" w:rsidP="00F006AB">
            <w:pPr>
              <w:jc w:val="center"/>
              <w:rPr>
                <w:rFonts w:asciiTheme="majorBidi" w:hAnsiTheme="majorBidi" w:cstheme="majorBidi"/>
                <w:b/>
                <w:bCs/>
                <w:sz w:val="16"/>
                <w:szCs w:val="16"/>
              </w:rPr>
            </w:pPr>
            <w:r w:rsidRPr="008476A6">
              <w:rPr>
                <w:rFonts w:asciiTheme="majorBidi" w:hAnsiTheme="majorBidi" w:cstheme="majorBidi"/>
                <w:b/>
                <w:bCs/>
                <w:sz w:val="16"/>
                <w:szCs w:val="16"/>
              </w:rPr>
              <w:t xml:space="preserve">Notice for a satellite network (feeder-link) under </w:t>
            </w:r>
            <w:r>
              <w:rPr>
                <w:rFonts w:asciiTheme="majorBidi" w:hAnsiTheme="majorBidi" w:cstheme="majorBidi"/>
                <w:b/>
                <w:bCs/>
                <w:sz w:val="16"/>
                <w:szCs w:val="16"/>
              </w:rPr>
              <w:t>Appendix </w:t>
            </w:r>
            <w:r w:rsidRPr="008476A6">
              <w:rPr>
                <w:rFonts w:asciiTheme="majorBidi" w:hAnsiTheme="majorBidi" w:cstheme="majorBidi"/>
                <w:b/>
                <w:bCs/>
                <w:sz w:val="16"/>
                <w:szCs w:val="16"/>
              </w:rPr>
              <w:t xml:space="preserve">30A </w:t>
            </w:r>
            <w:r w:rsidRPr="008476A6">
              <w:rPr>
                <w:rFonts w:asciiTheme="majorBidi" w:hAnsiTheme="majorBidi" w:cstheme="majorBidi"/>
                <w:b/>
                <w:bCs/>
                <w:sz w:val="16"/>
                <w:szCs w:val="16"/>
              </w:rPr>
              <w:br/>
              <w:t>(Articles 4 and 5)</w:t>
            </w:r>
          </w:p>
        </w:tc>
        <w:tc>
          <w:tcPr>
            <w:tcW w:w="811" w:type="dxa"/>
            <w:tcBorders>
              <w:top w:val="single" w:sz="12" w:space="0" w:color="auto"/>
              <w:left w:val="nil"/>
              <w:bottom w:val="single" w:sz="4" w:space="0" w:color="auto"/>
              <w:right w:val="double" w:sz="6" w:space="0" w:color="auto"/>
            </w:tcBorders>
            <w:shd w:val="clear" w:color="auto" w:fill="auto"/>
            <w:textDirection w:val="btLr"/>
            <w:vAlign w:val="center"/>
            <w:hideMark/>
          </w:tcPr>
          <w:p w:rsidR="00F006AB" w:rsidRPr="008476A6" w:rsidRDefault="00F006AB" w:rsidP="00F006AB">
            <w:pPr>
              <w:jc w:val="center"/>
              <w:rPr>
                <w:rFonts w:asciiTheme="majorBidi" w:hAnsiTheme="majorBidi" w:cstheme="majorBidi"/>
                <w:b/>
                <w:bCs/>
                <w:sz w:val="16"/>
                <w:szCs w:val="16"/>
              </w:rPr>
            </w:pPr>
            <w:r w:rsidRPr="008476A6">
              <w:rPr>
                <w:rFonts w:asciiTheme="majorBidi" w:hAnsiTheme="majorBidi" w:cstheme="majorBidi"/>
                <w:b/>
                <w:bCs/>
                <w:sz w:val="16"/>
                <w:szCs w:val="16"/>
              </w:rPr>
              <w:t xml:space="preserve">Notice for a satellite network in the fixed-satellite service under </w:t>
            </w:r>
            <w:r>
              <w:rPr>
                <w:rFonts w:asciiTheme="majorBidi" w:hAnsiTheme="majorBidi" w:cstheme="majorBidi"/>
                <w:b/>
                <w:bCs/>
                <w:sz w:val="16"/>
                <w:szCs w:val="16"/>
              </w:rPr>
              <w:t>Appendix </w:t>
            </w:r>
            <w:r w:rsidRPr="008476A6">
              <w:rPr>
                <w:rFonts w:asciiTheme="majorBidi" w:hAnsiTheme="majorBidi" w:cstheme="majorBidi"/>
                <w:b/>
                <w:bCs/>
                <w:sz w:val="16"/>
                <w:szCs w:val="16"/>
              </w:rPr>
              <w:t>30B (Articles 6 and 8)</w:t>
            </w:r>
          </w:p>
        </w:tc>
        <w:tc>
          <w:tcPr>
            <w:tcW w:w="991" w:type="dxa"/>
            <w:tcBorders>
              <w:top w:val="single" w:sz="12" w:space="0" w:color="auto"/>
              <w:left w:val="nil"/>
              <w:bottom w:val="single" w:sz="4" w:space="0" w:color="auto"/>
              <w:right w:val="nil"/>
            </w:tcBorders>
            <w:shd w:val="clear" w:color="000000" w:fill="auto"/>
            <w:textDirection w:val="btLr"/>
            <w:vAlign w:val="center"/>
            <w:hideMark/>
          </w:tcPr>
          <w:p w:rsidR="00F006AB" w:rsidRPr="008476A6" w:rsidRDefault="00F006AB" w:rsidP="00F006AB">
            <w:pPr>
              <w:jc w:val="center"/>
              <w:rPr>
                <w:rFonts w:asciiTheme="majorBidi" w:hAnsiTheme="majorBidi" w:cstheme="majorBidi"/>
                <w:b/>
                <w:bCs/>
                <w:sz w:val="16"/>
                <w:szCs w:val="16"/>
              </w:rPr>
            </w:pPr>
            <w:r w:rsidRPr="008476A6">
              <w:rPr>
                <w:rFonts w:asciiTheme="majorBidi" w:hAnsiTheme="majorBidi" w:cstheme="majorBidi"/>
                <w:b/>
                <w:bCs/>
                <w:sz w:val="16"/>
                <w:szCs w:val="16"/>
              </w:rPr>
              <w:t>Items in Appendix</w:t>
            </w:r>
          </w:p>
        </w:tc>
        <w:tc>
          <w:tcPr>
            <w:tcW w:w="850" w:type="dxa"/>
            <w:tcBorders>
              <w:top w:val="single" w:sz="12" w:space="0" w:color="auto"/>
              <w:left w:val="double" w:sz="6" w:space="0" w:color="auto"/>
              <w:bottom w:val="single" w:sz="4" w:space="0" w:color="auto"/>
              <w:right w:val="single" w:sz="12" w:space="0" w:color="auto"/>
            </w:tcBorders>
            <w:shd w:val="clear" w:color="auto" w:fill="auto"/>
            <w:textDirection w:val="btLr"/>
            <w:vAlign w:val="center"/>
            <w:hideMark/>
          </w:tcPr>
          <w:p w:rsidR="00F006AB" w:rsidRPr="008476A6" w:rsidRDefault="00F006AB" w:rsidP="00F006AB">
            <w:pPr>
              <w:jc w:val="center"/>
              <w:rPr>
                <w:rFonts w:asciiTheme="majorBidi" w:hAnsiTheme="majorBidi" w:cstheme="majorBidi"/>
                <w:b/>
                <w:bCs/>
                <w:sz w:val="16"/>
                <w:szCs w:val="16"/>
              </w:rPr>
            </w:pPr>
            <w:r w:rsidRPr="008476A6">
              <w:rPr>
                <w:rFonts w:asciiTheme="majorBidi" w:hAnsiTheme="majorBidi" w:cstheme="majorBidi"/>
                <w:b/>
                <w:bCs/>
                <w:sz w:val="16"/>
                <w:szCs w:val="16"/>
              </w:rPr>
              <w:t>Radio astronomy</w:t>
            </w:r>
          </w:p>
        </w:tc>
      </w:tr>
      <w:tr w:rsidR="00F006AB" w:rsidRPr="008476A6" w:rsidTr="00F006AB">
        <w:trPr>
          <w:cantSplit/>
        </w:trPr>
        <w:tc>
          <w:tcPr>
            <w:tcW w:w="1149" w:type="dxa"/>
            <w:tcBorders>
              <w:top w:val="single" w:sz="4" w:space="0" w:color="auto"/>
              <w:left w:val="single" w:sz="12" w:space="0" w:color="auto"/>
              <w:bottom w:val="single" w:sz="4" w:space="0" w:color="auto"/>
              <w:right w:val="double" w:sz="6" w:space="0" w:color="auto"/>
            </w:tcBorders>
            <w:shd w:val="clear" w:color="auto" w:fill="auto"/>
            <w:hideMark/>
          </w:tcPr>
          <w:p w:rsidR="00F006AB" w:rsidRPr="008476A6" w:rsidRDefault="00F006AB" w:rsidP="00F006AB">
            <w:pPr>
              <w:keepNext/>
              <w:tabs>
                <w:tab w:val="clear" w:pos="1134"/>
                <w:tab w:val="clear" w:pos="1871"/>
                <w:tab w:val="clear" w:pos="2268"/>
              </w:tabs>
              <w:overflowPunct/>
              <w:autoSpaceDE/>
              <w:autoSpaceDN/>
              <w:adjustRightInd/>
              <w:spacing w:before="0"/>
              <w:textAlignment w:val="auto"/>
              <w:rPr>
                <w:rFonts w:asciiTheme="majorBidi" w:hAnsiTheme="majorBidi" w:cstheme="majorBidi"/>
                <w:b/>
                <w:bCs/>
                <w:sz w:val="18"/>
                <w:szCs w:val="18"/>
                <w:lang w:eastAsia="zh-CN"/>
              </w:rPr>
            </w:pPr>
            <w:r w:rsidRPr="008476A6">
              <w:rPr>
                <w:rFonts w:asciiTheme="majorBidi" w:hAnsiTheme="majorBidi" w:cstheme="majorBidi"/>
                <w:b/>
                <w:bCs/>
                <w:sz w:val="18"/>
                <w:szCs w:val="18"/>
                <w:lang w:eastAsia="zh-CN"/>
              </w:rPr>
              <w:t>C.11</w:t>
            </w:r>
          </w:p>
        </w:tc>
        <w:tc>
          <w:tcPr>
            <w:tcW w:w="8364" w:type="dxa"/>
            <w:tcBorders>
              <w:top w:val="single" w:sz="4" w:space="0" w:color="auto"/>
              <w:left w:val="single" w:sz="12" w:space="0" w:color="auto"/>
              <w:bottom w:val="single" w:sz="4" w:space="0" w:color="auto"/>
              <w:right w:val="double" w:sz="6" w:space="0" w:color="auto"/>
            </w:tcBorders>
            <w:shd w:val="clear" w:color="auto" w:fill="auto"/>
            <w:hideMark/>
          </w:tcPr>
          <w:p w:rsidR="00F006AB" w:rsidRPr="008476A6" w:rsidRDefault="00F006AB" w:rsidP="00F006AB">
            <w:pPr>
              <w:keepNext/>
              <w:tabs>
                <w:tab w:val="clear" w:pos="1134"/>
                <w:tab w:val="clear" w:pos="1871"/>
                <w:tab w:val="clear" w:pos="2268"/>
              </w:tabs>
              <w:overflowPunct/>
              <w:autoSpaceDE/>
              <w:autoSpaceDN/>
              <w:adjustRightInd/>
              <w:spacing w:before="0"/>
              <w:textAlignment w:val="auto"/>
              <w:rPr>
                <w:rFonts w:asciiTheme="majorBidi" w:hAnsiTheme="majorBidi" w:cstheme="majorBidi"/>
                <w:b/>
                <w:bCs/>
                <w:sz w:val="18"/>
                <w:szCs w:val="18"/>
                <w:lang w:eastAsia="zh-CN"/>
              </w:rPr>
            </w:pPr>
            <w:r w:rsidRPr="008476A6">
              <w:rPr>
                <w:rFonts w:asciiTheme="majorBidi" w:hAnsiTheme="majorBidi" w:cstheme="majorBidi"/>
                <w:b/>
                <w:bCs/>
                <w:sz w:val="18"/>
                <w:szCs w:val="18"/>
                <w:lang w:eastAsia="zh-CN"/>
              </w:rPr>
              <w:t>SERVICE AREA (S)</w:t>
            </w:r>
          </w:p>
          <w:p w:rsidR="00F006AB" w:rsidRPr="008476A6" w:rsidRDefault="00F006AB" w:rsidP="00F006AB">
            <w:pPr>
              <w:keepNext/>
              <w:spacing w:before="40" w:after="40"/>
              <w:ind w:left="510"/>
              <w:rPr>
                <w:rFonts w:asciiTheme="majorBidi" w:hAnsiTheme="majorBidi" w:cstheme="majorBidi"/>
                <w:b/>
                <w:bCs/>
                <w:sz w:val="18"/>
                <w:szCs w:val="18"/>
                <w:lang w:eastAsia="zh-CN"/>
              </w:rPr>
            </w:pPr>
            <w:r w:rsidRPr="008476A6">
              <w:rPr>
                <w:i/>
                <w:iCs/>
                <w:sz w:val="18"/>
                <w:szCs w:val="18"/>
              </w:rPr>
              <w:t>For all space applications except active or passive sensors</w:t>
            </w:r>
          </w:p>
        </w:tc>
        <w:tc>
          <w:tcPr>
            <w:tcW w:w="7302" w:type="dxa"/>
            <w:gridSpan w:val="9"/>
            <w:tcBorders>
              <w:top w:val="single" w:sz="4" w:space="0" w:color="auto"/>
              <w:left w:val="double" w:sz="6" w:space="0" w:color="auto"/>
              <w:bottom w:val="single" w:sz="4" w:space="0" w:color="auto"/>
              <w:right w:val="double" w:sz="6" w:space="0" w:color="auto"/>
            </w:tcBorders>
            <w:shd w:val="clear" w:color="auto" w:fill="auto"/>
            <w:vAlign w:val="center"/>
          </w:tcPr>
          <w:p w:rsidR="00F006AB" w:rsidRPr="008476A6" w:rsidRDefault="00F006AB" w:rsidP="00F006AB">
            <w:pPr>
              <w:keepNext/>
              <w:spacing w:before="0"/>
              <w:jc w:val="center"/>
              <w:rPr>
                <w:rFonts w:asciiTheme="majorBidi" w:hAnsiTheme="majorBidi" w:cstheme="majorBidi"/>
                <w:b/>
                <w:bCs/>
                <w:sz w:val="18"/>
                <w:szCs w:val="18"/>
                <w:lang w:eastAsia="zh-CN"/>
              </w:rPr>
            </w:pPr>
          </w:p>
        </w:tc>
        <w:tc>
          <w:tcPr>
            <w:tcW w:w="991" w:type="dxa"/>
            <w:tcBorders>
              <w:top w:val="single" w:sz="4" w:space="0" w:color="auto"/>
              <w:left w:val="double" w:sz="6" w:space="0" w:color="auto"/>
              <w:bottom w:val="single" w:sz="4" w:space="0" w:color="auto"/>
              <w:right w:val="double" w:sz="6" w:space="0" w:color="auto"/>
            </w:tcBorders>
            <w:shd w:val="clear" w:color="auto" w:fill="auto"/>
            <w:hideMark/>
          </w:tcPr>
          <w:p w:rsidR="00F006AB" w:rsidRPr="008476A6" w:rsidRDefault="00F006AB" w:rsidP="00F006AB">
            <w:pPr>
              <w:keepNext/>
              <w:tabs>
                <w:tab w:val="clear" w:pos="1134"/>
                <w:tab w:val="clear" w:pos="1871"/>
                <w:tab w:val="clear" w:pos="2268"/>
              </w:tabs>
              <w:overflowPunct/>
              <w:autoSpaceDE/>
              <w:autoSpaceDN/>
              <w:adjustRightInd/>
              <w:spacing w:before="0"/>
              <w:textAlignment w:val="auto"/>
              <w:rPr>
                <w:rFonts w:asciiTheme="majorBidi" w:hAnsiTheme="majorBidi" w:cstheme="majorBidi"/>
                <w:b/>
                <w:bCs/>
                <w:sz w:val="18"/>
                <w:szCs w:val="18"/>
                <w:lang w:eastAsia="zh-CN"/>
              </w:rPr>
            </w:pPr>
            <w:r w:rsidRPr="008476A6">
              <w:rPr>
                <w:rFonts w:asciiTheme="majorBidi" w:hAnsiTheme="majorBidi" w:cstheme="majorBidi"/>
                <w:b/>
                <w:bCs/>
                <w:sz w:val="18"/>
                <w:szCs w:val="18"/>
                <w:lang w:eastAsia="zh-CN"/>
              </w:rPr>
              <w:t>C.11</w:t>
            </w:r>
          </w:p>
        </w:tc>
        <w:tc>
          <w:tcPr>
            <w:tcW w:w="850" w:type="dxa"/>
            <w:tcBorders>
              <w:top w:val="single" w:sz="4" w:space="0" w:color="auto"/>
              <w:left w:val="nil"/>
              <w:bottom w:val="single" w:sz="4" w:space="0" w:color="auto"/>
              <w:right w:val="single" w:sz="12" w:space="0" w:color="auto"/>
            </w:tcBorders>
            <w:shd w:val="clear" w:color="auto" w:fill="auto"/>
            <w:vAlign w:val="center"/>
            <w:hideMark/>
          </w:tcPr>
          <w:p w:rsidR="00F006AB" w:rsidRPr="008476A6" w:rsidRDefault="00F006AB" w:rsidP="00F006AB">
            <w:pPr>
              <w:keepNext/>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8476A6">
              <w:rPr>
                <w:rFonts w:asciiTheme="majorBidi" w:hAnsiTheme="majorBidi" w:cstheme="majorBidi"/>
                <w:b/>
                <w:bCs/>
                <w:sz w:val="18"/>
                <w:szCs w:val="18"/>
                <w:lang w:eastAsia="zh-CN"/>
              </w:rPr>
              <w:t> </w:t>
            </w:r>
          </w:p>
        </w:tc>
      </w:tr>
      <w:tr w:rsidR="00F006AB" w:rsidRPr="008476A6" w:rsidTr="00F006AB">
        <w:trPr>
          <w:cantSplit/>
        </w:trPr>
        <w:tc>
          <w:tcPr>
            <w:tcW w:w="1149" w:type="dxa"/>
            <w:tcBorders>
              <w:top w:val="single" w:sz="4" w:space="0" w:color="auto"/>
              <w:left w:val="single" w:sz="12" w:space="0" w:color="auto"/>
              <w:bottom w:val="single" w:sz="4" w:space="0" w:color="000000"/>
              <w:right w:val="double" w:sz="6" w:space="0" w:color="auto"/>
            </w:tcBorders>
            <w:shd w:val="clear" w:color="000000" w:fill="FFFFFF"/>
            <w:hideMark/>
          </w:tcPr>
          <w:p w:rsidR="00F006AB" w:rsidRPr="008476A6" w:rsidRDefault="00F006AB" w:rsidP="00F006AB">
            <w:pPr>
              <w:keepNext/>
              <w:tabs>
                <w:tab w:val="clear" w:pos="1134"/>
                <w:tab w:val="clear" w:pos="1871"/>
                <w:tab w:val="clear" w:pos="2268"/>
              </w:tabs>
              <w:overflowPunct/>
              <w:autoSpaceDE/>
              <w:autoSpaceDN/>
              <w:adjustRightInd/>
              <w:spacing w:before="0"/>
              <w:textAlignment w:val="auto"/>
              <w:rPr>
                <w:rFonts w:asciiTheme="majorBidi" w:hAnsiTheme="majorBidi" w:cstheme="majorBidi"/>
                <w:sz w:val="18"/>
                <w:szCs w:val="18"/>
                <w:lang w:eastAsia="zh-CN"/>
              </w:rPr>
            </w:pPr>
            <w:r w:rsidRPr="008476A6">
              <w:rPr>
                <w:rFonts w:asciiTheme="majorBidi" w:hAnsiTheme="majorBidi" w:cstheme="majorBidi"/>
                <w:sz w:val="18"/>
                <w:szCs w:val="18"/>
                <w:lang w:eastAsia="zh-CN"/>
              </w:rPr>
              <w:t>C.11.a</w:t>
            </w:r>
          </w:p>
        </w:tc>
        <w:tc>
          <w:tcPr>
            <w:tcW w:w="8364" w:type="dxa"/>
            <w:tcBorders>
              <w:top w:val="single" w:sz="4" w:space="0" w:color="auto"/>
              <w:left w:val="nil"/>
              <w:right w:val="double" w:sz="6" w:space="0" w:color="auto"/>
            </w:tcBorders>
            <w:shd w:val="clear" w:color="000000" w:fill="FFFFFF"/>
            <w:hideMark/>
          </w:tcPr>
          <w:p w:rsidR="00F006AB" w:rsidRPr="008476A6" w:rsidRDefault="00F006AB" w:rsidP="00F006AB">
            <w:pPr>
              <w:keepNext/>
              <w:spacing w:before="40" w:after="40"/>
              <w:ind w:left="170"/>
              <w:rPr>
                <w:sz w:val="18"/>
                <w:szCs w:val="18"/>
              </w:rPr>
            </w:pPr>
            <w:r w:rsidRPr="008476A6">
              <w:rPr>
                <w:sz w:val="18"/>
                <w:szCs w:val="18"/>
              </w:rPr>
              <w:t>the service area or areas of the satellite beam on the Earth, when the associated transmitting or receiving stations are earth stations</w:t>
            </w:r>
          </w:p>
          <w:p w:rsidR="00F006AB" w:rsidRPr="008476A6" w:rsidRDefault="00F006AB" w:rsidP="00F006AB">
            <w:pPr>
              <w:keepNext/>
              <w:spacing w:before="40" w:after="40"/>
              <w:ind w:left="340"/>
              <w:rPr>
                <w:sz w:val="18"/>
                <w:szCs w:val="18"/>
              </w:rPr>
            </w:pPr>
            <w:r w:rsidRPr="008476A6">
              <w:rPr>
                <w:sz w:val="18"/>
                <w:szCs w:val="18"/>
              </w:rPr>
              <w:t xml:space="preserve">For a space station submitted in accordance with </w:t>
            </w:r>
            <w:r>
              <w:rPr>
                <w:sz w:val="18"/>
                <w:szCs w:val="18"/>
              </w:rPr>
              <w:t>Appendix </w:t>
            </w:r>
            <w:r w:rsidRPr="008476A6">
              <w:rPr>
                <w:b/>
                <w:bCs/>
                <w:sz w:val="18"/>
                <w:szCs w:val="18"/>
              </w:rPr>
              <w:t>30</w:t>
            </w:r>
            <w:r w:rsidRPr="008476A6">
              <w:rPr>
                <w:sz w:val="18"/>
                <w:szCs w:val="18"/>
              </w:rPr>
              <w:t xml:space="preserve">, </w:t>
            </w:r>
            <w:r w:rsidRPr="008476A6">
              <w:rPr>
                <w:b/>
                <w:bCs/>
                <w:sz w:val="18"/>
                <w:szCs w:val="18"/>
              </w:rPr>
              <w:t>30A</w:t>
            </w:r>
            <w:r w:rsidRPr="008476A6">
              <w:rPr>
                <w:sz w:val="18"/>
                <w:szCs w:val="18"/>
              </w:rPr>
              <w:t xml:space="preserve"> or </w:t>
            </w:r>
            <w:r w:rsidRPr="008476A6">
              <w:rPr>
                <w:b/>
                <w:bCs/>
                <w:sz w:val="18"/>
                <w:szCs w:val="18"/>
              </w:rPr>
              <w:t>30B</w:t>
            </w:r>
            <w:r w:rsidRPr="008476A6">
              <w:rPr>
                <w:sz w:val="18"/>
                <w:szCs w:val="18"/>
              </w:rPr>
              <w:t>, the service area identified by a set of</w:t>
            </w:r>
            <w:del w:id="11" w:author="Meshkurti, Ana Maria" w:date="2015-10-26T17:49:00Z">
              <w:r w:rsidRPr="008476A6" w:rsidDel="00F006AB">
                <w:rPr>
                  <w:sz w:val="18"/>
                  <w:szCs w:val="18"/>
                </w:rPr>
                <w:delText xml:space="preserve"> a maximum of twenty</w:delText>
              </w:r>
            </w:del>
            <w:r w:rsidRPr="008476A6">
              <w:rPr>
                <w:sz w:val="18"/>
                <w:szCs w:val="18"/>
              </w:rPr>
              <w:t xml:space="preserve"> test points and by a service area contour on the surface of the Earth or defined by a minimum elevation angle</w:t>
            </w:r>
          </w:p>
          <w:p w:rsidR="00F006AB" w:rsidRPr="008476A6" w:rsidRDefault="00F006AB" w:rsidP="00F006AB">
            <w:pPr>
              <w:keepNext/>
              <w:spacing w:before="40" w:after="40"/>
              <w:ind w:left="340"/>
              <w:rPr>
                <w:sz w:val="18"/>
                <w:szCs w:val="18"/>
              </w:rPr>
            </w:pPr>
            <w:r w:rsidRPr="008476A6">
              <w:rPr>
                <w:sz w:val="18"/>
                <w:szCs w:val="18"/>
              </w:rPr>
              <w:t>For advance publication of satellite networks subject to coordination, only a list of countries and geographical areas, using the symbols from the Preface, or a narrative description of the service area shall be supplied</w:t>
            </w:r>
          </w:p>
        </w:tc>
        <w:tc>
          <w:tcPr>
            <w:tcW w:w="737" w:type="dxa"/>
            <w:tcBorders>
              <w:top w:val="single" w:sz="4" w:space="0" w:color="auto"/>
              <w:left w:val="double" w:sz="6" w:space="0" w:color="auto"/>
              <w:bottom w:val="single" w:sz="4" w:space="0" w:color="000000"/>
              <w:right w:val="single" w:sz="4" w:space="0" w:color="auto"/>
            </w:tcBorders>
            <w:shd w:val="clear" w:color="000000" w:fill="FFFFFF"/>
            <w:vAlign w:val="center"/>
            <w:hideMark/>
          </w:tcPr>
          <w:p w:rsidR="00F006AB" w:rsidRPr="008476A6" w:rsidRDefault="00F006AB" w:rsidP="00F006AB">
            <w:pPr>
              <w:keepNext/>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8476A6">
              <w:rPr>
                <w:rFonts w:asciiTheme="majorBidi" w:hAnsiTheme="majorBidi" w:cstheme="majorBidi"/>
                <w:b/>
                <w:bCs/>
                <w:sz w:val="18"/>
                <w:szCs w:val="18"/>
                <w:lang w:eastAsia="zh-CN"/>
              </w:rPr>
              <w:t>X</w:t>
            </w:r>
          </w:p>
        </w:tc>
        <w:tc>
          <w:tcPr>
            <w:tcW w:w="850"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F006AB" w:rsidRPr="008476A6" w:rsidRDefault="00F006AB" w:rsidP="00F006AB">
            <w:pPr>
              <w:keepNext/>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8476A6">
              <w:rPr>
                <w:rFonts w:asciiTheme="majorBidi" w:hAnsiTheme="majorBidi" w:cstheme="majorBidi"/>
                <w:b/>
                <w:bCs/>
                <w:sz w:val="18"/>
                <w:szCs w:val="18"/>
                <w:lang w:eastAsia="zh-CN"/>
              </w:rPr>
              <w:t>X</w:t>
            </w:r>
          </w:p>
        </w:tc>
        <w:tc>
          <w:tcPr>
            <w:tcW w:w="907"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F006AB" w:rsidRPr="008476A6" w:rsidRDefault="00F006AB" w:rsidP="00F006AB">
            <w:pPr>
              <w:keepNext/>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8476A6">
              <w:rPr>
                <w:rFonts w:asciiTheme="majorBidi" w:hAnsiTheme="majorBidi" w:cstheme="majorBidi"/>
                <w:b/>
                <w:bCs/>
                <w:sz w:val="18"/>
                <w:szCs w:val="18"/>
                <w:lang w:eastAsia="zh-CN"/>
              </w:rPr>
              <w:t>X</w:t>
            </w:r>
          </w:p>
        </w:tc>
        <w:tc>
          <w:tcPr>
            <w:tcW w:w="985"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F006AB" w:rsidRPr="008476A6" w:rsidRDefault="00F006AB" w:rsidP="00F006AB">
            <w:pPr>
              <w:keepNext/>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8476A6">
              <w:rPr>
                <w:rFonts w:asciiTheme="majorBidi" w:hAnsiTheme="majorBidi" w:cstheme="majorBidi"/>
                <w:b/>
                <w:bCs/>
                <w:sz w:val="18"/>
                <w:szCs w:val="18"/>
                <w:lang w:eastAsia="zh-CN"/>
              </w:rPr>
              <w:t>X</w:t>
            </w:r>
          </w:p>
        </w:tc>
        <w:tc>
          <w:tcPr>
            <w:tcW w:w="618"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F006AB" w:rsidRPr="008476A6" w:rsidRDefault="00F006AB" w:rsidP="00F006AB">
            <w:pPr>
              <w:keepNext/>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8476A6">
              <w:rPr>
                <w:rFonts w:asciiTheme="majorBidi" w:hAnsiTheme="majorBidi" w:cstheme="majorBidi"/>
                <w:b/>
                <w:bCs/>
                <w:sz w:val="18"/>
                <w:szCs w:val="18"/>
                <w:lang w:eastAsia="zh-CN"/>
              </w:rPr>
              <w:t>X</w:t>
            </w:r>
          </w:p>
        </w:tc>
        <w:tc>
          <w:tcPr>
            <w:tcW w:w="761"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F006AB" w:rsidRPr="008476A6" w:rsidRDefault="00F006AB" w:rsidP="00F006AB">
            <w:pPr>
              <w:keepNext/>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8476A6">
              <w:rPr>
                <w:rFonts w:asciiTheme="majorBidi" w:hAnsiTheme="majorBidi" w:cstheme="majorBidi"/>
                <w:b/>
                <w:bCs/>
                <w:sz w:val="18"/>
                <w:szCs w:val="18"/>
                <w:lang w:eastAsia="zh-CN"/>
              </w:rPr>
              <w:t> </w:t>
            </w:r>
          </w:p>
        </w:tc>
        <w:tc>
          <w:tcPr>
            <w:tcW w:w="839"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F006AB" w:rsidRPr="008476A6" w:rsidRDefault="00F006AB" w:rsidP="00F006AB">
            <w:pPr>
              <w:keepNext/>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8476A6">
              <w:rPr>
                <w:rFonts w:asciiTheme="majorBidi" w:hAnsiTheme="majorBidi" w:cstheme="majorBidi"/>
                <w:b/>
                <w:bCs/>
                <w:sz w:val="18"/>
                <w:szCs w:val="18"/>
                <w:lang w:eastAsia="zh-CN"/>
              </w:rPr>
              <w:t>X</w:t>
            </w:r>
          </w:p>
        </w:tc>
        <w:tc>
          <w:tcPr>
            <w:tcW w:w="794"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F006AB" w:rsidRPr="008476A6" w:rsidRDefault="00F006AB" w:rsidP="00F006AB">
            <w:pPr>
              <w:keepNext/>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8476A6">
              <w:rPr>
                <w:rFonts w:asciiTheme="majorBidi" w:hAnsiTheme="majorBidi" w:cstheme="majorBidi"/>
                <w:b/>
                <w:bCs/>
                <w:sz w:val="18"/>
                <w:szCs w:val="18"/>
                <w:lang w:eastAsia="zh-CN"/>
              </w:rPr>
              <w:t>X</w:t>
            </w:r>
          </w:p>
        </w:tc>
        <w:tc>
          <w:tcPr>
            <w:tcW w:w="811" w:type="dxa"/>
            <w:tcBorders>
              <w:top w:val="single" w:sz="4" w:space="0" w:color="auto"/>
              <w:left w:val="single" w:sz="4" w:space="0" w:color="auto"/>
              <w:bottom w:val="single" w:sz="4" w:space="0" w:color="000000"/>
              <w:right w:val="double" w:sz="6" w:space="0" w:color="auto"/>
            </w:tcBorders>
            <w:shd w:val="clear" w:color="000000" w:fill="FFFFFF"/>
            <w:vAlign w:val="center"/>
            <w:hideMark/>
          </w:tcPr>
          <w:p w:rsidR="00F006AB" w:rsidRPr="008476A6" w:rsidRDefault="00F006AB" w:rsidP="00F006AB">
            <w:pPr>
              <w:keepNext/>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8476A6">
              <w:rPr>
                <w:rFonts w:asciiTheme="majorBidi" w:hAnsiTheme="majorBidi" w:cstheme="majorBidi"/>
                <w:b/>
                <w:bCs/>
                <w:sz w:val="18"/>
                <w:szCs w:val="18"/>
                <w:lang w:eastAsia="zh-CN"/>
              </w:rPr>
              <w:t>X</w:t>
            </w:r>
          </w:p>
        </w:tc>
        <w:tc>
          <w:tcPr>
            <w:tcW w:w="991" w:type="dxa"/>
            <w:tcBorders>
              <w:top w:val="single" w:sz="4" w:space="0" w:color="auto"/>
              <w:left w:val="double" w:sz="6" w:space="0" w:color="auto"/>
              <w:bottom w:val="single" w:sz="4" w:space="0" w:color="000000"/>
              <w:right w:val="double" w:sz="6" w:space="0" w:color="auto"/>
            </w:tcBorders>
            <w:shd w:val="clear" w:color="000000" w:fill="FFFFFF"/>
            <w:hideMark/>
          </w:tcPr>
          <w:p w:rsidR="00F006AB" w:rsidRPr="008476A6" w:rsidRDefault="00F006AB" w:rsidP="00F006AB">
            <w:pPr>
              <w:keepNext/>
              <w:tabs>
                <w:tab w:val="clear" w:pos="1134"/>
                <w:tab w:val="clear" w:pos="1871"/>
                <w:tab w:val="clear" w:pos="2268"/>
              </w:tabs>
              <w:overflowPunct/>
              <w:autoSpaceDE/>
              <w:autoSpaceDN/>
              <w:adjustRightInd/>
              <w:spacing w:before="0"/>
              <w:textAlignment w:val="auto"/>
              <w:rPr>
                <w:rFonts w:asciiTheme="majorBidi" w:hAnsiTheme="majorBidi" w:cstheme="majorBidi"/>
                <w:sz w:val="18"/>
                <w:szCs w:val="18"/>
                <w:lang w:eastAsia="zh-CN"/>
              </w:rPr>
            </w:pPr>
            <w:r w:rsidRPr="008476A6">
              <w:rPr>
                <w:rFonts w:asciiTheme="majorBidi" w:hAnsiTheme="majorBidi" w:cstheme="majorBidi"/>
                <w:sz w:val="18"/>
                <w:szCs w:val="18"/>
                <w:lang w:eastAsia="zh-CN"/>
              </w:rPr>
              <w:t>C.11.a</w:t>
            </w:r>
          </w:p>
        </w:tc>
        <w:tc>
          <w:tcPr>
            <w:tcW w:w="850" w:type="dxa"/>
            <w:tcBorders>
              <w:top w:val="single" w:sz="4" w:space="0" w:color="auto"/>
              <w:left w:val="double" w:sz="6" w:space="0" w:color="auto"/>
              <w:bottom w:val="single" w:sz="4" w:space="0" w:color="000000"/>
              <w:right w:val="single" w:sz="12" w:space="0" w:color="auto"/>
            </w:tcBorders>
            <w:shd w:val="clear" w:color="000000" w:fill="FFFFFF"/>
            <w:vAlign w:val="center"/>
            <w:hideMark/>
          </w:tcPr>
          <w:p w:rsidR="00F006AB" w:rsidRPr="008476A6" w:rsidRDefault="00F006AB" w:rsidP="00F006AB">
            <w:pPr>
              <w:keepNext/>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8476A6">
              <w:rPr>
                <w:rFonts w:asciiTheme="majorBidi" w:hAnsiTheme="majorBidi" w:cstheme="majorBidi"/>
                <w:b/>
                <w:bCs/>
                <w:sz w:val="18"/>
                <w:szCs w:val="18"/>
                <w:lang w:eastAsia="zh-CN"/>
              </w:rPr>
              <w:t> </w:t>
            </w:r>
          </w:p>
        </w:tc>
      </w:tr>
    </w:tbl>
    <w:p w:rsidR="00152D45" w:rsidRPr="00A2596D" w:rsidRDefault="008B1D0B" w:rsidP="00152D45">
      <w:pPr>
        <w:pStyle w:val="Reasons"/>
        <w:rPr>
          <w:lang w:val="en-US"/>
        </w:rPr>
      </w:pPr>
      <w:r>
        <w:rPr>
          <w:b/>
        </w:rPr>
        <w:t>Reasons:</w:t>
      </w:r>
      <w:r>
        <w:tab/>
      </w:r>
      <w:r w:rsidR="00C72970">
        <w:rPr>
          <w:lang w:val="en-US"/>
        </w:rPr>
        <w:t>Appendix </w:t>
      </w:r>
      <w:r w:rsidR="00152D45" w:rsidRPr="00A2596D">
        <w:rPr>
          <w:lang w:val="en-US"/>
        </w:rPr>
        <w:t xml:space="preserve">30/30A/30B Space Plans are principally and essentially developed with service areas covering national territories to guarantee in practice, for all countries, equitable access to the geostationary-satellite orbit in the associated specific frequency bands covered by those appendices to the RR. </w:t>
      </w:r>
    </w:p>
    <w:p w:rsidR="00152D45" w:rsidRPr="00A2596D" w:rsidRDefault="00152D45" w:rsidP="00152D45">
      <w:pPr>
        <w:pStyle w:val="Reasons"/>
        <w:rPr>
          <w:lang w:val="en-US"/>
        </w:rPr>
      </w:pPr>
      <w:r w:rsidRPr="00A2596D">
        <w:rPr>
          <w:lang w:val="en-US"/>
        </w:rPr>
        <w:t>On the other hand, it i</w:t>
      </w:r>
      <w:r w:rsidR="00C72970">
        <w:rPr>
          <w:lang w:val="en-US"/>
        </w:rPr>
        <w:t>s a tendency to submit Appendix </w:t>
      </w:r>
      <w:r w:rsidRPr="00A2596D">
        <w:rPr>
          <w:lang w:val="en-US"/>
        </w:rPr>
        <w:t>30/30A/30B satellite network filings with global or sub-global service areas, nowadays. It is thought that a maximum of twenty test points is insufficient to protect a global service area. Therefore, it has been quite a common practice to reproduce a beam or a group many times with slight modifications to the service area, for example, in order to be able to submit new sets of twenty test points for proper protection of the intended service area</w:t>
      </w:r>
      <w:r w:rsidR="00C72970">
        <w:rPr>
          <w:lang w:val="en-US"/>
        </w:rPr>
        <w:t>. As a result of this, Appendix </w:t>
      </w:r>
      <w:r w:rsidRPr="00A2596D">
        <w:rPr>
          <w:lang w:val="en-US"/>
        </w:rPr>
        <w:t xml:space="preserve">30/30A/30B Plans and Lists are overgrowing in number of beams and groups in an unrealistic manner. </w:t>
      </w:r>
    </w:p>
    <w:p w:rsidR="00152D45" w:rsidRPr="00A2596D" w:rsidRDefault="00152D45" w:rsidP="00152D45">
      <w:pPr>
        <w:pStyle w:val="Reasons"/>
        <w:rPr>
          <w:lang w:val="en-US"/>
        </w:rPr>
      </w:pPr>
      <w:r w:rsidRPr="00A2596D">
        <w:rPr>
          <w:lang w:val="en-US"/>
        </w:rPr>
        <w:t>Removal of the limitation of the maximum number of twenty test points would eliminate filing submissions with excessive number of beams and groups which would eventually result in more r</w:t>
      </w:r>
      <w:r w:rsidR="004E5D27">
        <w:rPr>
          <w:lang w:val="en-US"/>
        </w:rPr>
        <w:t>ealistic and efficient Appendix </w:t>
      </w:r>
      <w:bookmarkStart w:id="12" w:name="_GoBack"/>
      <w:bookmarkEnd w:id="12"/>
      <w:r w:rsidRPr="00A2596D">
        <w:rPr>
          <w:lang w:val="en-US"/>
        </w:rPr>
        <w:t xml:space="preserve">30/30A/30B Plans and Lists. </w:t>
      </w:r>
    </w:p>
    <w:p w:rsidR="0033389C" w:rsidRDefault="00152D45" w:rsidP="0032202E">
      <w:pPr>
        <w:pStyle w:val="Reasons"/>
      </w:pPr>
      <w:r w:rsidRPr="00A2596D">
        <w:rPr>
          <w:lang w:val="en-US"/>
        </w:rPr>
        <w:t xml:space="preserve">It is also foreseen that the proposed modification to Appendix 4 may require slight changes to some of the ITU Software tools (i.e. </w:t>
      </w:r>
      <w:proofErr w:type="spellStart"/>
      <w:r w:rsidRPr="00A2596D">
        <w:rPr>
          <w:lang w:val="en-US"/>
        </w:rPr>
        <w:t>SpaceCap</w:t>
      </w:r>
      <w:proofErr w:type="spellEnd"/>
      <w:r w:rsidRPr="00A2596D">
        <w:rPr>
          <w:lang w:val="en-US"/>
        </w:rPr>
        <w:t>, SPS and GIBC). On the other hand, the Administration of Turkey is of the opinion that the proposed modification would eventually result in a better practice in application of Appendi</w:t>
      </w:r>
      <w:r>
        <w:rPr>
          <w:lang w:val="en-US"/>
        </w:rPr>
        <w:t>ces</w:t>
      </w:r>
      <w:r w:rsidR="00C72970">
        <w:rPr>
          <w:lang w:val="en-US"/>
        </w:rPr>
        <w:t> </w:t>
      </w:r>
      <w:r w:rsidRPr="00A2596D">
        <w:rPr>
          <w:lang w:val="en-US"/>
        </w:rPr>
        <w:t>30/30A/30B Plans and Lists.</w:t>
      </w:r>
    </w:p>
    <w:p w:rsidR="00DB4045" w:rsidRPr="0033389C" w:rsidRDefault="0033389C" w:rsidP="0033389C">
      <w:pPr>
        <w:jc w:val="center"/>
      </w:pPr>
      <w:r>
        <w:t>______________</w:t>
      </w:r>
    </w:p>
    <w:sectPr w:rsidR="00DB4045" w:rsidRPr="0033389C" w:rsidSect="00F006AB">
      <w:headerReference w:type="default" r:id="rId17"/>
      <w:footerReference w:type="even" r:id="rId18"/>
      <w:footerReference w:type="default" r:id="rId19"/>
      <w:footerReference w:type="first" r:id="rId20"/>
      <w:type w:val="oddPage"/>
      <w:pgSz w:w="23814" w:h="16839" w:orient="landscape" w:code="8"/>
      <w:pgMar w:top="1134" w:right="1418" w:bottom="1134"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8B1D0B">
      <w:rPr>
        <w:noProof/>
        <w:lang w:val="en-US"/>
      </w:rPr>
      <w:t>Y:\APP\BR\POOL\WRC-15\DOC (Contributions)\1-100\096_E.docx</w:t>
    </w:r>
    <w:r>
      <w:fldChar w:fldCharType="end"/>
    </w:r>
    <w:r w:rsidRPr="0041348E">
      <w:rPr>
        <w:lang w:val="en-US"/>
      </w:rPr>
      <w:tab/>
    </w:r>
    <w:r>
      <w:fldChar w:fldCharType="begin"/>
    </w:r>
    <w:r>
      <w:instrText xml:space="preserve"> SAVEDATE \@ DD.MM.YY </w:instrText>
    </w:r>
    <w:r>
      <w:fldChar w:fldCharType="separate"/>
    </w:r>
    <w:r w:rsidR="00F006AB">
      <w:rPr>
        <w:noProof/>
      </w:rPr>
      <w:t>26.10.15</w:t>
    </w:r>
    <w:r>
      <w:fldChar w:fldCharType="end"/>
    </w:r>
    <w:r w:rsidRPr="0041348E">
      <w:rPr>
        <w:lang w:val="en-US"/>
      </w:rPr>
      <w:tab/>
    </w:r>
    <w:r>
      <w:fldChar w:fldCharType="begin"/>
    </w:r>
    <w:r>
      <w:instrText xml:space="preserve"> PRINTDATE \@ DD.MM.YY </w:instrText>
    </w:r>
    <w:r>
      <w:fldChar w:fldCharType="separate"/>
    </w:r>
    <w:r w:rsidR="008B1D0B">
      <w:rPr>
        <w:noProof/>
      </w:rPr>
      <w:t>25.10.15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5A427D">
      <w:rPr>
        <w:lang w:val="en-US"/>
      </w:rPr>
      <w:t>P:\ENG\ITU-R\CONF-R\CMR15\000\096E.docx</w:t>
    </w:r>
    <w:r>
      <w:fldChar w:fldCharType="end"/>
    </w:r>
    <w:r w:rsidR="005A427D">
      <w:t xml:space="preserve"> (388712)</w:t>
    </w:r>
    <w:r w:rsidRPr="0041348E">
      <w:rPr>
        <w:lang w:val="en-US"/>
      </w:rPr>
      <w:tab/>
    </w:r>
    <w:r>
      <w:fldChar w:fldCharType="begin"/>
    </w:r>
    <w:r>
      <w:instrText xml:space="preserve"> SAVEDATE \@ DD.MM.YY </w:instrText>
    </w:r>
    <w:r>
      <w:fldChar w:fldCharType="separate"/>
    </w:r>
    <w:r w:rsidR="00F006AB">
      <w:t>26.10.15</w:t>
    </w:r>
    <w:r>
      <w:fldChar w:fldCharType="end"/>
    </w:r>
    <w:r w:rsidRPr="0041348E">
      <w:rPr>
        <w:lang w:val="en-US"/>
      </w:rPr>
      <w:tab/>
    </w:r>
    <w:r>
      <w:fldChar w:fldCharType="begin"/>
    </w:r>
    <w:r>
      <w:instrText xml:space="preserve"> PRINTDATE \@ DD.MM.YY </w:instrText>
    </w:r>
    <w:r>
      <w:fldChar w:fldCharType="separate"/>
    </w:r>
    <w:r w:rsidR="005A427D">
      <w:t>25.10.15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5A427D">
      <w:rPr>
        <w:lang w:val="en-US"/>
      </w:rPr>
      <w:t>P:\ENG\ITU-R\CONF-R\CMR15\000\096E.docx</w:t>
    </w:r>
    <w:r>
      <w:fldChar w:fldCharType="end"/>
    </w:r>
    <w:r w:rsidR="005A427D">
      <w:t xml:space="preserve"> (388712)</w:t>
    </w:r>
    <w:r w:rsidRPr="0041348E">
      <w:rPr>
        <w:lang w:val="en-US"/>
      </w:rPr>
      <w:tab/>
    </w:r>
    <w:r>
      <w:fldChar w:fldCharType="begin"/>
    </w:r>
    <w:r>
      <w:instrText xml:space="preserve"> SAVEDATE \@ DD.MM.YY </w:instrText>
    </w:r>
    <w:r>
      <w:fldChar w:fldCharType="separate"/>
    </w:r>
    <w:r w:rsidR="00F006AB">
      <w:t>26.10.15</w:t>
    </w:r>
    <w:r>
      <w:fldChar w:fldCharType="end"/>
    </w:r>
    <w:r w:rsidRPr="0041348E">
      <w:rPr>
        <w:lang w:val="en-US"/>
      </w:rPr>
      <w:tab/>
    </w:r>
    <w:r>
      <w:fldChar w:fldCharType="begin"/>
    </w:r>
    <w:r>
      <w:instrText xml:space="preserve"> PRINTDATE \@ DD.MM.YY </w:instrText>
    </w:r>
    <w:r>
      <w:fldChar w:fldCharType="separate"/>
    </w:r>
    <w:r w:rsidR="005A427D">
      <w:t>25.10.15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8B1D0B">
      <w:rPr>
        <w:noProof/>
        <w:lang w:val="en-US"/>
      </w:rPr>
      <w:t>Y:\APP\BR\POOL\WRC-15\DOC (Contributions)\1-100\096_E.docx</w:t>
    </w:r>
    <w:r>
      <w:fldChar w:fldCharType="end"/>
    </w:r>
    <w:r w:rsidRPr="0041348E">
      <w:rPr>
        <w:lang w:val="en-US"/>
      </w:rPr>
      <w:tab/>
    </w:r>
    <w:r>
      <w:fldChar w:fldCharType="begin"/>
    </w:r>
    <w:r>
      <w:instrText xml:space="preserve"> SAVEDATE \@ DD.MM.YY </w:instrText>
    </w:r>
    <w:r>
      <w:fldChar w:fldCharType="separate"/>
    </w:r>
    <w:r w:rsidR="00F006AB">
      <w:rPr>
        <w:noProof/>
      </w:rPr>
      <w:t>26.10.15</w:t>
    </w:r>
    <w:r>
      <w:fldChar w:fldCharType="end"/>
    </w:r>
    <w:r w:rsidRPr="0041348E">
      <w:rPr>
        <w:lang w:val="en-US"/>
      </w:rPr>
      <w:tab/>
    </w:r>
    <w:r>
      <w:fldChar w:fldCharType="begin"/>
    </w:r>
    <w:r>
      <w:instrText xml:space="preserve"> PRINTDATE \@ DD.MM.YY </w:instrText>
    </w:r>
    <w:r>
      <w:fldChar w:fldCharType="separate"/>
    </w:r>
    <w:r w:rsidR="008B1D0B">
      <w:rPr>
        <w:noProof/>
      </w:rPr>
      <w:t>25.10.15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5A427D">
      <w:rPr>
        <w:lang w:val="en-US"/>
      </w:rPr>
      <w:t>P:\ENG\ITU-R\CONF-R\CMR15\000\096E.docx</w:t>
    </w:r>
    <w:r>
      <w:fldChar w:fldCharType="end"/>
    </w:r>
    <w:r w:rsidR="005A427D">
      <w:t xml:space="preserve"> (388712)</w:t>
    </w:r>
    <w:r w:rsidRPr="0041348E">
      <w:rPr>
        <w:lang w:val="en-US"/>
      </w:rPr>
      <w:tab/>
    </w:r>
    <w:r>
      <w:fldChar w:fldCharType="begin"/>
    </w:r>
    <w:r>
      <w:instrText xml:space="preserve"> SAVEDATE \@ DD.MM.YY </w:instrText>
    </w:r>
    <w:r>
      <w:fldChar w:fldCharType="separate"/>
    </w:r>
    <w:r w:rsidR="00F006AB">
      <w:t>26.10.15</w:t>
    </w:r>
    <w:r>
      <w:fldChar w:fldCharType="end"/>
    </w:r>
    <w:r w:rsidRPr="0041348E">
      <w:rPr>
        <w:lang w:val="en-US"/>
      </w:rPr>
      <w:tab/>
    </w:r>
    <w:r>
      <w:fldChar w:fldCharType="begin"/>
    </w:r>
    <w:r>
      <w:instrText xml:space="preserve"> PRINTDATE \@ DD.MM.YY </w:instrText>
    </w:r>
    <w:r>
      <w:fldChar w:fldCharType="separate"/>
    </w:r>
    <w:r w:rsidR="005A427D">
      <w:t>25.10.15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8B1D0B">
      <w:rPr>
        <w:lang w:val="en-US"/>
      </w:rPr>
      <w:t>Y:\APP\BR\POOL\WRC-15\DOC (Contributions)\1-100\096_E.docx</w:t>
    </w:r>
    <w:r>
      <w:fldChar w:fldCharType="end"/>
    </w:r>
    <w:r w:rsidRPr="0041348E">
      <w:rPr>
        <w:lang w:val="en-US"/>
      </w:rPr>
      <w:tab/>
    </w:r>
    <w:r>
      <w:fldChar w:fldCharType="begin"/>
    </w:r>
    <w:r>
      <w:instrText xml:space="preserve"> SAVEDATE \@ DD.MM.YY </w:instrText>
    </w:r>
    <w:r>
      <w:fldChar w:fldCharType="separate"/>
    </w:r>
    <w:r w:rsidR="00F006AB">
      <w:t>26.10.15</w:t>
    </w:r>
    <w:r>
      <w:fldChar w:fldCharType="end"/>
    </w:r>
    <w:r w:rsidRPr="0041348E">
      <w:rPr>
        <w:lang w:val="en-US"/>
      </w:rPr>
      <w:tab/>
    </w:r>
    <w:r>
      <w:fldChar w:fldCharType="begin"/>
    </w:r>
    <w:r>
      <w:instrText xml:space="preserve"> PRINTDATE \@ DD.MM.YY </w:instrText>
    </w:r>
    <w:r>
      <w:fldChar w:fldCharType="separate"/>
    </w:r>
    <w:r w:rsidR="008B1D0B">
      <w:t>25.10.15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4E5D27">
      <w:rPr>
        <w:noProof/>
      </w:rPr>
      <w:t>2</w:t>
    </w:r>
    <w:r>
      <w:fldChar w:fldCharType="end"/>
    </w:r>
  </w:p>
  <w:p w:rsidR="00A066F1" w:rsidRPr="00A066F1" w:rsidRDefault="00187BD9" w:rsidP="00241FA2">
    <w:pPr>
      <w:pStyle w:val="Header"/>
    </w:pPr>
    <w:r>
      <w:t>CMR1</w:t>
    </w:r>
    <w:r w:rsidR="00241FA2">
      <w:t>5</w:t>
    </w:r>
    <w:r w:rsidR="00A066F1">
      <w:t>/</w:t>
    </w:r>
    <w:r w:rsidR="00EB55C6">
      <w:t>96</w:t>
    </w:r>
    <w:r>
      <w:t>-</w:t>
    </w:r>
    <w:r w:rsidR="004A26C4" w:rsidRPr="004A26C4">
      <w: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4E5D27">
      <w:rPr>
        <w:noProof/>
      </w:rPr>
      <w:t>3</w:t>
    </w:r>
    <w:r>
      <w:fldChar w:fldCharType="end"/>
    </w:r>
  </w:p>
  <w:p w:rsidR="00A066F1" w:rsidRPr="00A066F1" w:rsidRDefault="00187BD9" w:rsidP="00241FA2">
    <w:pPr>
      <w:pStyle w:val="Header"/>
    </w:pPr>
    <w:r>
      <w:t>CMR1</w:t>
    </w:r>
    <w:r w:rsidR="00241FA2">
      <w:t>5</w:t>
    </w:r>
    <w:r w:rsidR="00A066F1">
      <w:t>/</w:t>
    </w:r>
    <w:bookmarkStart w:id="13" w:name="OLE_LINK1"/>
    <w:bookmarkStart w:id="14" w:name="OLE_LINK2"/>
    <w:bookmarkStart w:id="15" w:name="OLE_LINK3"/>
    <w:r w:rsidR="00EB55C6">
      <w:t>96</w:t>
    </w:r>
    <w:bookmarkEnd w:id="13"/>
    <w:bookmarkEnd w:id="14"/>
    <w:bookmarkEnd w:id="15"/>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shkurti, Ana Maria">
    <w15:presenceInfo w15:providerId="AD" w15:userId="S-1-5-21-8740799-900759487-1415713722-465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2FA3"/>
    <w:rsid w:val="00086491"/>
    <w:rsid w:val="00091346"/>
    <w:rsid w:val="0009706C"/>
    <w:rsid w:val="000C25CC"/>
    <w:rsid w:val="000D154B"/>
    <w:rsid w:val="000F73FF"/>
    <w:rsid w:val="00114CF7"/>
    <w:rsid w:val="00123B68"/>
    <w:rsid w:val="00126F2E"/>
    <w:rsid w:val="00146F6F"/>
    <w:rsid w:val="00152D45"/>
    <w:rsid w:val="00187BD9"/>
    <w:rsid w:val="00190B55"/>
    <w:rsid w:val="001C3B5F"/>
    <w:rsid w:val="001D058F"/>
    <w:rsid w:val="002009EA"/>
    <w:rsid w:val="00202CA0"/>
    <w:rsid w:val="00216B6D"/>
    <w:rsid w:val="00241FA2"/>
    <w:rsid w:val="00271316"/>
    <w:rsid w:val="002B349C"/>
    <w:rsid w:val="002D58BE"/>
    <w:rsid w:val="0033389C"/>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4E5D27"/>
    <w:rsid w:val="0050139F"/>
    <w:rsid w:val="0055140B"/>
    <w:rsid w:val="0058224F"/>
    <w:rsid w:val="005964AB"/>
    <w:rsid w:val="005A427D"/>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B1D0B"/>
    <w:rsid w:val="008B43F2"/>
    <w:rsid w:val="008B6CFF"/>
    <w:rsid w:val="009274B4"/>
    <w:rsid w:val="00934EA2"/>
    <w:rsid w:val="00944A5C"/>
    <w:rsid w:val="00952A66"/>
    <w:rsid w:val="009B7C9A"/>
    <w:rsid w:val="009C56E5"/>
    <w:rsid w:val="009D365C"/>
    <w:rsid w:val="009E5FC8"/>
    <w:rsid w:val="009E687A"/>
    <w:rsid w:val="00A066F1"/>
    <w:rsid w:val="00A141AF"/>
    <w:rsid w:val="00A16D29"/>
    <w:rsid w:val="00A30305"/>
    <w:rsid w:val="00A31D2D"/>
    <w:rsid w:val="00A4600A"/>
    <w:rsid w:val="00A538A6"/>
    <w:rsid w:val="00A54C25"/>
    <w:rsid w:val="00A710E7"/>
    <w:rsid w:val="00A7372E"/>
    <w:rsid w:val="00A82E42"/>
    <w:rsid w:val="00A93B85"/>
    <w:rsid w:val="00AA0B18"/>
    <w:rsid w:val="00AA3C65"/>
    <w:rsid w:val="00AA666F"/>
    <w:rsid w:val="00B639E9"/>
    <w:rsid w:val="00B75362"/>
    <w:rsid w:val="00B817CD"/>
    <w:rsid w:val="00B81A7D"/>
    <w:rsid w:val="00B94AD0"/>
    <w:rsid w:val="00BB3A95"/>
    <w:rsid w:val="00BD6CCE"/>
    <w:rsid w:val="00C0018F"/>
    <w:rsid w:val="00C16A5A"/>
    <w:rsid w:val="00C20466"/>
    <w:rsid w:val="00C214ED"/>
    <w:rsid w:val="00C234E6"/>
    <w:rsid w:val="00C324A8"/>
    <w:rsid w:val="00C54517"/>
    <w:rsid w:val="00C64CD8"/>
    <w:rsid w:val="00C72970"/>
    <w:rsid w:val="00C97C68"/>
    <w:rsid w:val="00CA1A47"/>
    <w:rsid w:val="00CB44E5"/>
    <w:rsid w:val="00CC247A"/>
    <w:rsid w:val="00CE388F"/>
    <w:rsid w:val="00CE5E47"/>
    <w:rsid w:val="00CF020F"/>
    <w:rsid w:val="00CF2B5B"/>
    <w:rsid w:val="00D14CE0"/>
    <w:rsid w:val="00D268B3"/>
    <w:rsid w:val="00D50D9F"/>
    <w:rsid w:val="00D54009"/>
    <w:rsid w:val="00D5651D"/>
    <w:rsid w:val="00D57A34"/>
    <w:rsid w:val="00D74898"/>
    <w:rsid w:val="00D801ED"/>
    <w:rsid w:val="00D936BC"/>
    <w:rsid w:val="00D96530"/>
    <w:rsid w:val="00DB4045"/>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06AB"/>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999057B6-F349-4710-A566-CA1D63800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F967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R15-WRC15-C-0096!!MSW-E</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2EF1BE-8C79-47DE-BA8B-3C0D969C0AA5}">
  <ds:schemaRefs>
    <ds:schemaRef ds:uri="http://purl.org/dc/elements/1.1/"/>
    <ds:schemaRef ds:uri="http://schemas.openxmlformats.org/package/2006/metadata/core-properties"/>
    <ds:schemaRef ds:uri="http://schemas.microsoft.com/office/2006/documentManagement/types"/>
    <ds:schemaRef ds:uri="http://www.w3.org/XML/1998/namespace"/>
    <ds:schemaRef ds:uri="http://purl.org/dc/dcmitype/"/>
    <ds:schemaRef ds:uri="http://schemas.microsoft.com/office/infopath/2007/PartnerControls"/>
    <ds:schemaRef ds:uri="32a1a8c5-2265-4ebc-b7a0-2071e2c5c9bb"/>
    <ds:schemaRef ds:uri="http://schemas.microsoft.com/office/2006/metadata/properties"/>
    <ds:schemaRef ds:uri="http://purl.org/dc/terms/"/>
    <ds:schemaRef ds:uri="996b2e75-67fd-4955-a3b0-5ab9934cb50b"/>
  </ds:schemaRefs>
</ds:datastoreItem>
</file>

<file path=customXml/itemProps3.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85C7B746-C894-4B4F-802F-5E49894DB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14</TotalTime>
  <Pages>3</Pages>
  <Words>884</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R15-WRC15-C-0096!!MSW-E</vt:lpstr>
    </vt:vector>
  </TitlesOfParts>
  <Manager>General Secretariat - Pool</Manager>
  <Company>International Telecommunication Union (ITU)</Company>
  <LinksUpToDate>false</LinksUpToDate>
  <CharactersWithSpaces>5821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R15-WRC15-C-0096!!MSW-E</dc:title>
  <dc:subject>World Radiocommunication Conference - 2015</dc:subject>
  <dc:creator>Documents Proposals Manager (DPM)</dc:creator>
  <cp:keywords>DPM_v5.2015.10.230_prod</cp:keywords>
  <dc:description>Uploaded on 2015.07.06</dc:description>
  <cp:lastModifiedBy>Meshkurti, Ana Maria</cp:lastModifiedBy>
  <cp:revision>10</cp:revision>
  <cp:lastPrinted>2015-10-25T15:35:00Z</cp:lastPrinted>
  <dcterms:created xsi:type="dcterms:W3CDTF">2015-10-26T16:34:00Z</dcterms:created>
  <dcterms:modified xsi:type="dcterms:W3CDTF">2015-10-26T16:51:00Z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