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7B1AFD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7B1AFD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7B1AFD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7B1AFD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7B1AF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7B1AFD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7B1AF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7B1AFD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96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7B1AF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7B1AF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7B1AF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7B1AF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7B1AF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7B1AFD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Turquie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A2BD9" w:rsidRDefault="008A2BD9" w:rsidP="007B1AFD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8A2BD9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A2BD9" w:rsidRDefault="00690C7B" w:rsidP="007B1AFD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7B1AFD">
            <w:pPr>
              <w:pStyle w:val="Agendaitem"/>
            </w:pPr>
            <w:bookmarkStart w:id="5" w:name="dtitle3" w:colFirst="0" w:colLast="0"/>
            <w:bookmarkEnd w:id="4"/>
            <w:r w:rsidRPr="006D4724">
              <w:t>Point 7 de l'ordre du jour</w:t>
            </w:r>
          </w:p>
        </w:tc>
      </w:tr>
    </w:tbl>
    <w:bookmarkEnd w:id="5"/>
    <w:p w:rsidR="001C0E40" w:rsidRPr="00EC691D" w:rsidRDefault="008A2BD9" w:rsidP="007B1AFD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FD5053" w:rsidRPr="00763ADA" w:rsidRDefault="00FD5053" w:rsidP="007B1AFD">
      <w:pPr>
        <w:pStyle w:val="Headingb"/>
        <w:rPr>
          <w:lang w:val="fr-CH"/>
        </w:rPr>
      </w:pPr>
      <w:r w:rsidRPr="00763ADA">
        <w:rPr>
          <w:lang w:val="fr-CH"/>
        </w:rPr>
        <w:t>Introduction</w:t>
      </w:r>
    </w:p>
    <w:p w:rsidR="00FD5053" w:rsidRPr="00763ADA" w:rsidRDefault="00FD5053" w:rsidP="00045FDB">
      <w:pPr>
        <w:rPr>
          <w:lang w:val="fr-CH"/>
        </w:rPr>
      </w:pPr>
      <w:r w:rsidRPr="00763ADA">
        <w:rPr>
          <w:rFonts w:asciiTheme="majorBidi" w:hAnsiTheme="majorBidi" w:cstheme="majorBidi"/>
          <w:szCs w:val="24"/>
          <w:lang w:val="fr-CH"/>
        </w:rPr>
        <w:t xml:space="preserve">Conformément au </w:t>
      </w:r>
      <w:r w:rsidRPr="00763ADA">
        <w:rPr>
          <w:lang w:val="fr-CH"/>
        </w:rPr>
        <w:t xml:space="preserve">point C.11.a </w:t>
      </w:r>
      <w:r w:rsidR="00C42B9A" w:rsidRPr="00763ADA">
        <w:rPr>
          <w:lang w:val="fr-CH"/>
        </w:rPr>
        <w:t xml:space="preserve">du Tableau C </w:t>
      </w:r>
      <w:r w:rsidRPr="00763ADA">
        <w:rPr>
          <w:lang w:val="fr-CH"/>
        </w:rPr>
        <w:t>de l'</w:t>
      </w:r>
      <w:r w:rsidRPr="00763ADA">
        <w:rPr>
          <w:rFonts w:asciiTheme="majorBidi" w:hAnsiTheme="majorBidi" w:cstheme="majorBidi"/>
          <w:szCs w:val="24"/>
          <w:lang w:val="fr-CH"/>
        </w:rPr>
        <w:t xml:space="preserve">Annexe 2 </w:t>
      </w:r>
      <w:r w:rsidRPr="00763ADA">
        <w:rPr>
          <w:lang w:val="fr-CH"/>
        </w:rPr>
        <w:t xml:space="preserve">de l'Appendice </w:t>
      </w:r>
      <w:r w:rsidRPr="007B1AFD">
        <w:rPr>
          <w:lang w:val="fr-CH"/>
        </w:rPr>
        <w:t>4</w:t>
      </w:r>
      <w:r w:rsidR="00C42B9A" w:rsidRPr="00763ADA">
        <w:rPr>
          <w:b/>
          <w:bCs/>
          <w:lang w:val="fr-CH"/>
        </w:rPr>
        <w:t xml:space="preserve"> </w:t>
      </w:r>
      <w:r w:rsidR="00C42B9A" w:rsidRPr="00763ADA">
        <w:rPr>
          <w:lang w:val="fr-CH"/>
        </w:rPr>
        <w:t>du Règlement des radiocommunications</w:t>
      </w:r>
      <w:r w:rsidR="00C42B9A" w:rsidRPr="00763ADA">
        <w:rPr>
          <w:b/>
          <w:bCs/>
          <w:lang w:val="fr-CH"/>
        </w:rPr>
        <w:t xml:space="preserve"> </w:t>
      </w:r>
      <w:r w:rsidR="00C42B9A" w:rsidRPr="00763ADA">
        <w:rPr>
          <w:bCs/>
          <w:lang w:val="fr-CH"/>
        </w:rPr>
        <w:t xml:space="preserve">relatif aux caractéristiques de </w:t>
      </w:r>
      <w:r w:rsidRPr="00763ADA">
        <w:rPr>
          <w:rFonts w:asciiTheme="majorBidi" w:hAnsiTheme="majorBidi" w:cstheme="majorBidi"/>
          <w:szCs w:val="24"/>
          <w:lang w:val="fr-CH"/>
        </w:rPr>
        <w:t>la zone de service</w:t>
      </w:r>
      <w:r w:rsidR="00C42B9A" w:rsidRPr="00763ADA">
        <w:rPr>
          <w:rFonts w:asciiTheme="majorBidi" w:hAnsiTheme="majorBidi" w:cstheme="majorBidi"/>
          <w:szCs w:val="24"/>
          <w:lang w:val="fr-CH"/>
        </w:rPr>
        <w:t>, les administrations notificatrice</w:t>
      </w:r>
      <w:r w:rsidR="00763ADA" w:rsidRPr="00763ADA">
        <w:rPr>
          <w:rFonts w:asciiTheme="majorBidi" w:hAnsiTheme="majorBidi" w:cstheme="majorBidi"/>
          <w:szCs w:val="24"/>
          <w:lang w:val="fr-CH"/>
        </w:rPr>
        <w:t>s</w:t>
      </w:r>
      <w:r w:rsidR="00C42B9A" w:rsidRPr="00763ADA">
        <w:rPr>
          <w:rFonts w:asciiTheme="majorBidi" w:hAnsiTheme="majorBidi" w:cstheme="majorBidi"/>
          <w:szCs w:val="24"/>
          <w:lang w:val="fr-CH"/>
        </w:rPr>
        <w:t xml:space="preserve"> doivent </w:t>
      </w:r>
      <w:r w:rsidR="007B1AFD" w:rsidRPr="00763ADA">
        <w:rPr>
          <w:rFonts w:asciiTheme="majorBidi" w:hAnsiTheme="majorBidi" w:cstheme="majorBidi"/>
          <w:szCs w:val="24"/>
          <w:lang w:val="fr-CH"/>
        </w:rPr>
        <w:t>présenter</w:t>
      </w:r>
      <w:r w:rsidR="00C42B9A" w:rsidRPr="00763ADA">
        <w:rPr>
          <w:rFonts w:asciiTheme="majorBidi" w:hAnsiTheme="majorBidi" w:cstheme="majorBidi"/>
          <w:szCs w:val="24"/>
          <w:lang w:val="fr-CH"/>
        </w:rPr>
        <w:t xml:space="preserve"> </w:t>
      </w:r>
      <w:r w:rsidR="00C42B9A">
        <w:rPr>
          <w:color w:val="000000"/>
        </w:rPr>
        <w:t xml:space="preserve">une série d'au plus vingt points de mesure </w:t>
      </w:r>
      <w:r w:rsidR="00763ADA">
        <w:rPr>
          <w:color w:val="000000"/>
        </w:rPr>
        <w:t>sur t</w:t>
      </w:r>
      <w:r w:rsidR="00D745C9">
        <w:rPr>
          <w:color w:val="000000"/>
        </w:rPr>
        <w:t xml:space="preserve">erre </w:t>
      </w:r>
      <w:r w:rsidR="00C42B9A" w:rsidRPr="00C42B9A">
        <w:rPr>
          <w:color w:val="000000"/>
        </w:rPr>
        <w:t>pour chaque groupe d'assignation</w:t>
      </w:r>
      <w:r w:rsidR="00763ADA">
        <w:rPr>
          <w:color w:val="000000"/>
        </w:rPr>
        <w:t>s</w:t>
      </w:r>
      <w:r w:rsidR="00C42B9A" w:rsidRPr="00C42B9A">
        <w:rPr>
          <w:color w:val="000000"/>
        </w:rPr>
        <w:t xml:space="preserve"> de fréquence d'un faisceau d'antenne de satellite ou d'une antenne de station terrienne ou d'une antenne de station de radioastronomie</w:t>
      </w:r>
      <w:r w:rsidR="00C42B9A" w:rsidRPr="00763ADA">
        <w:rPr>
          <w:rFonts w:asciiTheme="majorBidi" w:hAnsiTheme="majorBidi" w:cstheme="majorBidi"/>
          <w:szCs w:val="24"/>
          <w:lang w:val="fr-CH"/>
        </w:rPr>
        <w:t xml:space="preserve"> </w:t>
      </w:r>
      <w:r w:rsidRPr="00763ADA">
        <w:rPr>
          <w:rFonts w:asciiTheme="majorBidi" w:hAnsiTheme="majorBidi" w:cstheme="majorBidi"/>
          <w:szCs w:val="24"/>
          <w:lang w:val="fr-CH"/>
        </w:rPr>
        <w:t>d'un réseau</w:t>
      </w:r>
      <w:r w:rsidR="00D745C9" w:rsidRPr="00763ADA">
        <w:rPr>
          <w:rFonts w:asciiTheme="majorBidi" w:hAnsiTheme="majorBidi" w:cstheme="majorBidi"/>
          <w:szCs w:val="24"/>
          <w:lang w:val="fr-CH"/>
        </w:rPr>
        <w:t xml:space="preserve"> à satellite soumis </w:t>
      </w:r>
      <w:r w:rsidR="00D745C9" w:rsidRPr="007B1AFD">
        <w:rPr>
          <w:rFonts w:asciiTheme="majorBidi" w:hAnsiTheme="majorBidi" w:cstheme="majorBidi"/>
          <w:szCs w:val="24"/>
          <w:lang w:val="fr-CH"/>
        </w:rPr>
        <w:t xml:space="preserve">conformément aux </w:t>
      </w:r>
      <w:r w:rsidRPr="007B1AFD">
        <w:rPr>
          <w:rFonts w:asciiTheme="majorBidi" w:hAnsiTheme="majorBidi" w:cstheme="majorBidi"/>
          <w:szCs w:val="24"/>
          <w:lang w:val="fr-CH"/>
        </w:rPr>
        <w:t>Appendices 30, 30A et 30B</w:t>
      </w:r>
      <w:r w:rsidR="00D745C9" w:rsidRPr="007B1AFD">
        <w:rPr>
          <w:rFonts w:asciiTheme="majorBidi" w:hAnsiTheme="majorBidi" w:cstheme="majorBidi"/>
          <w:szCs w:val="24"/>
          <w:lang w:val="fr-CH"/>
        </w:rPr>
        <w:t>. Ces points de mesure servent d</w:t>
      </w:r>
      <w:r w:rsidR="007B1AFD" w:rsidRPr="007B1AFD">
        <w:rPr>
          <w:rFonts w:asciiTheme="majorBidi" w:hAnsiTheme="majorBidi" w:cstheme="majorBidi"/>
          <w:szCs w:val="24"/>
          <w:lang w:val="fr-CH"/>
        </w:rPr>
        <w:t>'</w:t>
      </w:r>
      <w:r w:rsidR="00D745C9" w:rsidRPr="007B1AFD">
        <w:rPr>
          <w:rFonts w:asciiTheme="majorBidi" w:hAnsiTheme="majorBidi" w:cstheme="majorBidi"/>
          <w:szCs w:val="24"/>
          <w:lang w:val="fr-CH"/>
        </w:rPr>
        <w:t>emplacements de</w:t>
      </w:r>
      <w:r w:rsidR="00D745C9" w:rsidRPr="00763ADA">
        <w:rPr>
          <w:rFonts w:asciiTheme="majorBidi" w:hAnsiTheme="majorBidi" w:cstheme="majorBidi"/>
          <w:szCs w:val="24"/>
          <w:lang w:val="fr-CH"/>
        </w:rPr>
        <w:t xml:space="preserve"> référence pour les réseaux satellite, afin de calculer le niveau de brouillage ainsi que le niveau associé de dégradation du rapport porteuse/brouillage (</w:t>
      </w:r>
      <w:r w:rsidR="00D745C9" w:rsidRPr="00763ADA">
        <w:rPr>
          <w:lang w:val="fr-CH"/>
        </w:rPr>
        <w:t xml:space="preserve">C/I) </w:t>
      </w:r>
      <w:r w:rsidR="00763ADA">
        <w:rPr>
          <w:rFonts w:asciiTheme="majorBidi" w:hAnsiTheme="majorBidi" w:cstheme="majorBidi"/>
          <w:szCs w:val="24"/>
          <w:lang w:val="fr-CH"/>
        </w:rPr>
        <w:t>due aux</w:t>
      </w:r>
      <w:r w:rsidR="00D745C9" w:rsidRPr="00763ADA">
        <w:rPr>
          <w:rFonts w:asciiTheme="majorBidi" w:hAnsiTheme="majorBidi" w:cstheme="majorBidi"/>
          <w:szCs w:val="24"/>
          <w:lang w:val="fr-CH"/>
        </w:rPr>
        <w:t xml:space="preserve"> les fiches de notification de réseaux à satellite soumises ultérieurement</w:t>
      </w:r>
      <w:r w:rsidR="00D745C9" w:rsidRPr="00763ADA">
        <w:rPr>
          <w:lang w:val="fr-CH"/>
        </w:rPr>
        <w:t xml:space="preserve">. En conséquence, le nombre et le choix judicieux des points de mesure revêt une importance </w:t>
      </w:r>
      <w:r w:rsidR="00763ADA">
        <w:rPr>
          <w:lang w:val="fr-CH"/>
        </w:rPr>
        <w:t>cruciale</w:t>
      </w:r>
      <w:r w:rsidR="00D745C9" w:rsidRPr="00763ADA">
        <w:rPr>
          <w:lang w:val="fr-CH"/>
        </w:rPr>
        <w:t xml:space="preserve"> pour la protection des zones de service des réseaux à satellite assujettis aux dispositions des</w:t>
      </w:r>
      <w:r w:rsidRPr="00763ADA">
        <w:rPr>
          <w:lang w:val="fr-CH"/>
        </w:rPr>
        <w:t xml:space="preserve"> Appendices </w:t>
      </w:r>
      <w:r w:rsidR="007B1AFD">
        <w:rPr>
          <w:lang w:val="fr-CH"/>
        </w:rPr>
        <w:t>30/30A/30B.</w:t>
      </w:r>
    </w:p>
    <w:p w:rsidR="00FD5053" w:rsidRPr="00763ADA" w:rsidRDefault="00FD5053" w:rsidP="007B1AFD">
      <w:pPr>
        <w:pStyle w:val="Headingb"/>
        <w:rPr>
          <w:lang w:val="fr-CH"/>
        </w:rPr>
      </w:pPr>
      <w:r w:rsidRPr="00763ADA">
        <w:rPr>
          <w:lang w:val="fr-CH"/>
        </w:rPr>
        <w:t>Proposition</w:t>
      </w:r>
    </w:p>
    <w:p w:rsidR="003A583E" w:rsidRPr="00763ADA" w:rsidRDefault="00763ADA" w:rsidP="00045FDB">
      <w:pPr>
        <w:rPr>
          <w:lang w:val="fr-CH"/>
        </w:rPr>
      </w:pPr>
      <w:r>
        <w:rPr>
          <w:lang w:val="fr-CH"/>
        </w:rPr>
        <w:t>L</w:t>
      </w:r>
      <w:r w:rsidR="007B1AFD">
        <w:rPr>
          <w:lang w:val="fr-CH"/>
        </w:rPr>
        <w:t>'</w:t>
      </w:r>
      <w:r>
        <w:rPr>
          <w:lang w:val="fr-CH"/>
        </w:rPr>
        <w:t>A</w:t>
      </w:r>
      <w:r w:rsidR="00A01E81" w:rsidRPr="00763ADA">
        <w:rPr>
          <w:lang w:val="fr-CH"/>
        </w:rPr>
        <w:t>dministration de la Turquie propose de supprimer la limite relative au nombre de points de mesure pour chaque</w:t>
      </w:r>
      <w:r w:rsidR="00A01E81" w:rsidRPr="00A01E81">
        <w:rPr>
          <w:color w:val="000000"/>
        </w:rPr>
        <w:t xml:space="preserve"> </w:t>
      </w:r>
      <w:r w:rsidR="00A01E81" w:rsidRPr="00C42B9A">
        <w:rPr>
          <w:color w:val="000000"/>
        </w:rPr>
        <w:t>groupe d'assignation</w:t>
      </w:r>
      <w:r>
        <w:rPr>
          <w:color w:val="000000"/>
        </w:rPr>
        <w:t>s</w:t>
      </w:r>
      <w:r w:rsidR="00A01E81" w:rsidRPr="00C42B9A">
        <w:rPr>
          <w:color w:val="000000"/>
        </w:rPr>
        <w:t xml:space="preserve"> de fréquence d'un faisceau d'antenne de satellite ou d'une antenne de station terrienne ou d'une antenne de station de radioastronomie</w:t>
      </w:r>
      <w:r w:rsidR="00A01E81">
        <w:rPr>
          <w:color w:val="000000"/>
        </w:rPr>
        <w:t xml:space="preserve"> concernant des réseaux à satellite soumis conformément aux</w:t>
      </w:r>
      <w:r w:rsidR="00FD5053" w:rsidRPr="00763ADA">
        <w:rPr>
          <w:lang w:val="fr-CH"/>
        </w:rPr>
        <w:t xml:space="preserve"> Appendices 30/30A/30B</w:t>
      </w:r>
      <w:r w:rsidR="00A01E81" w:rsidRPr="00763ADA">
        <w:rPr>
          <w:lang w:val="fr-CH"/>
        </w:rPr>
        <w:t xml:space="preserve">, en modifiant de la façon suivante </w:t>
      </w:r>
      <w:r w:rsidR="00A01E81" w:rsidRPr="007B1AFD">
        <w:rPr>
          <w:lang w:val="fr-CH"/>
        </w:rPr>
        <w:t>l</w:t>
      </w:r>
      <w:r w:rsidR="007B1AFD" w:rsidRPr="007B1AFD">
        <w:rPr>
          <w:lang w:val="fr-CH"/>
        </w:rPr>
        <w:t>'</w:t>
      </w:r>
      <w:r w:rsidR="00A01E81" w:rsidRPr="007B1AFD">
        <w:rPr>
          <w:lang w:val="fr-CH"/>
        </w:rPr>
        <w:t>élément de données C 11.a du Tableau C de l'</w:t>
      </w:r>
      <w:r w:rsidR="00A01E81" w:rsidRPr="007B1AFD">
        <w:rPr>
          <w:rFonts w:asciiTheme="majorBidi" w:hAnsiTheme="majorBidi" w:cstheme="majorBidi"/>
          <w:szCs w:val="24"/>
          <w:lang w:val="fr-CH"/>
        </w:rPr>
        <w:t xml:space="preserve">Annexe 2 </w:t>
      </w:r>
      <w:r w:rsidR="00A01E81" w:rsidRPr="007B1AFD">
        <w:rPr>
          <w:lang w:val="fr-CH"/>
        </w:rPr>
        <w:t>de l'Appendice 4 du Règlement des</w:t>
      </w:r>
      <w:r w:rsidR="00A01E81" w:rsidRPr="00763ADA">
        <w:rPr>
          <w:lang w:val="fr-CH"/>
        </w:rPr>
        <w:t xml:space="preserve"> radiocommunications</w:t>
      </w:r>
      <w:r w:rsidR="007B1AFD">
        <w:rPr>
          <w:lang w:val="fr-CH"/>
        </w:rPr>
        <w:t>.</w:t>
      </w:r>
    </w:p>
    <w:p w:rsidR="0015203F" w:rsidRPr="00763ADA" w:rsidRDefault="0015203F" w:rsidP="007B1A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763ADA">
        <w:rPr>
          <w:lang w:val="fr-CH"/>
        </w:rPr>
        <w:br w:type="page"/>
      </w:r>
    </w:p>
    <w:p w:rsidR="0003177F" w:rsidRPr="00432E42" w:rsidRDefault="008A2BD9" w:rsidP="007B1AFD">
      <w:pPr>
        <w:pStyle w:val="AppendixNo"/>
      </w:pPr>
      <w:r w:rsidRPr="00432E42">
        <w:lastRenderedPageBreak/>
        <w:t xml:space="preserve">APPENDICE </w:t>
      </w:r>
      <w:r w:rsidRPr="00432E42">
        <w:rPr>
          <w:rStyle w:val="href"/>
        </w:rPr>
        <w:t>4</w:t>
      </w:r>
      <w:r w:rsidRPr="00432E42">
        <w:t xml:space="preserve"> (RÉV.CMR-12)</w:t>
      </w:r>
    </w:p>
    <w:p w:rsidR="0003177F" w:rsidRDefault="008A2BD9" w:rsidP="007B1AFD">
      <w:pPr>
        <w:pStyle w:val="Appendixtitle"/>
        <w:rPr>
          <w:noProof/>
        </w:rPr>
      </w:pPr>
      <w:r w:rsidRPr="00616B8F">
        <w:rPr>
          <w:noProof/>
        </w:rPr>
        <w:t>Liste et Tableaux récapitulatifs des caractéristiques à utiliser</w:t>
      </w:r>
      <w:r w:rsidRPr="00616B8F">
        <w:rPr>
          <w:noProof/>
        </w:rPr>
        <w:br/>
        <w:t>dans l'application des procédures du Chapitre III</w:t>
      </w:r>
    </w:p>
    <w:p w:rsidR="0003177F" w:rsidRPr="007C2951" w:rsidRDefault="008A2BD9" w:rsidP="007B1AFD">
      <w:pPr>
        <w:pStyle w:val="AnnexNo"/>
      </w:pPr>
      <w:r w:rsidRPr="006572B8">
        <w:t>ANNEXE</w:t>
      </w:r>
      <w:r>
        <w:t xml:space="preserve"> </w:t>
      </w:r>
      <w:r w:rsidRPr="007C2951">
        <w:t>2</w:t>
      </w:r>
    </w:p>
    <w:p w:rsidR="0003177F" w:rsidRPr="002A6E20" w:rsidRDefault="008A2BD9" w:rsidP="007B1AFD">
      <w:pPr>
        <w:pStyle w:val="Annextitle"/>
        <w:rPr>
          <w:b w:val="0"/>
          <w:bCs/>
          <w:sz w:val="16"/>
        </w:rPr>
      </w:pPr>
      <w:r w:rsidRPr="0000189D">
        <w:t>Caractéristiques des réseaux à satellite, des stations terriennes</w:t>
      </w:r>
      <w:r w:rsidRPr="0000189D">
        <w:br/>
        <w:t>ou des stations de radioastronomie</w:t>
      </w:r>
      <w:r w:rsidR="00763ADA" w:rsidRPr="00763ADA">
        <w:rPr>
          <w:rFonts w:asciiTheme="majorBidi" w:hAnsiTheme="majorBidi" w:cstheme="majorBidi"/>
          <w:color w:val="000000"/>
          <w:vertAlign w:val="superscript"/>
        </w:rPr>
        <w:t>2</w:t>
      </w:r>
      <w:r w:rsidRPr="0000189D">
        <w:rPr>
          <w:b w:val="0"/>
          <w:sz w:val="16"/>
        </w:rPr>
        <w:t> </w:t>
      </w:r>
      <w:r w:rsidRPr="0000189D">
        <w:rPr>
          <w:b w:val="0"/>
          <w:bCs/>
          <w:sz w:val="16"/>
        </w:rPr>
        <w:t>    </w:t>
      </w:r>
      <w:r w:rsidRPr="00733E45">
        <w:rPr>
          <w:rFonts w:asciiTheme="majorBidi" w:hAnsiTheme="majorBidi" w:cstheme="majorBidi"/>
          <w:b w:val="0"/>
          <w:bCs/>
          <w:sz w:val="16"/>
        </w:rPr>
        <w:t>(Rév.CMR-12)</w:t>
      </w:r>
    </w:p>
    <w:p w:rsidR="0003177F" w:rsidRPr="007C2951" w:rsidRDefault="008A2BD9" w:rsidP="007B1AFD">
      <w:pPr>
        <w:pStyle w:val="Headingb"/>
        <w:rPr>
          <w:lang w:val="fr-CH"/>
        </w:rPr>
      </w:pPr>
      <w:r w:rsidRPr="007C2951">
        <w:rPr>
          <w:lang w:val="fr-CH"/>
        </w:rPr>
        <w:t>Notes concernant les Tableaux A, B, C et D</w:t>
      </w:r>
    </w:p>
    <w:p w:rsidR="00F32CA7" w:rsidRDefault="00F32CA7" w:rsidP="007B1AFD">
      <w:pPr>
        <w:sectPr w:rsidR="00F32CA7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134" w:left="1134" w:header="720" w:footer="720" w:gutter="0"/>
          <w:cols w:space="720"/>
          <w:titlePg/>
          <w:docGrid w:linePitch="326"/>
        </w:sectPr>
      </w:pPr>
    </w:p>
    <w:p w:rsidR="00F32CA7" w:rsidRDefault="008A2BD9" w:rsidP="007B1AFD">
      <w:pPr>
        <w:pStyle w:val="Proposal"/>
      </w:pPr>
      <w:r>
        <w:lastRenderedPageBreak/>
        <w:t>MOD</w:t>
      </w:r>
      <w:r>
        <w:tab/>
        <w:t>TUR/96/1</w:t>
      </w:r>
    </w:p>
    <w:p w:rsidR="0078501C" w:rsidRPr="00301CBE" w:rsidRDefault="008A2BD9" w:rsidP="007B1AFD">
      <w:pPr>
        <w:pStyle w:val="TableNo"/>
        <w:rPr>
          <w:rFonts w:ascii="Times New Roman Bold" w:hAnsi="Times New Roman Bold"/>
          <w:b/>
          <w:caps w:val="0"/>
        </w:rPr>
      </w:pPr>
      <w:r w:rsidRPr="00301CBE">
        <w:rPr>
          <w:rFonts w:ascii="Times New Roman Bold" w:hAnsi="Times New Roman Bold"/>
          <w:b/>
          <w:caps w:val="0"/>
        </w:rPr>
        <w:t>TABLE</w:t>
      </w:r>
      <w:r>
        <w:rPr>
          <w:rFonts w:ascii="Times New Roman Bold" w:hAnsi="Times New Roman Bold"/>
          <w:b/>
          <w:caps w:val="0"/>
        </w:rPr>
        <w:t>AU</w:t>
      </w:r>
      <w:r w:rsidRPr="00301CBE">
        <w:rPr>
          <w:rFonts w:ascii="Times New Roman Bold" w:hAnsi="Times New Roman Bold"/>
          <w:b/>
          <w:caps w:val="0"/>
        </w:rPr>
        <w:t xml:space="preserve"> </w:t>
      </w:r>
      <w:r>
        <w:rPr>
          <w:rFonts w:ascii="Times New Roman Bold" w:hAnsi="Times New Roman Bold"/>
          <w:b/>
          <w:caps w:val="0"/>
        </w:rPr>
        <w:t>C</w:t>
      </w:r>
    </w:p>
    <w:p w:rsidR="0078501C" w:rsidRDefault="008A2BD9" w:rsidP="007B1AFD">
      <w:pPr>
        <w:pStyle w:val="Tabletitle"/>
        <w:rPr>
          <w:rFonts w:asciiTheme="majorBidi" w:hAnsiTheme="majorBidi" w:cstheme="majorBidi"/>
          <w:bCs/>
          <w:sz w:val="18"/>
          <w:szCs w:val="18"/>
          <w:lang w:val="fr-CH" w:eastAsia="zh-CN"/>
        </w:rPr>
      </w:pPr>
      <w:r w:rsidRPr="0078501C">
        <w:rPr>
          <w:rFonts w:asciiTheme="majorBidi" w:hAnsiTheme="majorBidi" w:cstheme="majorBidi"/>
          <w:bCs/>
          <w:sz w:val="18"/>
          <w:szCs w:val="18"/>
          <w:lang w:val="fr-CH" w:eastAsia="zh-CN"/>
        </w:rPr>
        <w:t>CARACTÉRISTIQUES À</w:t>
      </w:r>
      <w:bookmarkStart w:id="6" w:name="_GoBack"/>
      <w:bookmarkEnd w:id="6"/>
      <w:r w:rsidRPr="0078501C">
        <w:rPr>
          <w:rFonts w:asciiTheme="majorBidi" w:hAnsiTheme="majorBidi" w:cstheme="majorBidi"/>
          <w:bCs/>
          <w:sz w:val="18"/>
          <w:szCs w:val="18"/>
          <w:lang w:val="fr-CH" w:eastAsia="zh-CN"/>
        </w:rPr>
        <w:t xml:space="preserve"> FOURNIR POUR CHAQUE GROUPE</w:t>
      </w:r>
      <w:r>
        <w:rPr>
          <w:rFonts w:asciiTheme="majorBidi" w:hAnsiTheme="majorBidi" w:cstheme="majorBidi"/>
          <w:bCs/>
          <w:sz w:val="18"/>
          <w:szCs w:val="18"/>
          <w:lang w:val="fr-CH" w:eastAsia="zh-CN"/>
        </w:rPr>
        <w:t xml:space="preserve"> </w:t>
      </w:r>
      <w:r w:rsidRPr="0078501C">
        <w:rPr>
          <w:rFonts w:asciiTheme="majorBidi" w:hAnsiTheme="majorBidi" w:cstheme="majorBidi"/>
          <w:bCs/>
          <w:sz w:val="18"/>
          <w:szCs w:val="18"/>
          <w:lang w:val="fr-CH" w:eastAsia="zh-CN"/>
        </w:rPr>
        <w:t>D'ASSIGNATION DE FRÉQUENCE D'UN FAISCEAU D'ANTENNE DE SATELLITE OU D'UNE ANTENNE DE STATION TERRIENNE OU D'UNE ANTENNE DE STATION DE RADIOASTRONOMIE</w:t>
      </w:r>
    </w:p>
    <w:tbl>
      <w:tblPr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1021"/>
        <w:gridCol w:w="7332"/>
        <w:gridCol w:w="567"/>
        <w:gridCol w:w="710"/>
        <w:gridCol w:w="567"/>
        <w:gridCol w:w="819"/>
        <w:gridCol w:w="433"/>
        <w:gridCol w:w="692"/>
        <w:gridCol w:w="596"/>
        <w:gridCol w:w="812"/>
        <w:gridCol w:w="602"/>
        <w:gridCol w:w="938"/>
        <w:gridCol w:w="546"/>
      </w:tblGrid>
      <w:tr w:rsidR="0003177F" w:rsidRPr="00D43FE5" w:rsidTr="003E4DD7">
        <w:trPr>
          <w:trHeight w:val="3000"/>
          <w:tblHeader/>
          <w:jc w:val="center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:rsidR="0003177F" w:rsidRPr="0078501C" w:rsidRDefault="008A2BD9" w:rsidP="007B1AF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</w:pPr>
            <w:r w:rsidRPr="0078501C"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  <w:t>Points de l'Appendice</w:t>
            </w:r>
          </w:p>
        </w:tc>
        <w:tc>
          <w:tcPr>
            <w:tcW w:w="733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3177F" w:rsidRPr="00D43FE5" w:rsidRDefault="008A2BD9" w:rsidP="007B1AF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fr-CH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fr-CH" w:eastAsia="zh-CN"/>
              </w:rPr>
              <w:t>C  –  CARACTÉRISTIQUES À FOURNIR POUR CHAQUE GROUPE D'ASSIGNATION DE FRÉQUENCE D'UN FAISCEAU D'ANTENNE DE SATELLITE OU D'UNE ANTENNE DE STATION TERRIENNE OU D'UNE ANTENNE DE STATION DE RADIOASTRONOMIE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03177F" w:rsidRPr="00061000" w:rsidRDefault="008A2BD9" w:rsidP="007B1AFD">
            <w:pPr>
              <w:jc w:val="center"/>
              <w:rPr>
                <w:b/>
                <w:bCs/>
                <w:sz w:val="14"/>
                <w:szCs w:val="14"/>
                <w:lang w:val="fr-CH" w:eastAsia="zh-CN"/>
              </w:rPr>
            </w:pPr>
            <w:r w:rsidRPr="00061000">
              <w:rPr>
                <w:b/>
                <w:bCs/>
                <w:sz w:val="14"/>
                <w:szCs w:val="14"/>
                <w:lang w:val="fr-CH" w:eastAsia="zh-CN"/>
              </w:rPr>
              <w:t>Publication anticipée d'un réseau à satellite géostationnaire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03177F" w:rsidRPr="00061000" w:rsidRDefault="008A2BD9" w:rsidP="007B1AFD">
            <w:pPr>
              <w:jc w:val="center"/>
              <w:rPr>
                <w:b/>
                <w:bCs/>
                <w:sz w:val="14"/>
                <w:szCs w:val="14"/>
                <w:lang w:val="fr-CH" w:eastAsia="zh-CN"/>
              </w:rPr>
            </w:pPr>
            <w:r w:rsidRPr="00061000">
              <w:rPr>
                <w:b/>
                <w:bCs/>
                <w:sz w:val="14"/>
                <w:szCs w:val="14"/>
                <w:lang w:val="fr-CH" w:eastAsia="zh-CN"/>
              </w:rPr>
              <w:t>Publication anticipée d'un réseau à satellite non géostationnaire soumis à la coordination au titre de la Section II de l'Article 9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03177F" w:rsidRPr="00061000" w:rsidRDefault="008A2BD9" w:rsidP="007B1AFD">
            <w:pPr>
              <w:spacing w:before="0"/>
              <w:jc w:val="center"/>
              <w:rPr>
                <w:b/>
                <w:bCs/>
                <w:sz w:val="14"/>
                <w:szCs w:val="14"/>
                <w:lang w:val="fr-CH" w:eastAsia="zh-CN"/>
              </w:rPr>
            </w:pPr>
            <w:r w:rsidRPr="00061000">
              <w:rPr>
                <w:b/>
                <w:bCs/>
                <w:sz w:val="14"/>
                <w:szCs w:val="14"/>
                <w:lang w:val="fr-CH" w:eastAsia="zh-CN"/>
              </w:rPr>
              <w:t>Publication anticipée d'un réseau à satellite non géostationnaire non soumis à la coordination au titre de la Section II  de l'Article  9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03177F" w:rsidRPr="00061000" w:rsidRDefault="008A2BD9" w:rsidP="007B1AFD">
            <w:pPr>
              <w:jc w:val="center"/>
              <w:rPr>
                <w:b/>
                <w:bCs/>
                <w:sz w:val="14"/>
                <w:szCs w:val="14"/>
                <w:lang w:val="fr-CH" w:eastAsia="zh-CN"/>
              </w:rPr>
            </w:pPr>
            <w:r w:rsidRPr="00061000">
              <w:rPr>
                <w:b/>
                <w:bCs/>
                <w:sz w:val="14"/>
                <w:szCs w:val="14"/>
                <w:lang w:val="fr-CH" w:eastAsia="zh-CN"/>
              </w:rPr>
              <w:t>Notification ou coordination d'un réseau à satellite géostationnaire (y compris les fonctions d'exploitation spatiale au titre de l'Article 2A des Appendices 30 ou 30A)</w:t>
            </w:r>
          </w:p>
        </w:tc>
        <w:tc>
          <w:tcPr>
            <w:tcW w:w="4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03177F" w:rsidRPr="00061000" w:rsidRDefault="008A2BD9" w:rsidP="007B1AFD">
            <w:pPr>
              <w:spacing w:before="0"/>
              <w:jc w:val="center"/>
              <w:rPr>
                <w:b/>
                <w:bCs/>
                <w:sz w:val="14"/>
                <w:szCs w:val="14"/>
                <w:lang w:val="fr-CH" w:eastAsia="zh-CN"/>
              </w:rPr>
            </w:pPr>
            <w:r w:rsidRPr="00061000">
              <w:rPr>
                <w:b/>
                <w:bCs/>
                <w:sz w:val="14"/>
                <w:szCs w:val="14"/>
                <w:lang w:val="fr-CH" w:eastAsia="zh-CN"/>
              </w:rPr>
              <w:t>Notification ou coordination d'un réseau à satellite non géostationnaire</w:t>
            </w:r>
          </w:p>
        </w:tc>
        <w:tc>
          <w:tcPr>
            <w:tcW w:w="6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03177F" w:rsidRPr="00061000" w:rsidRDefault="008A2BD9" w:rsidP="007B1AFD">
            <w:pPr>
              <w:jc w:val="center"/>
              <w:rPr>
                <w:b/>
                <w:bCs/>
                <w:sz w:val="14"/>
                <w:szCs w:val="14"/>
                <w:lang w:val="fr-CH" w:eastAsia="zh-CN"/>
              </w:rPr>
            </w:pPr>
            <w:r w:rsidRPr="00061000">
              <w:rPr>
                <w:b/>
                <w:bCs/>
                <w:sz w:val="14"/>
                <w:szCs w:val="14"/>
                <w:lang w:val="fr-CH" w:eastAsia="zh-CN"/>
              </w:rPr>
              <w:t>Notification ou coordination d'une station terrienne (y compris la notification au titre des Appendices 30A ou 30B)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03177F" w:rsidRPr="00061000" w:rsidRDefault="008A2BD9" w:rsidP="007B1AFD">
            <w:pPr>
              <w:spacing w:before="0"/>
              <w:jc w:val="center"/>
              <w:rPr>
                <w:b/>
                <w:bCs/>
                <w:sz w:val="14"/>
                <w:szCs w:val="14"/>
                <w:lang w:val="fr-CH" w:eastAsia="zh-CN"/>
              </w:rPr>
            </w:pPr>
            <w:r w:rsidRPr="00061000">
              <w:rPr>
                <w:b/>
                <w:bCs/>
                <w:sz w:val="14"/>
                <w:szCs w:val="14"/>
                <w:lang w:val="fr-CH" w:eastAsia="zh-CN"/>
              </w:rPr>
              <w:t>Fiche de notification pour un réseau à satellite du service de radiodiffusion par satellite au titre de l'Appendice 30 (Articles 4 et 5)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03177F" w:rsidRPr="00061000" w:rsidRDefault="008A2BD9" w:rsidP="007B1AFD">
            <w:pPr>
              <w:jc w:val="center"/>
              <w:rPr>
                <w:b/>
                <w:bCs/>
                <w:sz w:val="14"/>
                <w:szCs w:val="14"/>
                <w:lang w:val="fr-CH" w:eastAsia="zh-CN"/>
              </w:rPr>
            </w:pPr>
            <w:r w:rsidRPr="00061000">
              <w:rPr>
                <w:b/>
                <w:bCs/>
                <w:sz w:val="14"/>
                <w:szCs w:val="14"/>
                <w:lang w:val="fr-CH" w:eastAsia="zh-CN"/>
              </w:rPr>
              <w:t>Fiche de notification pour un réseau à satellite (liaison de connexion) au titre de l'Appendice 30A (Articles 4 et 5)</w:t>
            </w: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03177F" w:rsidRPr="00061000" w:rsidRDefault="008A2BD9" w:rsidP="007B1AFD">
            <w:pPr>
              <w:spacing w:before="0"/>
              <w:jc w:val="center"/>
              <w:rPr>
                <w:b/>
                <w:bCs/>
                <w:sz w:val="14"/>
                <w:szCs w:val="14"/>
                <w:lang w:val="fr-CH" w:eastAsia="zh-CN"/>
              </w:rPr>
            </w:pPr>
            <w:r w:rsidRPr="00061000">
              <w:rPr>
                <w:b/>
                <w:bCs/>
                <w:sz w:val="14"/>
                <w:szCs w:val="14"/>
                <w:lang w:val="fr-CH" w:eastAsia="zh-CN"/>
              </w:rPr>
              <w:t>Fiche de notification pour un réseau à satellite du service fixe par satellite au titre de l'Appendice 30B (Articles 6 et 8)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03177F" w:rsidRPr="00061000" w:rsidRDefault="008A2BD9" w:rsidP="007B1AFD">
            <w:pPr>
              <w:jc w:val="center"/>
              <w:rPr>
                <w:b/>
                <w:bCs/>
                <w:sz w:val="14"/>
                <w:szCs w:val="14"/>
                <w:lang w:val="en-GB" w:eastAsia="zh-CN"/>
              </w:rPr>
            </w:pPr>
            <w:r w:rsidRPr="00061000">
              <w:rPr>
                <w:b/>
                <w:bCs/>
                <w:sz w:val="14"/>
                <w:szCs w:val="14"/>
                <w:lang w:val="en-GB" w:eastAsia="zh-CN"/>
              </w:rPr>
              <w:t>Points de l'Appendice</w:t>
            </w:r>
          </w:p>
        </w:tc>
        <w:tc>
          <w:tcPr>
            <w:tcW w:w="546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03177F" w:rsidRPr="00061000" w:rsidRDefault="008A2BD9" w:rsidP="007B1AFD">
            <w:pPr>
              <w:jc w:val="center"/>
              <w:rPr>
                <w:b/>
                <w:bCs/>
                <w:sz w:val="14"/>
                <w:szCs w:val="14"/>
                <w:lang w:val="en-GB" w:eastAsia="zh-CN"/>
              </w:rPr>
            </w:pPr>
            <w:r w:rsidRPr="00061000">
              <w:rPr>
                <w:b/>
                <w:bCs/>
                <w:sz w:val="14"/>
                <w:szCs w:val="14"/>
                <w:lang w:val="en-GB" w:eastAsia="zh-CN"/>
              </w:rPr>
              <w:t>Radioastronomie</w:t>
            </w:r>
          </w:p>
        </w:tc>
      </w:tr>
      <w:tr w:rsidR="0003177F" w:rsidRPr="00D43FE5" w:rsidTr="003E4DD7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03177F" w:rsidRPr="00D43FE5" w:rsidRDefault="008A2BD9" w:rsidP="007B1AF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C.11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ZONE(S) DE SERVICE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 </w:t>
            </w:r>
          </w:p>
          <w:p w:rsidR="0003177F" w:rsidRPr="00D43FE5" w:rsidRDefault="008A2BD9" w:rsidP="007B1AFD">
            <w:pPr>
              <w:keepNext/>
              <w:keepLines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 </w:t>
            </w:r>
          </w:p>
          <w:p w:rsidR="0003177F" w:rsidRPr="00D43FE5" w:rsidRDefault="008A2BD9" w:rsidP="007B1AFD">
            <w:pPr>
              <w:keepNext/>
              <w:keepLines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 </w:t>
            </w:r>
          </w:p>
          <w:p w:rsidR="0003177F" w:rsidRPr="00D43FE5" w:rsidRDefault="008A2BD9" w:rsidP="007B1AFD">
            <w:pPr>
              <w:keepNext/>
              <w:keepLines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 </w:t>
            </w:r>
          </w:p>
          <w:p w:rsidR="0003177F" w:rsidRPr="00D43FE5" w:rsidRDefault="008A2BD9" w:rsidP="007B1AFD">
            <w:pPr>
              <w:keepNext/>
              <w:keepLines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 </w:t>
            </w:r>
          </w:p>
          <w:p w:rsidR="0003177F" w:rsidRPr="00D43FE5" w:rsidRDefault="008A2BD9" w:rsidP="007B1AFD">
            <w:pPr>
              <w:keepNext/>
              <w:keepLines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 </w:t>
            </w:r>
          </w:p>
          <w:p w:rsidR="0003177F" w:rsidRPr="00D43FE5" w:rsidRDefault="008A2BD9" w:rsidP="007B1AFD">
            <w:pPr>
              <w:keepNext/>
              <w:keepLines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 </w:t>
            </w:r>
          </w:p>
          <w:p w:rsidR="0003177F" w:rsidRPr="00D43FE5" w:rsidRDefault="008A2BD9" w:rsidP="007B1AFD">
            <w:pPr>
              <w:keepNext/>
              <w:keepLines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 </w:t>
            </w:r>
          </w:p>
          <w:p w:rsidR="0003177F" w:rsidRPr="00D43FE5" w:rsidRDefault="008A2BD9" w:rsidP="007B1AFD">
            <w:pPr>
              <w:keepNext/>
              <w:keepLines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 </w:t>
            </w:r>
          </w:p>
          <w:p w:rsidR="0003177F" w:rsidRPr="00D43FE5" w:rsidRDefault="008A2BD9" w:rsidP="007B1AFD">
            <w:pPr>
              <w:keepNext/>
              <w:keepLines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C.11</w:t>
            </w:r>
          </w:p>
          <w:p w:rsidR="0003177F" w:rsidRPr="00D43FE5" w:rsidRDefault="008A2BD9" w:rsidP="007B1AFD">
            <w:pPr>
              <w:keepNext/>
              <w:keepLines/>
              <w:spacing w:before="20" w:after="2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 </w:t>
            </w:r>
          </w:p>
          <w:p w:rsidR="0003177F" w:rsidRPr="00D43FE5" w:rsidRDefault="008A2BD9" w:rsidP="007B1AFD">
            <w:pPr>
              <w:keepNext/>
              <w:keepLines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  <w:t> </w:t>
            </w:r>
          </w:p>
        </w:tc>
      </w:tr>
      <w:tr w:rsidR="0003177F" w:rsidRPr="00D43FE5" w:rsidTr="003E4DD7">
        <w:trPr>
          <w:trHeight w:val="20"/>
          <w:jc w:val="center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03177F" w:rsidRPr="00D43FE5" w:rsidRDefault="008A2BD9" w:rsidP="007B1AF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 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ajorBidi" w:hAnsiTheme="majorBidi" w:cstheme="majorBidi"/>
                <w:i/>
                <w:iCs/>
                <w:sz w:val="18"/>
                <w:szCs w:val="18"/>
                <w:lang w:val="fr-CH" w:eastAsia="zh-CN"/>
              </w:rPr>
            </w:pPr>
            <w:r w:rsidRPr="00D43FE5">
              <w:rPr>
                <w:rFonts w:asciiTheme="majorBidi" w:hAnsiTheme="majorBidi" w:cstheme="majorBidi"/>
                <w:i/>
                <w:iCs/>
                <w:sz w:val="18"/>
                <w:szCs w:val="18"/>
                <w:lang w:val="fr-CH" w:eastAsia="zh-CN"/>
              </w:rPr>
              <w:t xml:space="preserve">   Pour toutes les applications spatiales, à l'exception des capteurs actifs ou passifs</w:t>
            </w: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F808BA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F808BA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F808BA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7F" w:rsidRPr="00D43FE5" w:rsidRDefault="00F808BA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7F" w:rsidRPr="00D43FE5" w:rsidRDefault="00F808BA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F808BA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77F" w:rsidRPr="00D43FE5" w:rsidRDefault="00F808BA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F808BA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602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F808BA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03177F" w:rsidRPr="00D43FE5" w:rsidRDefault="00F808BA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ajorBidi" w:hAnsiTheme="majorBidi" w:cstheme="majorBidi"/>
                <w:sz w:val="18"/>
                <w:szCs w:val="18"/>
                <w:lang w:val="fr-CH" w:eastAsia="zh-CN"/>
              </w:rPr>
            </w:pPr>
          </w:p>
        </w:tc>
        <w:tc>
          <w:tcPr>
            <w:tcW w:w="54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F808BA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</w:tr>
      <w:tr w:rsidR="0003177F" w:rsidRPr="00D43FE5" w:rsidTr="003E4DD7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hideMark/>
          </w:tcPr>
          <w:p w:rsidR="0003177F" w:rsidRPr="00D43FE5" w:rsidRDefault="008A2BD9" w:rsidP="007B1AF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ajorBidi" w:hAnsiTheme="majorBidi" w:cstheme="majorBidi"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sz w:val="18"/>
                <w:szCs w:val="18"/>
                <w:lang w:val="en-GB" w:eastAsia="zh-CN"/>
              </w:rPr>
              <w:t>C.11.a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ind w:left="125"/>
              <w:textAlignment w:val="auto"/>
              <w:rPr>
                <w:rFonts w:asciiTheme="majorBidi" w:hAnsiTheme="majorBidi" w:cstheme="majorBidi"/>
                <w:sz w:val="18"/>
                <w:szCs w:val="18"/>
                <w:lang w:val="fr-CH" w:eastAsia="zh-CN"/>
              </w:rPr>
            </w:pPr>
            <w:r w:rsidRPr="00D43FE5">
              <w:rPr>
                <w:rFonts w:asciiTheme="majorBidi" w:hAnsiTheme="majorBidi" w:cstheme="majorBidi"/>
                <w:sz w:val="18"/>
                <w:szCs w:val="18"/>
                <w:lang w:val="fr-CH" w:eastAsia="zh-CN"/>
              </w:rPr>
              <w:t>la ou les zones de service du faisceau de satellite sur la Terre, si les stations d'émission ou de réception associées sont des stations terriennes</w:t>
            </w:r>
          </w:p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ind w:left="352"/>
              <w:textAlignment w:val="auto"/>
              <w:rPr>
                <w:rFonts w:asciiTheme="majorBidi" w:hAnsiTheme="majorBidi" w:cstheme="majorBidi"/>
                <w:sz w:val="18"/>
                <w:szCs w:val="18"/>
                <w:lang w:val="fr-CH" w:eastAsia="zh-CN"/>
              </w:rPr>
            </w:pPr>
            <w:r w:rsidRPr="00D43FE5">
              <w:rPr>
                <w:rFonts w:asciiTheme="majorBidi" w:hAnsiTheme="majorBidi" w:cstheme="majorBidi"/>
                <w:sz w:val="18"/>
                <w:szCs w:val="18"/>
                <w:lang w:val="fr-CH" w:eastAsia="zh-CN"/>
              </w:rPr>
              <w:t xml:space="preserve">Dans le cas d'une station spatiale soumise conformément à l'Appendice </w:t>
            </w: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  <w:t>30</w:t>
            </w:r>
            <w:r w:rsidRPr="00D43FE5">
              <w:rPr>
                <w:rFonts w:asciiTheme="majorBidi" w:hAnsiTheme="majorBidi" w:cstheme="majorBidi"/>
                <w:sz w:val="18"/>
                <w:szCs w:val="18"/>
                <w:lang w:val="fr-CH" w:eastAsia="zh-CN"/>
              </w:rPr>
              <w:t xml:space="preserve">, </w:t>
            </w: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  <w:t>30A</w:t>
            </w:r>
            <w:r w:rsidRPr="00D43FE5">
              <w:rPr>
                <w:rFonts w:asciiTheme="majorBidi" w:hAnsiTheme="majorBidi" w:cstheme="majorBidi"/>
                <w:sz w:val="18"/>
                <w:szCs w:val="18"/>
                <w:lang w:val="fr-CH" w:eastAsia="zh-CN"/>
              </w:rPr>
              <w:t xml:space="preserve"> ou</w:t>
            </w:r>
            <w:r>
              <w:rPr>
                <w:rFonts w:asciiTheme="majorBidi" w:hAnsiTheme="majorBidi" w:cstheme="majorBidi"/>
                <w:sz w:val="18"/>
                <w:szCs w:val="18"/>
                <w:lang w:val="fr-CH" w:eastAsia="zh-CN"/>
              </w:rPr>
              <w:t> </w:t>
            </w: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  <w:t>30B</w:t>
            </w:r>
            <w:r w:rsidRPr="00D43FE5">
              <w:rPr>
                <w:rFonts w:asciiTheme="majorBidi" w:hAnsiTheme="majorBidi" w:cstheme="majorBidi"/>
                <w:sz w:val="18"/>
                <w:szCs w:val="18"/>
                <w:lang w:val="fr-CH" w:eastAsia="zh-CN"/>
              </w:rPr>
              <w:t xml:space="preserve">, la zone de service identifiée par une série </w:t>
            </w:r>
            <w:del w:id="7" w:author="Deturche-Nazer, Anne-Marie" w:date="2015-11-02T08:20:00Z">
              <w:r w:rsidRPr="00D43FE5" w:rsidDel="00527E14">
                <w:rPr>
                  <w:rFonts w:asciiTheme="majorBidi" w:hAnsiTheme="majorBidi" w:cstheme="majorBidi"/>
                  <w:sz w:val="18"/>
                  <w:szCs w:val="18"/>
                  <w:lang w:val="fr-CH" w:eastAsia="zh-CN"/>
                </w:rPr>
                <w:delText>d'au plus vingt</w:delText>
              </w:r>
            </w:del>
            <w:ins w:id="8" w:author="Deturche-Nazer, Anne-Marie" w:date="2015-11-02T08:20:00Z">
              <w:r w:rsidR="00527E14">
                <w:rPr>
                  <w:rFonts w:asciiTheme="majorBidi" w:hAnsiTheme="majorBidi" w:cstheme="majorBidi"/>
                  <w:sz w:val="18"/>
                  <w:szCs w:val="18"/>
                  <w:lang w:val="fr-CH" w:eastAsia="zh-CN"/>
                </w:rPr>
                <w:t>de</w:t>
              </w:r>
            </w:ins>
            <w:r w:rsidRPr="00D43FE5">
              <w:rPr>
                <w:rFonts w:asciiTheme="majorBidi" w:hAnsiTheme="majorBidi" w:cstheme="majorBidi"/>
                <w:sz w:val="18"/>
                <w:szCs w:val="18"/>
                <w:lang w:val="fr-CH" w:eastAsia="zh-CN"/>
              </w:rPr>
              <w:t xml:space="preserve"> points de mesure et par le contour de zone de service à la surface de la Terre, ou définie par un angle d'élévation minimum</w:t>
            </w:r>
          </w:p>
          <w:p w:rsidR="0003177F" w:rsidRPr="00D43FE5" w:rsidRDefault="008A2BD9" w:rsidP="007B1AFD">
            <w:pPr>
              <w:keepNext/>
              <w:keepLines/>
              <w:spacing w:before="20" w:after="20"/>
              <w:ind w:left="352"/>
              <w:rPr>
                <w:rFonts w:asciiTheme="majorBidi" w:hAnsiTheme="majorBidi" w:cstheme="majorBidi"/>
                <w:sz w:val="18"/>
                <w:szCs w:val="18"/>
                <w:lang w:val="fr-CH" w:eastAsia="zh-CN"/>
              </w:rPr>
            </w:pPr>
            <w:r w:rsidRPr="00D43FE5">
              <w:rPr>
                <w:rFonts w:asciiTheme="majorBidi" w:hAnsiTheme="majorBidi" w:cstheme="majorBidi"/>
                <w:sz w:val="18"/>
                <w:szCs w:val="18"/>
                <w:lang w:val="fr-CH" w:eastAsia="zh-CN"/>
              </w:rPr>
              <w:t>Pour la publication anticipée de réseaux à satellite assujettis à la coordination, il ne faut fournir qu'une liste de pays ou de zones géographiques, en utilisant les symboles figurant dans la Préface, ou qu'une description textuelle de la zone de service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ajorBidi" w:hAnsiTheme="majorBidi" w:cstheme="majorBidi"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sz w:val="18"/>
                <w:szCs w:val="18"/>
                <w:lang w:val="en-GB" w:eastAsia="zh-CN"/>
              </w:rPr>
              <w:t>C.11.a</w:t>
            </w:r>
          </w:p>
        </w:tc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3177F" w:rsidRPr="00D43FE5" w:rsidRDefault="008A2BD9" w:rsidP="007B1AFD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</w:pPr>
            <w:r w:rsidRPr="00D43FE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eastAsia="zh-CN"/>
              </w:rPr>
              <w:t> </w:t>
            </w:r>
          </w:p>
        </w:tc>
      </w:tr>
    </w:tbl>
    <w:p w:rsidR="00FD5053" w:rsidRPr="00763ADA" w:rsidRDefault="008A2BD9" w:rsidP="007B176B">
      <w:pPr>
        <w:pStyle w:val="Reasons"/>
        <w:rPr>
          <w:lang w:val="fr-CH"/>
        </w:rPr>
      </w:pPr>
      <w:r w:rsidRPr="00763ADA">
        <w:rPr>
          <w:b/>
          <w:lang w:val="fr-CH"/>
        </w:rPr>
        <w:t>Motifs:</w:t>
      </w:r>
      <w:r w:rsidRPr="00763ADA">
        <w:rPr>
          <w:lang w:val="fr-CH"/>
        </w:rPr>
        <w:tab/>
      </w:r>
      <w:r w:rsidR="00527E14" w:rsidRPr="00763ADA">
        <w:rPr>
          <w:lang w:val="fr-CH"/>
        </w:rPr>
        <w:t>Pour l</w:t>
      </w:r>
      <w:r w:rsidR="007B1AFD">
        <w:rPr>
          <w:lang w:val="fr-CH"/>
        </w:rPr>
        <w:t>'</w:t>
      </w:r>
      <w:r w:rsidR="00527E14" w:rsidRPr="00763ADA">
        <w:rPr>
          <w:lang w:val="fr-CH"/>
        </w:rPr>
        <w:t xml:space="preserve">essentiel, les Plans relatifs aux services spatiaux des </w:t>
      </w:r>
      <w:r w:rsidR="00FD5053" w:rsidRPr="00763ADA">
        <w:rPr>
          <w:lang w:val="fr-CH"/>
        </w:rPr>
        <w:t>Appendi</w:t>
      </w:r>
      <w:r w:rsidR="00527E14" w:rsidRPr="00763ADA">
        <w:rPr>
          <w:lang w:val="fr-CH"/>
        </w:rPr>
        <w:t xml:space="preserve">ces </w:t>
      </w:r>
      <w:r w:rsidR="00FD5053" w:rsidRPr="00763ADA">
        <w:rPr>
          <w:lang w:val="fr-CH"/>
        </w:rPr>
        <w:t>30/30A/30B</w:t>
      </w:r>
      <w:r w:rsidR="00527E14" w:rsidRPr="00763ADA">
        <w:rPr>
          <w:lang w:val="fr-CH"/>
        </w:rPr>
        <w:t xml:space="preserve"> </w:t>
      </w:r>
      <w:r w:rsidR="007B1AFD">
        <w:rPr>
          <w:lang w:val="fr-CH"/>
        </w:rPr>
        <w:t>sont mis au point avec</w:t>
      </w:r>
      <w:r w:rsidR="00527E14" w:rsidRPr="00763ADA">
        <w:rPr>
          <w:lang w:val="fr-CH"/>
        </w:rPr>
        <w:t xml:space="preserve"> des zones de service cou</w:t>
      </w:r>
      <w:r w:rsidR="00045FDB">
        <w:rPr>
          <w:lang w:val="fr-CH"/>
        </w:rPr>
        <w:t>vrant des territoires nationaux</w:t>
      </w:r>
      <w:r w:rsidR="00527E14" w:rsidRPr="00763ADA">
        <w:rPr>
          <w:lang w:val="fr-CH"/>
        </w:rPr>
        <w:t>, afin de</w:t>
      </w:r>
      <w:r w:rsidR="007B1AFD">
        <w:rPr>
          <w:lang w:val="fr-CH"/>
        </w:rPr>
        <w:t xml:space="preserve"> </w:t>
      </w:r>
      <w:r w:rsidR="00527E14" w:rsidRPr="00763ADA">
        <w:rPr>
          <w:lang w:val="fr-CH"/>
        </w:rPr>
        <w:t>garantir</w:t>
      </w:r>
      <w:r w:rsidR="007B1AFD">
        <w:rPr>
          <w:lang w:val="fr-CH"/>
        </w:rPr>
        <w:t xml:space="preserve"> </w:t>
      </w:r>
      <w:r w:rsidR="00527E14" w:rsidRPr="00763ADA">
        <w:rPr>
          <w:lang w:val="fr-CH"/>
        </w:rPr>
        <w:t>dans la pratique pour tous les pays un accès équitable à l</w:t>
      </w:r>
      <w:r w:rsidR="007B1AFD">
        <w:rPr>
          <w:lang w:val="fr-CH"/>
        </w:rPr>
        <w:t>'</w:t>
      </w:r>
      <w:r w:rsidR="00527E14" w:rsidRPr="00763ADA">
        <w:rPr>
          <w:lang w:val="fr-CH"/>
        </w:rPr>
        <w:t>orbite des satellites géostationnaires dans les bandes de fréquences particulières associées visé</w:t>
      </w:r>
      <w:r w:rsidR="00FB4813" w:rsidRPr="00763ADA">
        <w:rPr>
          <w:lang w:val="fr-CH"/>
        </w:rPr>
        <w:t>e</w:t>
      </w:r>
      <w:r w:rsidR="00527E14" w:rsidRPr="00763ADA">
        <w:rPr>
          <w:lang w:val="fr-CH"/>
        </w:rPr>
        <w:t xml:space="preserve">s </w:t>
      </w:r>
      <w:r w:rsidR="00FB4813" w:rsidRPr="00763ADA">
        <w:rPr>
          <w:lang w:val="fr-CH"/>
        </w:rPr>
        <w:t>dans lesdits A</w:t>
      </w:r>
      <w:r w:rsidR="00527E14" w:rsidRPr="00763ADA">
        <w:rPr>
          <w:lang w:val="fr-CH"/>
        </w:rPr>
        <w:t>ppendices du RR</w:t>
      </w:r>
      <w:r w:rsidR="007B1AFD">
        <w:rPr>
          <w:lang w:val="fr-CH"/>
        </w:rPr>
        <w:t>.</w:t>
      </w:r>
    </w:p>
    <w:p w:rsidR="00FD5053" w:rsidRPr="00763ADA" w:rsidRDefault="00FB4813" w:rsidP="007B1AFD">
      <w:pPr>
        <w:pStyle w:val="Reasons"/>
        <w:rPr>
          <w:lang w:val="fr-CH"/>
        </w:rPr>
      </w:pPr>
      <w:r w:rsidRPr="00763ADA">
        <w:rPr>
          <w:lang w:val="fr-CH"/>
        </w:rPr>
        <w:t>Or, la tendance consiste aujourd</w:t>
      </w:r>
      <w:r w:rsidR="007B1AFD">
        <w:rPr>
          <w:lang w:val="fr-CH"/>
        </w:rPr>
        <w:t>'</w:t>
      </w:r>
      <w:r w:rsidRPr="00763ADA">
        <w:rPr>
          <w:lang w:val="fr-CH"/>
        </w:rPr>
        <w:t>hui à soumettre des fiches de notification de réseaux à satellite au titre des Appendices 30/30A/30B avec des zones de service m</w:t>
      </w:r>
      <w:r w:rsidR="00045FDB">
        <w:rPr>
          <w:lang w:val="fr-CH"/>
        </w:rPr>
        <w:t>ondiales ou sous-</w:t>
      </w:r>
      <w:r w:rsidR="007B1AFD">
        <w:rPr>
          <w:lang w:val="fr-CH"/>
        </w:rPr>
        <w:t>mondiales. On c</w:t>
      </w:r>
      <w:r w:rsidRPr="00763ADA">
        <w:rPr>
          <w:lang w:val="fr-CH"/>
        </w:rPr>
        <w:t>onsidère qu</w:t>
      </w:r>
      <w:r w:rsidR="007B1AFD">
        <w:rPr>
          <w:lang w:val="fr-CH"/>
        </w:rPr>
        <w:t>'</w:t>
      </w:r>
      <w:r w:rsidRPr="00763ADA">
        <w:rPr>
          <w:lang w:val="fr-CH"/>
        </w:rPr>
        <w:t>une série d</w:t>
      </w:r>
      <w:r w:rsidR="007B1AFD">
        <w:rPr>
          <w:lang w:val="fr-CH"/>
        </w:rPr>
        <w:t>'</w:t>
      </w:r>
      <w:r w:rsidRPr="00763ADA">
        <w:rPr>
          <w:lang w:val="fr-CH"/>
        </w:rPr>
        <w:t>au plus vingt points de mesure est insuffisante pour assurer la protection d</w:t>
      </w:r>
      <w:r w:rsidR="007B1AFD">
        <w:rPr>
          <w:lang w:val="fr-CH"/>
        </w:rPr>
        <w:t>'</w:t>
      </w:r>
      <w:r w:rsidRPr="00763ADA">
        <w:rPr>
          <w:lang w:val="fr-CH"/>
        </w:rPr>
        <w:t>une zone de servi</w:t>
      </w:r>
      <w:r w:rsidR="007B1AFD">
        <w:rPr>
          <w:lang w:val="fr-CH"/>
        </w:rPr>
        <w:t xml:space="preserve">ce mondiale. En conséquence, </w:t>
      </w:r>
      <w:r w:rsidRPr="00763ADA">
        <w:rPr>
          <w:lang w:val="fr-CH"/>
        </w:rPr>
        <w:t>il est</w:t>
      </w:r>
      <w:r w:rsidR="007B1AFD">
        <w:rPr>
          <w:lang w:val="fr-CH"/>
        </w:rPr>
        <w:t xml:space="preserve"> devenu</w:t>
      </w:r>
      <w:r w:rsidRPr="00763ADA">
        <w:rPr>
          <w:lang w:val="fr-CH"/>
        </w:rPr>
        <w:t xml:space="preserve"> relativement fréquent de reproduire un faisceau ou un groupe de faisceaux </w:t>
      </w:r>
      <w:r w:rsidR="007B1AFD">
        <w:rPr>
          <w:lang w:val="fr-CH"/>
        </w:rPr>
        <w:t xml:space="preserve">à </w:t>
      </w:r>
      <w:r w:rsidRPr="00763ADA">
        <w:rPr>
          <w:lang w:val="fr-CH"/>
        </w:rPr>
        <w:t xml:space="preserve">de nombreuses </w:t>
      </w:r>
      <w:r w:rsidR="007B1AFD">
        <w:rPr>
          <w:lang w:val="fr-CH"/>
        </w:rPr>
        <w:t>reprises</w:t>
      </w:r>
      <w:r w:rsidRPr="00763ADA">
        <w:rPr>
          <w:lang w:val="fr-CH"/>
        </w:rPr>
        <w:t xml:space="preserve">, en apportant de légères modifications à la zone de service, par exemple, </w:t>
      </w:r>
      <w:r w:rsidR="00763ADA" w:rsidRPr="00763ADA">
        <w:rPr>
          <w:lang w:val="fr-CH"/>
        </w:rPr>
        <w:t>afin</w:t>
      </w:r>
      <w:r w:rsidRPr="00763ADA">
        <w:rPr>
          <w:lang w:val="fr-CH"/>
        </w:rPr>
        <w:t xml:space="preserve"> de pouvoir soumettre de nouvelles séries de vingt points de mesure pour assurer une protection suffisan</w:t>
      </w:r>
      <w:r w:rsidR="007B1AFD">
        <w:rPr>
          <w:lang w:val="fr-CH"/>
        </w:rPr>
        <w:t>te de la zone de service voulue</w:t>
      </w:r>
      <w:r w:rsidR="00FD5053" w:rsidRPr="00763ADA">
        <w:rPr>
          <w:lang w:val="fr-CH"/>
        </w:rPr>
        <w:t>.</w:t>
      </w:r>
      <w:r w:rsidRPr="00763ADA">
        <w:rPr>
          <w:lang w:val="fr-CH"/>
        </w:rPr>
        <w:t xml:space="preserve"> Il en résulte une augmentation excessive</w:t>
      </w:r>
      <w:r w:rsidR="00943743" w:rsidRPr="00763ADA">
        <w:rPr>
          <w:lang w:val="fr-CH"/>
        </w:rPr>
        <w:t xml:space="preserve"> et irréaliste</w:t>
      </w:r>
      <w:r w:rsidRPr="00763ADA">
        <w:rPr>
          <w:lang w:val="fr-CH"/>
        </w:rPr>
        <w:t xml:space="preserve"> du nombre de faisc</w:t>
      </w:r>
      <w:r w:rsidR="007B1AFD">
        <w:rPr>
          <w:lang w:val="fr-CH"/>
        </w:rPr>
        <w:t>eaux et de groupes de faisceaux</w:t>
      </w:r>
      <w:r w:rsidRPr="00763ADA">
        <w:rPr>
          <w:lang w:val="fr-CH"/>
        </w:rPr>
        <w:t xml:space="preserve"> dans les </w:t>
      </w:r>
      <w:r w:rsidR="007B1AFD">
        <w:rPr>
          <w:lang w:val="fr-CH"/>
        </w:rPr>
        <w:t>P</w:t>
      </w:r>
      <w:r w:rsidRPr="00763ADA">
        <w:rPr>
          <w:lang w:val="fr-CH"/>
        </w:rPr>
        <w:t>la</w:t>
      </w:r>
      <w:r w:rsidR="00943743" w:rsidRPr="00763ADA">
        <w:rPr>
          <w:lang w:val="fr-CH"/>
        </w:rPr>
        <w:t xml:space="preserve">ns et des </w:t>
      </w:r>
      <w:r w:rsidR="007B1AFD">
        <w:rPr>
          <w:lang w:val="fr-CH"/>
        </w:rPr>
        <w:t>L</w:t>
      </w:r>
      <w:r w:rsidR="00943743" w:rsidRPr="00763ADA">
        <w:rPr>
          <w:lang w:val="fr-CH"/>
        </w:rPr>
        <w:t xml:space="preserve">istes des </w:t>
      </w:r>
      <w:r w:rsidR="007B1AFD">
        <w:rPr>
          <w:lang w:val="fr-CH"/>
        </w:rPr>
        <w:t>A</w:t>
      </w:r>
      <w:r w:rsidR="00943743" w:rsidRPr="00763ADA">
        <w:rPr>
          <w:lang w:val="fr-CH"/>
        </w:rPr>
        <w:t xml:space="preserve">ppendices </w:t>
      </w:r>
      <w:r w:rsidR="007B1AFD">
        <w:rPr>
          <w:lang w:val="fr-CH"/>
        </w:rPr>
        <w:t>30/30A/30B.</w:t>
      </w:r>
    </w:p>
    <w:p w:rsidR="00FD5053" w:rsidRPr="00763ADA" w:rsidRDefault="00BF1F9B" w:rsidP="007B1AFD">
      <w:pPr>
        <w:pStyle w:val="Reasons"/>
        <w:rPr>
          <w:lang w:val="fr-CH"/>
        </w:rPr>
      </w:pPr>
      <w:r w:rsidRPr="00763ADA">
        <w:rPr>
          <w:lang w:val="fr-CH"/>
        </w:rPr>
        <w:t>La suppression de la limite concernant un nombre</w:t>
      </w:r>
      <w:r w:rsidR="00D3263E" w:rsidRPr="00763ADA">
        <w:rPr>
          <w:lang w:val="fr-CH"/>
        </w:rPr>
        <w:t xml:space="preserve"> d</w:t>
      </w:r>
      <w:r w:rsidR="007B1AFD">
        <w:rPr>
          <w:lang w:val="fr-CH"/>
        </w:rPr>
        <w:t>'</w:t>
      </w:r>
      <w:r w:rsidR="00D3263E" w:rsidRPr="00763ADA">
        <w:rPr>
          <w:lang w:val="fr-CH"/>
        </w:rPr>
        <w:t>au plus vingt points de mesure</w:t>
      </w:r>
      <w:r w:rsidRPr="00763ADA">
        <w:rPr>
          <w:lang w:val="fr-CH"/>
        </w:rPr>
        <w:t xml:space="preserve"> permettrait de supprimer </w:t>
      </w:r>
      <w:r w:rsidR="00D3263E" w:rsidRPr="00763ADA">
        <w:rPr>
          <w:lang w:val="fr-CH"/>
        </w:rPr>
        <w:t>les</w:t>
      </w:r>
      <w:r w:rsidR="00763ADA">
        <w:rPr>
          <w:lang w:val="fr-CH"/>
        </w:rPr>
        <w:t xml:space="preserve"> </w:t>
      </w:r>
      <w:r w:rsidR="00D3263E" w:rsidRPr="00763ADA">
        <w:rPr>
          <w:lang w:val="fr-CH"/>
        </w:rPr>
        <w:t>fiches de</w:t>
      </w:r>
      <w:r w:rsidR="007B1AFD">
        <w:rPr>
          <w:lang w:val="fr-CH"/>
        </w:rPr>
        <w:t xml:space="preserve"> </w:t>
      </w:r>
      <w:r w:rsidR="00D3263E" w:rsidRPr="00763ADA">
        <w:rPr>
          <w:lang w:val="fr-CH"/>
        </w:rPr>
        <w:t xml:space="preserve">notification soumises </w:t>
      </w:r>
      <w:r w:rsidR="007B1AFD">
        <w:rPr>
          <w:lang w:val="fr-CH"/>
        </w:rPr>
        <w:t>comportant</w:t>
      </w:r>
      <w:r w:rsidR="00D3263E" w:rsidRPr="00763ADA">
        <w:rPr>
          <w:lang w:val="fr-CH"/>
        </w:rPr>
        <w:t xml:space="preserve"> un nombre excessif de faisceaux et de groupes de faisceaux, ce qui aboutirait à des </w:t>
      </w:r>
      <w:r w:rsidR="007B1AFD">
        <w:rPr>
          <w:lang w:val="fr-CH"/>
        </w:rPr>
        <w:t>P</w:t>
      </w:r>
      <w:r w:rsidR="00D3263E" w:rsidRPr="00763ADA">
        <w:rPr>
          <w:lang w:val="fr-CH"/>
        </w:rPr>
        <w:t xml:space="preserve">lans et des </w:t>
      </w:r>
      <w:r w:rsidR="007B1AFD">
        <w:rPr>
          <w:lang w:val="fr-CH"/>
        </w:rPr>
        <w:t>L</w:t>
      </w:r>
      <w:r w:rsidR="00D3263E" w:rsidRPr="00763ADA">
        <w:rPr>
          <w:lang w:val="fr-CH"/>
        </w:rPr>
        <w:t xml:space="preserve">istes des </w:t>
      </w:r>
      <w:r w:rsidR="007B1AFD">
        <w:rPr>
          <w:lang w:val="fr-CH"/>
        </w:rPr>
        <w:t>A</w:t>
      </w:r>
      <w:r w:rsidR="00D3263E" w:rsidRPr="00763ADA">
        <w:rPr>
          <w:lang w:val="fr-CH"/>
        </w:rPr>
        <w:t>ppendices 30/30A/30B</w:t>
      </w:r>
      <w:r w:rsidR="007B1AFD">
        <w:rPr>
          <w:lang w:val="fr-CH"/>
        </w:rPr>
        <w:t xml:space="preserve"> plus réalistes et rationnels</w:t>
      </w:r>
      <w:r w:rsidR="00D3263E" w:rsidRPr="00763ADA">
        <w:rPr>
          <w:lang w:val="fr-CH"/>
        </w:rPr>
        <w:t>.</w:t>
      </w:r>
    </w:p>
    <w:p w:rsidR="00FD5053" w:rsidRDefault="00D3263E" w:rsidP="007B1AFD">
      <w:pPr>
        <w:pStyle w:val="Reasons"/>
        <w:rPr>
          <w:lang w:val="fr-CH"/>
        </w:rPr>
      </w:pPr>
      <w:r w:rsidRPr="00763ADA">
        <w:rPr>
          <w:lang w:val="fr-CH"/>
        </w:rPr>
        <w:t xml:space="preserve">En outre, il est prévu que </w:t>
      </w:r>
      <w:r w:rsidR="007B1AFD">
        <w:rPr>
          <w:lang w:val="fr-CH"/>
        </w:rPr>
        <w:t xml:space="preserve">du fait de la </w:t>
      </w:r>
      <w:r w:rsidRPr="00763ADA">
        <w:rPr>
          <w:lang w:val="fr-CH"/>
        </w:rPr>
        <w:t>modification proposée de l</w:t>
      </w:r>
      <w:r w:rsidR="007B1AFD">
        <w:rPr>
          <w:lang w:val="fr-CH"/>
        </w:rPr>
        <w:t>'A</w:t>
      </w:r>
      <w:r w:rsidRPr="00763ADA">
        <w:rPr>
          <w:lang w:val="fr-CH"/>
        </w:rPr>
        <w:t>ppendice 4</w:t>
      </w:r>
      <w:r w:rsidR="007B1AFD">
        <w:rPr>
          <w:lang w:val="fr-CH"/>
        </w:rPr>
        <w:t>, il soit</w:t>
      </w:r>
      <w:r w:rsidRPr="00763ADA">
        <w:rPr>
          <w:lang w:val="fr-CH"/>
        </w:rPr>
        <w:t xml:space="preserve"> peut-être </w:t>
      </w:r>
      <w:r w:rsidR="007B1AFD">
        <w:rPr>
          <w:lang w:val="fr-CH"/>
        </w:rPr>
        <w:t>nécessaire</w:t>
      </w:r>
      <w:r w:rsidR="007B1AFD" w:rsidRPr="00763ADA">
        <w:rPr>
          <w:lang w:val="fr-CH"/>
        </w:rPr>
        <w:t xml:space="preserve"> </w:t>
      </w:r>
      <w:r w:rsidR="007B1AFD">
        <w:rPr>
          <w:lang w:val="fr-CH"/>
        </w:rPr>
        <w:t>d'apporter</w:t>
      </w:r>
      <w:r w:rsidR="007B1AFD" w:rsidRPr="00763ADA">
        <w:rPr>
          <w:lang w:val="fr-CH"/>
        </w:rPr>
        <w:t xml:space="preserve"> </w:t>
      </w:r>
      <w:r w:rsidR="007B1AFD">
        <w:rPr>
          <w:lang w:val="fr-CH"/>
        </w:rPr>
        <w:t xml:space="preserve">de légères modifications </w:t>
      </w:r>
      <w:r w:rsidRPr="00763ADA">
        <w:rPr>
          <w:lang w:val="fr-CH"/>
        </w:rPr>
        <w:t>à certains outils logiciels de l</w:t>
      </w:r>
      <w:r w:rsidR="007B1AFD">
        <w:rPr>
          <w:lang w:val="fr-CH"/>
        </w:rPr>
        <w:t>'</w:t>
      </w:r>
      <w:r w:rsidRPr="00763ADA">
        <w:rPr>
          <w:lang w:val="fr-CH"/>
        </w:rPr>
        <w:t>UIT (par exemple les logiciels</w:t>
      </w:r>
      <w:r w:rsidR="007B1AFD">
        <w:rPr>
          <w:lang w:val="fr-CH"/>
        </w:rPr>
        <w:t xml:space="preserve"> </w:t>
      </w:r>
      <w:r w:rsidR="00FD5053" w:rsidRPr="00763ADA">
        <w:rPr>
          <w:lang w:val="fr-CH"/>
        </w:rPr>
        <w:t>SpaceCap, SPS</w:t>
      </w:r>
      <w:r w:rsidRPr="00763ADA">
        <w:rPr>
          <w:lang w:val="fr-CH"/>
        </w:rPr>
        <w:t xml:space="preserve"> et</w:t>
      </w:r>
      <w:r w:rsidR="007B176B">
        <w:rPr>
          <w:lang w:val="fr-CH"/>
        </w:rPr>
        <w:t> </w:t>
      </w:r>
      <w:r w:rsidR="00FD5053" w:rsidRPr="00763ADA">
        <w:rPr>
          <w:lang w:val="fr-CH"/>
        </w:rPr>
        <w:t>GIBC)</w:t>
      </w:r>
      <w:r w:rsidR="007B1AFD">
        <w:rPr>
          <w:lang w:val="fr-CH"/>
        </w:rPr>
        <w:t>. Par ailleurs, l'A</w:t>
      </w:r>
      <w:r w:rsidRPr="00763ADA">
        <w:rPr>
          <w:lang w:val="fr-CH"/>
        </w:rPr>
        <w:t>dministration de la Turquie estime que la modification proposée permettrait en définitive d</w:t>
      </w:r>
      <w:r w:rsidR="007B1AFD">
        <w:rPr>
          <w:lang w:val="fr-CH"/>
        </w:rPr>
        <w:t>'</w:t>
      </w:r>
      <w:r w:rsidRPr="00763ADA">
        <w:rPr>
          <w:lang w:val="fr-CH"/>
        </w:rPr>
        <w:t>améliorer dans la pratique l</w:t>
      </w:r>
      <w:r w:rsidR="007B1AFD">
        <w:rPr>
          <w:lang w:val="fr-CH"/>
        </w:rPr>
        <w:t>'</w:t>
      </w:r>
      <w:r w:rsidRPr="00763ADA">
        <w:rPr>
          <w:lang w:val="fr-CH"/>
        </w:rPr>
        <w:t>application</w:t>
      </w:r>
      <w:r w:rsidR="00FD5053" w:rsidRPr="00763ADA">
        <w:rPr>
          <w:lang w:val="fr-CH"/>
        </w:rPr>
        <w:t xml:space="preserve"> </w:t>
      </w:r>
      <w:r w:rsidRPr="00763ADA">
        <w:rPr>
          <w:lang w:val="fr-CH"/>
        </w:rPr>
        <w:t xml:space="preserve">des </w:t>
      </w:r>
      <w:r w:rsidR="007B1AFD">
        <w:rPr>
          <w:lang w:val="fr-CH"/>
        </w:rPr>
        <w:t>Plans et des L</w:t>
      </w:r>
      <w:r w:rsidR="007B176B">
        <w:rPr>
          <w:lang w:val="fr-CH"/>
        </w:rPr>
        <w:t>istes des A</w:t>
      </w:r>
      <w:r w:rsidRPr="00763ADA">
        <w:rPr>
          <w:lang w:val="fr-CH"/>
        </w:rPr>
        <w:t>ppendices 30/30A/30B</w:t>
      </w:r>
      <w:r w:rsidR="007B1AFD">
        <w:rPr>
          <w:lang w:val="fr-CH"/>
        </w:rPr>
        <w:t>.</w:t>
      </w:r>
    </w:p>
    <w:p w:rsidR="007B1AFD" w:rsidRDefault="007B1AFD" w:rsidP="0032202E">
      <w:pPr>
        <w:pStyle w:val="Reasons"/>
      </w:pPr>
    </w:p>
    <w:p w:rsidR="007B1AFD" w:rsidRDefault="007B1AFD">
      <w:pPr>
        <w:jc w:val="center"/>
      </w:pPr>
      <w:r>
        <w:t>______________</w:t>
      </w:r>
    </w:p>
    <w:p w:rsidR="00F32CA7" w:rsidRDefault="00F32CA7" w:rsidP="007B1AFD">
      <w:pPr>
        <w:pStyle w:val="Reasons"/>
      </w:pPr>
    </w:p>
    <w:sectPr w:rsidR="00F32CA7">
      <w:headerReference w:type="default" r:id="rId16"/>
      <w:footerReference w:type="even" r:id="rId17"/>
      <w:footerReference w:type="default" r:id="rId18"/>
      <w:footerReference w:type="first" r:id="rId19"/>
      <w:pgSz w:w="23814" w:h="16840" w:orient="landscape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808BA" w:rsidRDefault="00936D25">
    <w:pPr>
      <w:rPr>
        <w:lang w:val="es-ES_tradnl"/>
      </w:rPr>
    </w:pPr>
    <w:r>
      <w:fldChar w:fldCharType="begin"/>
    </w:r>
    <w:r w:rsidRPr="00F808BA">
      <w:rPr>
        <w:lang w:val="es-ES_tradnl"/>
      </w:rPr>
      <w:instrText xml:space="preserve"> FILENAME \p  \* MERGEFORMAT </w:instrText>
    </w:r>
    <w:r>
      <w:fldChar w:fldCharType="separate"/>
    </w:r>
    <w:r w:rsidR="00F808BA" w:rsidRPr="00F808BA">
      <w:rPr>
        <w:noProof/>
        <w:lang w:val="es-ES_tradnl"/>
      </w:rPr>
      <w:t>P:\FRA\ITU-R\CONF-R\CMR15\000\096F.docx</w:t>
    </w:r>
    <w:r>
      <w:fldChar w:fldCharType="end"/>
    </w:r>
    <w:r w:rsidRPr="00F808B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8BA">
      <w:rPr>
        <w:noProof/>
      </w:rPr>
      <w:t>02.11.15</w:t>
    </w:r>
    <w:r>
      <w:fldChar w:fldCharType="end"/>
    </w:r>
    <w:r w:rsidRPr="00F808B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08BA">
      <w:rPr>
        <w:noProof/>
      </w:rPr>
      <w:t>02.11.15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763ADA" w:rsidRDefault="00936D25">
    <w:pPr>
      <w:pStyle w:val="Footer"/>
      <w:rPr>
        <w:lang w:val="es-ES_tradnl"/>
      </w:rPr>
    </w:pPr>
    <w:r>
      <w:fldChar w:fldCharType="begin"/>
    </w:r>
    <w:r w:rsidRPr="00763ADA">
      <w:rPr>
        <w:lang w:val="es-ES_tradnl"/>
      </w:rPr>
      <w:instrText xml:space="preserve"> FILENAME \p  \* MERGEFORMAT </w:instrText>
    </w:r>
    <w:r>
      <w:fldChar w:fldCharType="separate"/>
    </w:r>
    <w:r w:rsidR="00F808BA">
      <w:rPr>
        <w:lang w:val="es-ES_tradnl"/>
      </w:rPr>
      <w:t>P:\FRA\ITU-R\CONF-R\CMR15\000\096F.docx</w:t>
    </w:r>
    <w:r>
      <w:fldChar w:fldCharType="end"/>
    </w:r>
    <w:r w:rsidR="00763ADA" w:rsidRPr="00763ADA">
      <w:rPr>
        <w:lang w:val="es-ES_tradnl"/>
      </w:rPr>
      <w:t xml:space="preserve"> (388712)</w:t>
    </w:r>
    <w:r w:rsidRPr="00763AD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8BA">
      <w:t>02.11.15</w:t>
    </w:r>
    <w:r>
      <w:fldChar w:fldCharType="end"/>
    </w:r>
    <w:r w:rsidRPr="00763AD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08BA">
      <w:t>02.11.15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763ADA" w:rsidRDefault="00936D25">
    <w:pPr>
      <w:pStyle w:val="Footer"/>
      <w:rPr>
        <w:lang w:val="es-ES_tradnl"/>
      </w:rPr>
    </w:pPr>
    <w:r>
      <w:fldChar w:fldCharType="begin"/>
    </w:r>
    <w:r w:rsidRPr="00763ADA">
      <w:rPr>
        <w:lang w:val="es-ES_tradnl"/>
      </w:rPr>
      <w:instrText xml:space="preserve"> FILENAME \p  \* MERGEFORMAT </w:instrText>
    </w:r>
    <w:r>
      <w:fldChar w:fldCharType="separate"/>
    </w:r>
    <w:r w:rsidR="00F808BA">
      <w:rPr>
        <w:lang w:val="es-ES_tradnl"/>
      </w:rPr>
      <w:t>P:\FRA\ITU-R\CONF-R\CMR15\000\096F.docx</w:t>
    </w:r>
    <w:r>
      <w:fldChar w:fldCharType="end"/>
    </w:r>
    <w:r w:rsidR="00763ADA" w:rsidRPr="00763ADA">
      <w:rPr>
        <w:lang w:val="es-ES_tradnl"/>
      </w:rPr>
      <w:t xml:space="preserve"> (388712)</w:t>
    </w:r>
    <w:r w:rsidRPr="00763AD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8BA">
      <w:t>02.11.15</w:t>
    </w:r>
    <w:r>
      <w:fldChar w:fldCharType="end"/>
    </w:r>
    <w:r w:rsidRPr="00763AD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08BA">
      <w:t>02.11.15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808BA" w:rsidRDefault="00936D25">
    <w:pPr>
      <w:rPr>
        <w:lang w:val="es-ES_tradnl"/>
      </w:rPr>
    </w:pPr>
    <w:r>
      <w:fldChar w:fldCharType="begin"/>
    </w:r>
    <w:r w:rsidRPr="00F808BA">
      <w:rPr>
        <w:lang w:val="es-ES_tradnl"/>
      </w:rPr>
      <w:instrText xml:space="preserve"> FILENAME \p  \* MERGEFORMAT </w:instrText>
    </w:r>
    <w:r>
      <w:fldChar w:fldCharType="separate"/>
    </w:r>
    <w:r w:rsidR="00F808BA" w:rsidRPr="00F808BA">
      <w:rPr>
        <w:noProof/>
        <w:lang w:val="es-ES_tradnl"/>
      </w:rPr>
      <w:t>P:\FRA\ITU-R\CONF-R\CMR15\000\096F.docx</w:t>
    </w:r>
    <w:r>
      <w:fldChar w:fldCharType="end"/>
    </w:r>
    <w:r w:rsidRPr="00F808B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8BA">
      <w:rPr>
        <w:noProof/>
      </w:rPr>
      <w:t>02.11.15</w:t>
    </w:r>
    <w:r>
      <w:fldChar w:fldCharType="end"/>
    </w:r>
    <w:r w:rsidRPr="00F808B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08BA">
      <w:rPr>
        <w:noProof/>
      </w:rPr>
      <w:t>02.11.15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763ADA" w:rsidRDefault="00936D25">
    <w:pPr>
      <w:pStyle w:val="Footer"/>
      <w:rPr>
        <w:lang w:val="es-ES_tradnl"/>
      </w:rPr>
    </w:pPr>
    <w:r>
      <w:fldChar w:fldCharType="begin"/>
    </w:r>
    <w:r w:rsidRPr="00763ADA">
      <w:rPr>
        <w:lang w:val="es-ES_tradnl"/>
      </w:rPr>
      <w:instrText xml:space="preserve"> FILENAME \p  \* MERGEFORMAT </w:instrText>
    </w:r>
    <w:r>
      <w:fldChar w:fldCharType="separate"/>
    </w:r>
    <w:r w:rsidR="00F808BA">
      <w:rPr>
        <w:lang w:val="es-ES_tradnl"/>
      </w:rPr>
      <w:t>P:\FRA\ITU-R\CONF-R\CMR15\000\096F.docx</w:t>
    </w:r>
    <w:r>
      <w:fldChar w:fldCharType="end"/>
    </w:r>
    <w:r w:rsidR="00763ADA" w:rsidRPr="00763ADA">
      <w:rPr>
        <w:lang w:val="es-ES_tradnl"/>
      </w:rPr>
      <w:t xml:space="preserve"> (388712)</w:t>
    </w:r>
    <w:r w:rsidRPr="00763AD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8BA">
      <w:t>02.11.15</w:t>
    </w:r>
    <w:r>
      <w:fldChar w:fldCharType="end"/>
    </w:r>
    <w:r w:rsidRPr="00763AD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08BA">
      <w:t>02.11.15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808BA" w:rsidRDefault="00936D25">
    <w:pPr>
      <w:pStyle w:val="Footer"/>
      <w:rPr>
        <w:lang w:val="es-ES_tradnl"/>
      </w:rPr>
    </w:pPr>
    <w:r>
      <w:fldChar w:fldCharType="begin"/>
    </w:r>
    <w:r w:rsidRPr="00F808BA">
      <w:rPr>
        <w:lang w:val="es-ES_tradnl"/>
      </w:rPr>
      <w:instrText xml:space="preserve"> FILENAME \p  \* MERGEFORMAT </w:instrText>
    </w:r>
    <w:r>
      <w:fldChar w:fldCharType="separate"/>
    </w:r>
    <w:r w:rsidR="00F808BA" w:rsidRPr="00F808BA">
      <w:rPr>
        <w:lang w:val="es-ES_tradnl"/>
      </w:rPr>
      <w:t>P:\FRA\ITU-R\CONF-R\CMR15\000\096F.docx</w:t>
    </w:r>
    <w:r>
      <w:fldChar w:fldCharType="end"/>
    </w:r>
    <w:r w:rsidRPr="00F808B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8BA">
      <w:t>02.11.15</w:t>
    </w:r>
    <w:r>
      <w:fldChar w:fldCharType="end"/>
    </w:r>
    <w:r w:rsidRPr="00F808B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08BA">
      <w:t>02.11.15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808BA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96-</w:t>
    </w:r>
    <w:r w:rsidR="00010B43" w:rsidRPr="00010B43"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808BA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96-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urche-Nazer, Anne-Marie">
    <w15:presenceInfo w15:providerId="AD" w15:userId="S-1-5-21-8740799-900759487-1415713722-3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5734228-C600-487F-BDE1-8BAA6A180FEA}"/>
    <w:docVar w:name="dgnword-eventsink" w:val="337843392"/>
  </w:docVars>
  <w:rsids>
    <w:rsidRoot w:val="00BB1D82"/>
    <w:rsid w:val="00007EC7"/>
    <w:rsid w:val="00010B43"/>
    <w:rsid w:val="00016648"/>
    <w:rsid w:val="0003522F"/>
    <w:rsid w:val="00045FDB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D7EDD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27E14"/>
    <w:rsid w:val="00586CF2"/>
    <w:rsid w:val="00597960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3ADA"/>
    <w:rsid w:val="00764342"/>
    <w:rsid w:val="00774362"/>
    <w:rsid w:val="00786598"/>
    <w:rsid w:val="007A04E8"/>
    <w:rsid w:val="007B176B"/>
    <w:rsid w:val="007B1AFD"/>
    <w:rsid w:val="00851625"/>
    <w:rsid w:val="00863C0A"/>
    <w:rsid w:val="008A2BD9"/>
    <w:rsid w:val="008A3120"/>
    <w:rsid w:val="008D41BE"/>
    <w:rsid w:val="008D58D3"/>
    <w:rsid w:val="00900996"/>
    <w:rsid w:val="00923064"/>
    <w:rsid w:val="00930FFD"/>
    <w:rsid w:val="00936D25"/>
    <w:rsid w:val="00941EA5"/>
    <w:rsid w:val="00943743"/>
    <w:rsid w:val="00964700"/>
    <w:rsid w:val="00966C16"/>
    <w:rsid w:val="0098732F"/>
    <w:rsid w:val="009A045F"/>
    <w:rsid w:val="009C7E7C"/>
    <w:rsid w:val="00A00473"/>
    <w:rsid w:val="00A01E81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1F9B"/>
    <w:rsid w:val="00BF26E7"/>
    <w:rsid w:val="00C42B9A"/>
    <w:rsid w:val="00C53FCA"/>
    <w:rsid w:val="00C76BAF"/>
    <w:rsid w:val="00C814B9"/>
    <w:rsid w:val="00CC5186"/>
    <w:rsid w:val="00CD47D6"/>
    <w:rsid w:val="00CD516F"/>
    <w:rsid w:val="00D119A7"/>
    <w:rsid w:val="00D25FBA"/>
    <w:rsid w:val="00D3263E"/>
    <w:rsid w:val="00D32B28"/>
    <w:rsid w:val="00D42954"/>
    <w:rsid w:val="00D66EAC"/>
    <w:rsid w:val="00D730DF"/>
    <w:rsid w:val="00D745C9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94BD0"/>
    <w:rsid w:val="00EA3F38"/>
    <w:rsid w:val="00EA5AB6"/>
    <w:rsid w:val="00EC7615"/>
    <w:rsid w:val="00ED16AA"/>
    <w:rsid w:val="00EF662E"/>
    <w:rsid w:val="00F148F1"/>
    <w:rsid w:val="00F32CA7"/>
    <w:rsid w:val="00F808BA"/>
    <w:rsid w:val="00FA3BBF"/>
    <w:rsid w:val="00FB4813"/>
    <w:rsid w:val="00FC41F8"/>
    <w:rsid w:val="00FD505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4387CBF-B806-4F24-A899-C88C5DB5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03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R15-WRC15-C-0096!!MSW-F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21533C-C4DA-434F-B9AB-8E543722F49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1052</Words>
  <Characters>5961</Characters>
  <Application>Microsoft Office Word</Application>
  <DocSecurity>0</DocSecurity>
  <Lines>157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R15-WRC15-C-0096!!MSW-F</vt:lpstr>
    </vt:vector>
  </TitlesOfParts>
  <Manager>Secrétariat général - Pool</Manager>
  <Company>Union internationale des télécommunications (UIT)</Company>
  <LinksUpToDate>false</LinksUpToDate>
  <CharactersWithSpaces>6991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R15-WRC15-C-0096!!MSW-F</dc:title>
  <dc:subject>Conférence mondiale des radiocommunications - 2015</dc:subject>
  <dc:creator>Documents Proposals Manager (DPM)</dc:creator>
  <cp:keywords>DPM_v5.2015.10.290_prod</cp:keywords>
  <dc:description/>
  <cp:lastModifiedBy>Royer, Veronique</cp:lastModifiedBy>
  <cp:revision>8</cp:revision>
  <cp:lastPrinted>2015-11-02T10:17:00Z</cp:lastPrinted>
  <dcterms:created xsi:type="dcterms:W3CDTF">2015-11-02T08:32:00Z</dcterms:created>
  <dcterms:modified xsi:type="dcterms:W3CDTF">2015-11-02T10:17:00Z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