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8772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8772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77B1D" w:rsidRDefault="003E1608" w:rsidP="00A41E58">
            <w:pPr>
              <w:pStyle w:val="Adress"/>
              <w:framePr w:hSpace="0" w:wrap="auto" w:xAlign="left" w:yAlign="inline"/>
              <w:rPr>
                <w:rtl/>
              </w:rPr>
            </w:pPr>
            <w:r w:rsidRPr="00677B1D">
              <w:rPr>
                <w:rtl/>
              </w:rPr>
              <w:t xml:space="preserve">الإضافة </w:t>
            </w:r>
            <w:r w:rsidRPr="00677B1D">
              <w:t>10</w:t>
            </w:r>
            <w:r w:rsidRPr="00677B1D">
              <w:br/>
            </w:r>
            <w:r w:rsidRPr="00677B1D">
              <w:rPr>
                <w:rtl/>
              </w:rPr>
              <w:t xml:space="preserve">للوثيقة </w:t>
            </w:r>
            <w:r w:rsidR="00A41E58" w:rsidRPr="00677B1D">
              <w:t>97</w:t>
            </w:r>
            <w:r w:rsidRPr="00677B1D">
              <w:t>(Add.21)</w:t>
            </w:r>
            <w:r w:rsidR="00A41E58" w:rsidRPr="00677B1D">
              <w:t>-</w:t>
            </w:r>
            <w:r w:rsidR="00487729" w:rsidRPr="00677B1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8772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8772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87729">
              <w:rPr>
                <w:rFonts w:eastAsia="SimSun"/>
              </w:rPr>
              <w:t>19</w:t>
            </w:r>
            <w:r w:rsidRPr="00487729">
              <w:rPr>
                <w:rFonts w:eastAsia="SimSun"/>
                <w:rtl/>
              </w:rPr>
              <w:t xml:space="preserve"> أكتوبر </w:t>
            </w:r>
            <w:r w:rsidRPr="0048772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8772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8772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8772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فيتنام الاشتراكية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87729" w:rsidP="00C92FA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r w:rsidR="00C92FA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8772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87729">
              <w:t>(J)7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4195B" w:rsidP="001D597A">
      <w:pPr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spacing w:val="-2"/>
          <w:rtl/>
        </w:rPr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  <w:spacing w:val="-2"/>
        </w:rPr>
        <w:t>86</w:t>
      </w:r>
      <w:r w:rsidRPr="00431196">
        <w:rPr>
          <w:rFonts w:eastAsia="SimSun" w:hint="cs"/>
          <w:spacing w:val="-2"/>
          <w:rtl/>
        </w:rPr>
        <w:t xml:space="preserve"> (المراجع في مراكش، </w:t>
      </w:r>
      <w:r w:rsidRPr="00431196">
        <w:rPr>
          <w:rFonts w:eastAsia="SimSun"/>
          <w:spacing w:val="-2"/>
        </w:rPr>
        <w:t>(2002</w:t>
      </w:r>
      <w:r w:rsidRPr="00431196">
        <w:rPr>
          <w:rFonts w:eastAsia="SimSun" w:hint="cs"/>
          <w:spacing w:val="-2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spacing w:val="-2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  <w:spacing w:val="-2"/>
        </w:rPr>
        <w:t>86 (Rev.WRC</w:t>
      </w:r>
      <w:r w:rsidRPr="00431196">
        <w:rPr>
          <w:rFonts w:eastAsia="SimSun"/>
          <w:b/>
          <w:bCs/>
          <w:spacing w:val="-2"/>
        </w:rPr>
        <w:noBreakHyphen/>
        <w:t>07)</w:t>
      </w:r>
      <w:r w:rsidRPr="00431196">
        <w:rPr>
          <w:rFonts w:eastAsia="SimSun" w:hint="cs"/>
          <w:spacing w:val="-2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1D597A" w:rsidRDefault="0024195B" w:rsidP="00C2775E">
      <w:pPr>
        <w:rPr>
          <w:rFonts w:eastAsia="SimSun"/>
          <w:rtl/>
          <w:lang w:bidi="ar-EG"/>
        </w:rPr>
      </w:pPr>
      <w:r w:rsidRPr="00431196">
        <w:rPr>
          <w:rFonts w:eastAsia="SimSun"/>
        </w:rPr>
        <w:t>(J)7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EG"/>
        </w:rPr>
        <w:t>المسألة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lang w:bidi="ar-SY"/>
        </w:rPr>
        <w:t>J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-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إلغاء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العلاقة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بين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استلام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معلومات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التبليغ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وتاريخ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</w:rPr>
        <w:t>الوضع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الخدمة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 w:hint="cs"/>
          <w:rtl/>
          <w:lang w:bidi="ar-EG"/>
        </w:rPr>
        <w:t>في</w:t>
      </w:r>
      <w:r w:rsidRPr="00431196">
        <w:rPr>
          <w:rFonts w:eastAsia="SimSun" w:hint="eastAsia"/>
          <w:rtl/>
          <w:lang w:bidi="ar-EG"/>
        </w:rPr>
        <w:t> </w:t>
      </w:r>
      <w:r w:rsidRPr="00431196">
        <w:rPr>
          <w:rFonts w:eastAsia="SimSun" w:hint="cs"/>
          <w:rtl/>
          <w:lang w:bidi="ar-EG"/>
        </w:rPr>
        <w:t>الرقم</w:t>
      </w:r>
      <w:r w:rsidRPr="00431196">
        <w:rPr>
          <w:rFonts w:eastAsia="SimSun"/>
          <w:rtl/>
          <w:lang w:bidi="ar-EG"/>
        </w:rPr>
        <w:t xml:space="preserve"> </w:t>
      </w:r>
      <w:r w:rsidRPr="00431196">
        <w:rPr>
          <w:rFonts w:eastAsia="SimSun"/>
          <w:b/>
          <w:bCs/>
          <w:lang w:bidi="ar-SY"/>
        </w:rPr>
        <w:t>44B.11</w:t>
      </w:r>
      <w:r w:rsidRPr="00431196">
        <w:rPr>
          <w:rFonts w:eastAsia="SimSun" w:hint="cs"/>
          <w:rtl/>
          <w:lang w:bidi="ar-EG"/>
        </w:rPr>
        <w:t xml:space="preserve"> من لوائح الراديو</w:t>
      </w:r>
    </w:p>
    <w:p w:rsidR="00FC1A10" w:rsidRPr="00431196" w:rsidRDefault="00FC1A10" w:rsidP="00C2775E">
      <w:pPr>
        <w:rPr>
          <w:rFonts w:eastAsia="SimSun"/>
          <w:lang w:bidi="ar-EG"/>
        </w:rPr>
      </w:pPr>
    </w:p>
    <w:p w:rsidR="00F16602" w:rsidRDefault="00487729" w:rsidP="0048772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87729" w:rsidRDefault="00D10E25" w:rsidP="00D10E2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تدعم فيتنام الأسلوب </w:t>
      </w:r>
      <w:r>
        <w:rPr>
          <w:lang w:bidi="ar-EG"/>
        </w:rPr>
        <w:t>J1</w:t>
      </w:r>
      <w:r>
        <w:rPr>
          <w:rFonts w:hint="cs"/>
          <w:rtl/>
          <w:lang w:bidi="ar-EG"/>
        </w:rPr>
        <w:t xml:space="preserve"> مع النص التنظيمي المقترح </w:t>
      </w:r>
      <w:r>
        <w:rPr>
          <w:color w:val="000000"/>
          <w:rtl/>
        </w:rPr>
        <w:t>بما يشمله من نص تنظيمي مقترح بالصيغة الواردة في تقرير الاجتماع التحضيري للمؤتمر</w:t>
      </w:r>
      <w:r>
        <w:rPr>
          <w:rFonts w:hint="cs"/>
          <w:rtl/>
          <w:lang w:bidi="ar-EG"/>
        </w:rPr>
        <w:t>.</w:t>
      </w:r>
    </w:p>
    <w:p w:rsidR="00487729" w:rsidRDefault="00487729" w:rsidP="00487729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24195B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24195B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FC1A10">
        <w:rPr>
          <w:rStyle w:val="FootnoteReference"/>
          <w:b w:val="0"/>
          <w:rtl/>
        </w:rPr>
        <w:t>1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2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3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4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5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6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1A1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1A10">
        <w:rPr>
          <w:rStyle w:val="FootnoteReference"/>
          <w:b w:val="0"/>
          <w:rtl/>
        </w:rPr>
        <w:t>7</w:t>
      </w:r>
      <w:r w:rsidRPr="00FC1A10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FC1A10">
        <w:rPr>
          <w:rStyle w:val="FootnoteReference"/>
          <w:b w:val="0"/>
          <w:rtl/>
        </w:rPr>
        <w:t>7</w:t>
      </w:r>
      <w:r w:rsidRPr="00FC1A10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FC1A10">
        <w:rPr>
          <w:rFonts w:hint="cs"/>
          <w:b w:val="0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24195B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BF1D54" w:rsidRDefault="0024195B">
      <w:pPr>
        <w:pStyle w:val="Proposal"/>
      </w:pPr>
      <w:r>
        <w:t>MOD</w:t>
      </w:r>
      <w:r>
        <w:tab/>
        <w:t>VTN/97A21A10/1</w:t>
      </w:r>
    </w:p>
    <w:p w:rsidR="009F37C9" w:rsidRDefault="0024195B" w:rsidP="00FC1A10">
      <w:pPr>
        <w:rPr>
          <w:rtl/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>فترة</w:t>
      </w:r>
      <w:r>
        <w:rPr>
          <w:rFonts w:hint="eastAsia"/>
          <w:rtl/>
        </w:rPr>
        <w:t> 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>يوماً</w:t>
      </w:r>
      <w:r w:rsidRPr="001538EE">
        <w:rPr>
          <w:rFonts w:hint="cs"/>
          <w:rtl/>
        </w:rPr>
        <w:t>.</w:t>
      </w:r>
      <w:r w:rsidRPr="00FD0956">
        <w:rPr>
          <w:sz w:val="16"/>
          <w:szCs w:val="24"/>
        </w:rPr>
        <w:t>(WRC-</w:t>
      </w:r>
      <w:del w:id="2" w:author="Saad, Samuel" w:date="2015-10-22T20:41:00Z">
        <w:r w:rsidRPr="00FD0956" w:rsidDel="00487729">
          <w:rPr>
            <w:sz w:val="16"/>
            <w:szCs w:val="24"/>
          </w:rPr>
          <w:delText>12</w:delText>
        </w:r>
      </w:del>
      <w:ins w:id="3" w:author="Saad, Samuel" w:date="2015-10-22T20:41:00Z">
        <w:r w:rsidR="00487729">
          <w:rPr>
            <w:sz w:val="16"/>
            <w:szCs w:val="24"/>
          </w:rPr>
          <w:t>15</w:t>
        </w:r>
      </w:ins>
      <w:r w:rsidRPr="00FD0956">
        <w:rPr>
          <w:sz w:val="16"/>
          <w:szCs w:val="24"/>
        </w:rPr>
        <w:t>)    </w:t>
      </w:r>
      <w:ins w:id="4" w:author="mr. phuong" w:date="2015-08-07T14:14:00Z">
        <w:r w:rsidR="00FC1A10" w:rsidRPr="00AF62F1">
          <w:rPr>
            <w:szCs w:val="24"/>
            <w:vertAlign w:val="superscript"/>
          </w:rPr>
          <w:t>ADD</w:t>
        </w:r>
      </w:ins>
      <w:ins w:id="5" w:author="Hourican, Maria" w:date="2015-10-24T17:15:00Z">
        <w:r w:rsidR="00FC1A10">
          <w:rPr>
            <w:szCs w:val="24"/>
            <w:vertAlign w:val="superscript"/>
          </w:rPr>
          <w:t xml:space="preserve"> </w:t>
        </w:r>
      </w:ins>
      <w:ins w:id="6" w:author="mr. phuong" w:date="2015-08-07T14:14:00Z">
        <w:r w:rsidR="00FC1A10" w:rsidRPr="00AF62F1">
          <w:rPr>
            <w:szCs w:val="24"/>
            <w:vertAlign w:val="superscript"/>
          </w:rPr>
          <w:t>xx</w:t>
        </w:r>
      </w:ins>
    </w:p>
    <w:p w:rsidR="00BF1D54" w:rsidRDefault="00BF1D54">
      <w:pPr>
        <w:pStyle w:val="Reasons"/>
        <w:rPr>
          <w:rFonts w:hint="cs"/>
          <w:lang w:bidi="ar-EG"/>
        </w:rPr>
      </w:pPr>
    </w:p>
    <w:p w:rsidR="00BF1D54" w:rsidRDefault="0024195B">
      <w:pPr>
        <w:pStyle w:val="Proposal"/>
      </w:pPr>
      <w:r>
        <w:t>ADD</w:t>
      </w:r>
      <w:r>
        <w:tab/>
        <w:t>VTN/97A21A10/2</w:t>
      </w:r>
    </w:p>
    <w:p w:rsidR="00BF1D54" w:rsidRDefault="00FC1A10" w:rsidP="00FC1A10">
      <w:pPr>
        <w:rPr>
          <w:rtl/>
          <w:lang w:bidi="ar-EG"/>
        </w:rPr>
      </w:pPr>
      <w:r w:rsidRPr="0024195B">
        <w:rPr>
          <w:vertAlign w:val="superscript"/>
        </w:rPr>
        <w:t>xx</w:t>
      </w:r>
      <w:r w:rsidR="0024195B" w:rsidRPr="0024195B">
        <w:rPr>
          <w:rStyle w:val="Artdef"/>
          <w:rFonts w:ascii="Times New Roman"/>
        </w:rPr>
        <w:t>11.44B.1</w:t>
      </w:r>
      <w:r w:rsidR="0024195B">
        <w:tab/>
      </w:r>
      <w:r>
        <w:tab/>
      </w:r>
      <w:r w:rsidR="0024195B" w:rsidRPr="0024195B">
        <w:rPr>
          <w:rFonts w:hint="cs"/>
          <w:rtl/>
          <w:lang w:bidi="ar-EG"/>
        </w:rPr>
        <w:t xml:space="preserve">يعتبر أيضاً تخصيص تردد لمحطة فضائية مستقرة بالنسبة إلى الأرض مع تاريخ وضع في الخدمة مبلغ عنه قبل تاريخ استلام معلومات التبليغ بفترة تزيد على </w:t>
      </w:r>
      <w:r w:rsidR="0024195B" w:rsidRPr="0024195B">
        <w:rPr>
          <w:lang w:bidi="ar-EG"/>
        </w:rPr>
        <w:t>120</w:t>
      </w:r>
      <w:r w:rsidR="0024195B" w:rsidRPr="0024195B">
        <w:rPr>
          <w:rFonts w:hint="cs"/>
          <w:rtl/>
          <w:lang w:bidi="ar-EG"/>
        </w:rPr>
        <w:t xml:space="preserve"> يوماً موضوعاً في الخدمة إذا أكدت الإدارة المبلِّغة عند تقديم معلومات التبليغ عن هذا التخصيص، أن محطة فضائية </w:t>
      </w:r>
      <w:r w:rsidR="0024195B" w:rsidRPr="0024195B">
        <w:rPr>
          <w:rtl/>
          <w:lang w:bidi="ar-SY"/>
        </w:rPr>
        <w:t>في مدار مستقر بالنسبة إلى الأرض</w:t>
      </w:r>
      <w:r w:rsidR="0024195B" w:rsidRPr="0024195B">
        <w:rPr>
          <w:rFonts w:hint="cs"/>
          <w:rtl/>
          <w:lang w:bidi="ar-EG"/>
        </w:rPr>
        <w:t xml:space="preserve"> قادرة على </w:t>
      </w:r>
      <w:r w:rsidR="0024195B" w:rsidRPr="0024195B">
        <w:rPr>
          <w:rtl/>
          <w:lang w:bidi="ar-EG"/>
        </w:rPr>
        <w:t>إرسال أو استقبال</w:t>
      </w:r>
      <w:r w:rsidR="0024195B" w:rsidRPr="0024195B">
        <w:rPr>
          <w:rFonts w:hint="cs"/>
          <w:rtl/>
          <w:lang w:bidi="ar-EG"/>
        </w:rPr>
        <w:t xml:space="preserve"> تخصيص التردد هذا</w:t>
      </w:r>
      <w:r w:rsidR="0024195B" w:rsidRPr="0024195B">
        <w:rPr>
          <w:rtl/>
          <w:lang w:bidi="ar-SY"/>
        </w:rPr>
        <w:t xml:space="preserve"> قد وضعت في</w:t>
      </w:r>
      <w:r w:rsidR="0024195B" w:rsidRPr="0024195B">
        <w:rPr>
          <w:rFonts w:hint="cs"/>
          <w:rtl/>
          <w:lang w:bidi="ar-SY"/>
        </w:rPr>
        <w:t> </w:t>
      </w:r>
      <w:r w:rsidR="0024195B" w:rsidRPr="0024195B">
        <w:rPr>
          <w:rtl/>
          <w:lang w:bidi="ar-SY"/>
        </w:rPr>
        <w:t>الموقع المداري وظلت فيه لمدة متواصلة</w:t>
      </w:r>
      <w:r w:rsidR="0024195B" w:rsidRPr="0024195B">
        <w:rPr>
          <w:rFonts w:hint="cs"/>
          <w:rtl/>
          <w:lang w:bidi="ar-SY"/>
        </w:rPr>
        <w:t xml:space="preserve"> اعتباراً من تاريخ الوضع في الخدمة المبلغ عنه إلى تاريخ استلام معلومات التبليغ عن تخصيص التردد</w:t>
      </w:r>
      <w:r w:rsidR="0024195B" w:rsidRPr="0024195B">
        <w:rPr>
          <w:rFonts w:hint="eastAsia"/>
          <w:rtl/>
          <w:lang w:bidi="ar-SY"/>
        </w:rPr>
        <w:t> </w:t>
      </w:r>
      <w:r w:rsidR="0024195B" w:rsidRPr="0024195B">
        <w:rPr>
          <w:rFonts w:hint="cs"/>
          <w:rtl/>
          <w:lang w:bidi="ar-SY"/>
        </w:rPr>
        <w:t>هذا.</w:t>
      </w:r>
    </w:p>
    <w:p w:rsidR="00BF1D54" w:rsidRDefault="00BF1D54">
      <w:pPr>
        <w:pStyle w:val="Reasons"/>
        <w:rPr>
          <w:rFonts w:hint="cs"/>
          <w:rtl/>
          <w:lang w:bidi="ar-EG"/>
        </w:rPr>
      </w:pPr>
    </w:p>
    <w:p w:rsidR="0024195B" w:rsidRPr="0024195B" w:rsidRDefault="00FC1A10" w:rsidP="00FC1A10">
      <w:pPr>
        <w:spacing w:before="600"/>
        <w:jc w:val="center"/>
      </w:pPr>
      <w:r>
        <w:rPr>
          <w:rtl/>
        </w:rPr>
        <w:t>__________</w:t>
      </w:r>
      <w:bookmarkStart w:id="7" w:name="_GoBack"/>
      <w:bookmarkEnd w:id="7"/>
    </w:p>
    <w:sectPr w:rsidR="0024195B" w:rsidRPr="0024195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4195B" w:rsidRDefault="00281F5F" w:rsidP="0024195B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4195B">
      <w:instrText xml:space="preserve"> FILENAME \p \* MERGEFORMAT </w:instrText>
    </w:r>
    <w:r w:rsidRPr="00CB4300">
      <w:fldChar w:fldCharType="separate"/>
    </w:r>
    <w:r w:rsidR="00FC1A10">
      <w:rPr>
        <w:noProof/>
      </w:rPr>
      <w:t>P:\ARA\ITU-R\CONF-R\CMR15\000\097ADD21ADD10A.docx</w:t>
    </w:r>
    <w:r w:rsidRPr="00CB4300">
      <w:fldChar w:fldCharType="end"/>
    </w:r>
    <w:r w:rsidRPr="0024195B">
      <w:t xml:space="preserve">  (</w:t>
    </w:r>
    <w:r w:rsidR="0024195B">
      <w:rPr>
        <w:rFonts w:hint="cs"/>
        <w:rtl/>
      </w:rPr>
      <w:t>388718</w:t>
    </w:r>
    <w:r w:rsidRPr="0024195B">
      <w:t>)</w:t>
    </w:r>
    <w:r w:rsidRPr="0024195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64CD5">
      <w:rPr>
        <w:noProof/>
        <w:rtl/>
      </w:rPr>
      <w:t>30.10.15</w:t>
    </w:r>
    <w:r w:rsidRPr="00CB4300">
      <w:fldChar w:fldCharType="end"/>
    </w:r>
    <w:r w:rsidRPr="0024195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4195B" w:rsidRDefault="00281F5F" w:rsidP="0024195B">
    <w:pPr>
      <w:pStyle w:val="Footer"/>
    </w:pPr>
    <w:r>
      <w:fldChar w:fldCharType="begin"/>
    </w:r>
    <w:r w:rsidRPr="0024195B">
      <w:instrText xml:space="preserve"> FILENAME \p \* MERGEFORMAT </w:instrText>
    </w:r>
    <w:r>
      <w:fldChar w:fldCharType="separate"/>
    </w:r>
    <w:r w:rsidR="00FC1A10">
      <w:rPr>
        <w:noProof/>
      </w:rPr>
      <w:t>P:\ARA\ITU-R\CONF-R\CMR15\000\097ADD21ADD10A.docx</w:t>
    </w:r>
    <w:r>
      <w:fldChar w:fldCharType="end"/>
    </w:r>
    <w:r w:rsidRPr="0024195B">
      <w:t xml:space="preserve">   (</w:t>
    </w:r>
    <w:r w:rsidR="0024195B">
      <w:rPr>
        <w:rFonts w:hint="cs"/>
        <w:rtl/>
      </w:rPr>
      <w:t>388718</w:t>
    </w:r>
    <w:r w:rsidRPr="0024195B">
      <w:t>)</w:t>
    </w:r>
    <w:r w:rsidRPr="0024195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64CD5">
      <w:rPr>
        <w:noProof/>
        <w:rtl/>
      </w:rPr>
      <w:t>30.10.15</w:t>
    </w:r>
    <w:r w:rsidRPr="00B12661">
      <w:fldChar w:fldCharType="end"/>
    </w:r>
    <w:r w:rsidRPr="0024195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4195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C1A1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97(Add.21)(Add.10)-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0DD6"/>
    <w:rsid w:val="000D1708"/>
    <w:rsid w:val="000E2AFC"/>
    <w:rsid w:val="000E6D30"/>
    <w:rsid w:val="000F05F5"/>
    <w:rsid w:val="000F28EA"/>
    <w:rsid w:val="000F36F9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195B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7729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4CD5"/>
    <w:rsid w:val="00677B1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6166"/>
    <w:rsid w:val="009A3D30"/>
    <w:rsid w:val="009A5999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E58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1D5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FA1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E2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1A10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9365AB5-2770-46F5-971B-61BCDA1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R15-WRC15-C-0097!A21-A10!MSW-A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609B6F-FD50-4F2F-82F4-90928F058A2F}">
  <ds:schemaRefs>
    <ds:schemaRef ds:uri="http://schemas.openxmlformats.org/package/2006/metadata/core-properties"/>
    <ds:schemaRef ds:uri="http://purl.org/dc/dcmitype/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9F49698-38B9-456D-858C-BABFE04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R15-WRC15-C-0097!A21-A10!MSW-A</vt:lpstr>
    </vt:vector>
  </TitlesOfParts>
  <Manager>General Secretariat - Pool</Manager>
  <Company>International Telecommunication Union (ITU)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R15-WRC15-C-0097!A21-A10!MSW-A</dc:title>
  <dc:creator>Documents Proposals Manager (DPM)</dc:creator>
  <cp:keywords>DPM_v5.2015.10.15_prod</cp:keywords>
  <cp:lastModifiedBy>Al-Midani, Mohammad Haitham</cp:lastModifiedBy>
  <cp:revision>3</cp:revision>
  <cp:lastPrinted>2011-11-07T13:53:00Z</cp:lastPrinted>
  <dcterms:created xsi:type="dcterms:W3CDTF">2015-10-30T19:04:00Z</dcterms:created>
  <dcterms:modified xsi:type="dcterms:W3CDTF">2015-10-30T19:07:00Z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