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98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乌克兰</w:t>
            </w:r>
          </w:p>
        </w:tc>
      </w:tr>
      <w:tr w:rsidR="008221A4">
        <w:trPr>
          <w:cantSplit/>
        </w:trPr>
        <w:tc>
          <w:tcPr>
            <w:tcW w:w="10031" w:type="dxa"/>
            <w:gridSpan w:val="2"/>
          </w:tcPr>
          <w:p w:rsidR="008221A4" w:rsidRDefault="00AB58BF"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Default="00785FF8" w:rsidP="00935F62">
      <w:pPr>
        <w:pStyle w:val="Normalaftertitle0"/>
        <w:rPr>
          <w:lang w:val="en-US"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493387" w:rsidRPr="00493387" w:rsidRDefault="00493387" w:rsidP="00AA793C">
      <w:pPr>
        <w:ind w:firstLineChars="200" w:firstLine="480"/>
        <w:rPr>
          <w:color w:val="000000"/>
          <w:lang w:val="en-US" w:eastAsia="zh-CN"/>
        </w:rPr>
      </w:pPr>
      <w:r>
        <w:rPr>
          <w:rFonts w:hint="eastAsia"/>
          <w:lang w:val="en-US" w:eastAsia="zh-CN"/>
        </w:rPr>
        <w:t>按照第</w:t>
      </w:r>
      <w:r>
        <w:rPr>
          <w:rFonts w:hint="eastAsia"/>
          <w:lang w:val="en-US" w:eastAsia="zh-CN"/>
        </w:rPr>
        <w:t>26</w:t>
      </w:r>
      <w:r>
        <w:rPr>
          <w:rFonts w:hint="eastAsia"/>
          <w:lang w:val="en-US" w:eastAsia="zh-CN"/>
        </w:rPr>
        <w:t>号决议（</w:t>
      </w:r>
      <w:r>
        <w:rPr>
          <w:rFonts w:hint="eastAsia"/>
          <w:lang w:val="en-US" w:eastAsia="zh-CN"/>
        </w:rPr>
        <w:t>WRC-07</w:t>
      </w:r>
      <w:r>
        <w:rPr>
          <w:rFonts w:hint="eastAsia"/>
          <w:lang w:val="en-US" w:eastAsia="zh-CN"/>
        </w:rPr>
        <w:t>，修订版），乌克兰主管部门审议了《无线电规则》第</w:t>
      </w:r>
      <w:r>
        <w:rPr>
          <w:rFonts w:hint="eastAsia"/>
          <w:lang w:val="en-US" w:eastAsia="zh-CN"/>
        </w:rPr>
        <w:t>5</w:t>
      </w:r>
      <w:r>
        <w:rPr>
          <w:rFonts w:hint="eastAsia"/>
          <w:lang w:val="en-US" w:eastAsia="zh-CN"/>
        </w:rPr>
        <w:t>条频率划分表中的脚注，并提议将乌克兰的国名从《无线电规则》第</w:t>
      </w:r>
      <w:r>
        <w:rPr>
          <w:rFonts w:hint="eastAsia"/>
          <w:lang w:val="en-US" w:eastAsia="zh-CN"/>
        </w:rPr>
        <w:t>5.98</w:t>
      </w:r>
      <w:r>
        <w:rPr>
          <w:rFonts w:hint="eastAsia"/>
          <w:lang w:val="en-US" w:eastAsia="zh-CN"/>
        </w:rPr>
        <w:t>款、第</w:t>
      </w:r>
      <w:r>
        <w:rPr>
          <w:rFonts w:hint="eastAsia"/>
          <w:lang w:val="en-US" w:eastAsia="zh-CN"/>
        </w:rPr>
        <w:t>5.256A</w:t>
      </w:r>
      <w:r>
        <w:rPr>
          <w:rFonts w:hint="eastAsia"/>
          <w:lang w:val="en-US" w:eastAsia="zh-CN"/>
        </w:rPr>
        <w:t>款和第</w:t>
      </w:r>
      <w:r>
        <w:rPr>
          <w:rFonts w:hint="eastAsia"/>
          <w:lang w:val="en-US" w:eastAsia="zh-CN"/>
        </w:rPr>
        <w:t>5.362B</w:t>
      </w:r>
      <w:r>
        <w:rPr>
          <w:rFonts w:hint="eastAsia"/>
          <w:lang w:val="en-US" w:eastAsia="zh-CN"/>
        </w:rPr>
        <w:t>款脚注中删除。</w:t>
      </w:r>
    </w:p>
    <w:p w:rsidR="00622560" w:rsidRDefault="00622560" w:rsidP="005F11A9">
      <w:pPr>
        <w:pStyle w:val="Reasons"/>
        <w:rPr>
          <w:lang w:eastAsia="zh-CN"/>
        </w:rPr>
      </w:pPr>
    </w:p>
    <w:p w:rsidR="004D6A4A" w:rsidRDefault="004D6A4A" w:rsidP="005F11A9">
      <w:pPr>
        <w:pStyle w:val="Reasons"/>
        <w:rPr>
          <w:lang w:eastAsia="zh-CN"/>
        </w:rPr>
      </w:pPr>
    </w:p>
    <w:p w:rsidR="00B868FC" w:rsidRDefault="00B868FC" w:rsidP="005F11A9">
      <w:pPr>
        <w:pStyle w:val="Reasons"/>
        <w:rPr>
          <w:lang w:eastAsia="zh-CN"/>
        </w:rPr>
      </w:pPr>
      <w:r>
        <w:rPr>
          <w:lang w:eastAsia="zh-CN"/>
        </w:rPr>
        <w:br w:type="page"/>
      </w:r>
    </w:p>
    <w:p w:rsidR="00DB1CAC" w:rsidRDefault="00785FF8"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785FF8" w:rsidP="00DB1CAC">
      <w:pPr>
        <w:pStyle w:val="Arttitle"/>
        <w:rPr>
          <w:lang w:eastAsia="zh-CN"/>
        </w:rPr>
      </w:pPr>
      <w:bookmarkStart w:id="9" w:name="_Toc329768663"/>
      <w:r>
        <w:rPr>
          <w:rFonts w:hint="eastAsia"/>
          <w:lang w:eastAsia="zh-CN"/>
        </w:rPr>
        <w:t>频率划分</w:t>
      </w:r>
      <w:bookmarkEnd w:id="9"/>
    </w:p>
    <w:p w:rsidR="00DB1CAC" w:rsidRDefault="00785FF8"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1E7604" w:rsidRDefault="00785FF8">
      <w:pPr>
        <w:pStyle w:val="Proposal"/>
        <w:rPr>
          <w:lang w:eastAsia="zh-CN"/>
        </w:rPr>
      </w:pPr>
      <w:r>
        <w:rPr>
          <w:lang w:eastAsia="zh-CN"/>
        </w:rPr>
        <w:t>MOD</w:t>
      </w:r>
      <w:r>
        <w:rPr>
          <w:lang w:eastAsia="zh-CN"/>
        </w:rPr>
        <w:tab/>
        <w:t>UKR/98/1</w:t>
      </w:r>
    </w:p>
    <w:p w:rsidR="00DB1CAC" w:rsidRPr="00DB0A7B" w:rsidRDefault="00785FF8" w:rsidP="00785FF8">
      <w:pPr>
        <w:pStyle w:val="Note"/>
        <w:rPr>
          <w:sz w:val="16"/>
          <w:szCs w:val="16"/>
          <w:lang w:eastAsia="zh-CN"/>
        </w:rPr>
      </w:pPr>
      <w:r w:rsidRPr="00DB0A7B">
        <w:rPr>
          <w:rStyle w:val="Artdef"/>
          <w:rFonts w:hint="eastAsia"/>
          <w:lang w:eastAsia="zh-CN"/>
        </w:rPr>
        <w:t>5.98</w:t>
      </w:r>
      <w:r w:rsidRPr="00DB0A7B">
        <w:rPr>
          <w:rFonts w:hint="eastAsia"/>
          <w:lang w:eastAsia="zh-CN"/>
        </w:rPr>
        <w:tab/>
      </w:r>
      <w:r w:rsidRPr="00DB0A7B">
        <w:rPr>
          <w:rFonts w:ascii="STKaiti" w:eastAsia="STKaiti" w:hAnsi="STKaiti" w:hint="eastAsia"/>
          <w:lang w:eastAsia="zh-CN"/>
        </w:rPr>
        <w:t>替代划分</w:t>
      </w:r>
      <w:r w:rsidRPr="00DB0A7B">
        <w:rPr>
          <w:rFonts w:hint="eastAsia"/>
          <w:lang w:eastAsia="zh-CN"/>
        </w:rPr>
        <w:t>：在安哥拉、亚美尼亚、阿塞拜疆、白俄罗斯、比利时、喀麦隆、刚果共和国、丹麦、埃及、厄立特里亚、西班牙、埃塞俄比亚、俄罗斯联邦、格鲁吉亚、希腊、意大利、哈萨克斯坦、黎巴嫩、立陶宛、阿拉伯叙利亚共和国、吉尔吉斯斯坦、索马里、塔吉克斯坦、突尼斯、土库曼斯坦</w:t>
      </w:r>
      <w:del w:id="10" w:author="Wang, Yujia" w:date="2015-10-23T12:53:00Z">
        <w:r w:rsidRPr="00DB0A7B" w:rsidDel="00785FF8">
          <w:rPr>
            <w:rFonts w:hint="eastAsia"/>
            <w:lang w:eastAsia="zh-CN"/>
          </w:rPr>
          <w:delText>、</w:delText>
        </w:r>
      </w:del>
      <w:ins w:id="11" w:author="Wang, Yujia" w:date="2015-10-23T12:53:00Z">
        <w:r>
          <w:rPr>
            <w:rFonts w:hint="eastAsia"/>
            <w:lang w:eastAsia="zh-CN"/>
          </w:rPr>
          <w:t>和</w:t>
        </w:r>
      </w:ins>
      <w:r w:rsidRPr="00DB0A7B">
        <w:rPr>
          <w:rFonts w:hint="eastAsia"/>
          <w:lang w:eastAsia="zh-CN"/>
        </w:rPr>
        <w:t>土耳其</w:t>
      </w:r>
      <w:del w:id="12" w:author="Wang, Yujia" w:date="2015-10-23T12:53:00Z">
        <w:r w:rsidRPr="00DB0A7B" w:rsidDel="00785FF8">
          <w:rPr>
            <w:rFonts w:hint="eastAsia"/>
            <w:lang w:eastAsia="zh-CN"/>
          </w:rPr>
          <w:delText>和乌克兰</w:delText>
        </w:r>
      </w:del>
      <w:r w:rsidRPr="00DB0A7B">
        <w:rPr>
          <w:rFonts w:hint="eastAsia"/>
          <w:lang w:eastAsia="zh-CN"/>
        </w:rPr>
        <w:t>，</w:t>
      </w:r>
      <w:r w:rsidRPr="00DB0A7B">
        <w:rPr>
          <w:lang w:eastAsia="zh-CN"/>
        </w:rPr>
        <w:t>1 810-1 830 kHz</w:t>
      </w:r>
      <w:r>
        <w:rPr>
          <w:rFonts w:hint="eastAsia"/>
          <w:lang w:eastAsia="zh-CN"/>
        </w:rPr>
        <w:t>频段划分给作为主要业务的固定业务和除航空移动以外的移动业务</w:t>
      </w:r>
      <w:r w:rsidRPr="002048F9">
        <w:rPr>
          <w:rFonts w:hint="eastAsia"/>
          <w:lang w:eastAsia="zh-CN"/>
        </w:rPr>
        <w:t>。</w:t>
      </w:r>
      <w:r w:rsidRPr="000F78ED">
        <w:rPr>
          <w:rFonts w:hint="eastAsia"/>
          <w:sz w:val="16"/>
          <w:szCs w:val="16"/>
          <w:lang w:eastAsia="zh-CN"/>
        </w:rPr>
        <w:t>（</w:t>
      </w:r>
      <w:r w:rsidRPr="000F78ED">
        <w:rPr>
          <w:rFonts w:hint="eastAsia"/>
          <w:sz w:val="16"/>
          <w:szCs w:val="16"/>
          <w:lang w:eastAsia="zh-CN"/>
        </w:rPr>
        <w:t>WRC-</w:t>
      </w:r>
      <w:del w:id="13" w:author="Pavlenko, Kseniia" w:date="2015-10-20T15:06:00Z">
        <w:r w:rsidR="003A373A" w:rsidRPr="004046E7" w:rsidDel="00FA5D6D">
          <w:rPr>
            <w:sz w:val="16"/>
            <w:lang w:eastAsia="zh-CN"/>
          </w:rPr>
          <w:delText>12</w:delText>
        </w:r>
      </w:del>
      <w:ins w:id="14" w:author="Pavlenko, Kseniia" w:date="2015-10-20T15:06:00Z">
        <w:r w:rsidR="003A373A">
          <w:rPr>
            <w:sz w:val="16"/>
            <w:lang w:eastAsia="zh-CN"/>
          </w:rPr>
          <w:t>15</w:t>
        </w:r>
      </w:ins>
      <w:r w:rsidRPr="000F78ED">
        <w:rPr>
          <w:rFonts w:hint="eastAsia"/>
          <w:sz w:val="16"/>
          <w:szCs w:val="16"/>
          <w:lang w:eastAsia="zh-CN"/>
        </w:rPr>
        <w:t>）</w:t>
      </w:r>
    </w:p>
    <w:p w:rsidR="001E7604" w:rsidRDefault="001E7604">
      <w:pPr>
        <w:pStyle w:val="Reasons"/>
        <w:rPr>
          <w:lang w:eastAsia="zh-CN"/>
        </w:rPr>
      </w:pPr>
    </w:p>
    <w:p w:rsidR="001E7604" w:rsidRDefault="00785FF8">
      <w:pPr>
        <w:pStyle w:val="Proposal"/>
        <w:rPr>
          <w:lang w:eastAsia="zh-CN"/>
        </w:rPr>
      </w:pPr>
      <w:r>
        <w:rPr>
          <w:lang w:eastAsia="zh-CN"/>
        </w:rPr>
        <w:t>MOD</w:t>
      </w:r>
      <w:r>
        <w:rPr>
          <w:lang w:eastAsia="zh-CN"/>
        </w:rPr>
        <w:tab/>
        <w:t>UKR/98/2</w:t>
      </w:r>
    </w:p>
    <w:p w:rsidR="00DB1CAC" w:rsidRPr="00974163" w:rsidRDefault="00785FF8">
      <w:pPr>
        <w:pStyle w:val="Note"/>
        <w:rPr>
          <w:lang w:eastAsia="zh-CN"/>
        </w:rPr>
      </w:pPr>
      <w:r w:rsidRPr="00C11E57">
        <w:rPr>
          <w:rStyle w:val="Artdef"/>
          <w:rFonts w:hint="eastAsia"/>
          <w:lang w:eastAsia="zh-CN"/>
        </w:rPr>
        <w:t>5.256A</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：在中国、俄罗斯联邦</w:t>
      </w:r>
      <w:del w:id="15" w:author="Wang, Yujia" w:date="2015-10-23T12:54:00Z">
        <w:r w:rsidRPr="00974163" w:rsidDel="00785FF8">
          <w:rPr>
            <w:rFonts w:hint="eastAsia"/>
            <w:lang w:eastAsia="zh-CN"/>
          </w:rPr>
          <w:delText>、</w:delText>
        </w:r>
      </w:del>
      <w:ins w:id="16" w:author="Wang, Yujia" w:date="2015-10-23T12:54:00Z">
        <w:r>
          <w:rPr>
            <w:rFonts w:hint="eastAsia"/>
            <w:lang w:eastAsia="zh-CN"/>
          </w:rPr>
          <w:t>和</w:t>
        </w:r>
      </w:ins>
      <w:r w:rsidRPr="00974163">
        <w:rPr>
          <w:rFonts w:hint="eastAsia"/>
          <w:lang w:eastAsia="zh-CN"/>
        </w:rPr>
        <w:t>哈萨克斯坦</w:t>
      </w:r>
      <w:del w:id="17" w:author="Wang, Yujia" w:date="2015-10-23T12:54:00Z">
        <w:r w:rsidRPr="00974163" w:rsidDel="00785FF8">
          <w:rPr>
            <w:rFonts w:hint="eastAsia"/>
            <w:lang w:eastAsia="zh-CN"/>
          </w:rPr>
          <w:delText>和乌克兰</w:delText>
        </w:r>
      </w:del>
      <w:r w:rsidRPr="00974163">
        <w:rPr>
          <w:rFonts w:hint="eastAsia"/>
          <w:lang w:eastAsia="zh-CN"/>
        </w:rPr>
        <w:t>，</w:t>
      </w:r>
      <w:r w:rsidRPr="00974163">
        <w:rPr>
          <w:rFonts w:hint="eastAsia"/>
          <w:lang w:eastAsia="zh-CN"/>
        </w:rPr>
        <w:t>258-261</w:t>
      </w:r>
      <w:r w:rsidR="00DB1584">
        <w:rPr>
          <w:lang w:eastAsia="zh-CN"/>
        </w:rPr>
        <w:t xml:space="preserve"> </w:t>
      </w:r>
      <w:r w:rsidRPr="00974163">
        <w:rPr>
          <w:rFonts w:hint="eastAsia"/>
          <w:lang w:eastAsia="zh-CN"/>
        </w:rPr>
        <w:t>MHz</w:t>
      </w:r>
      <w:r w:rsidRPr="00974163">
        <w:rPr>
          <w:rFonts w:hint="eastAsia"/>
          <w:lang w:eastAsia="zh-CN"/>
        </w:rPr>
        <w:t>频段亦划分给作为主要业务的空间研究业务（地对空）和空间操作业务（地对空）。空间研究业务（地对空）和空间操作业务（地对空）电台不得对该频段内运行的移动业务系统和卫星移动业务系统产生有害干扰或提出保护要求，亦不得对其使用和发展施加限制。空间研究业务（地对空）和空间操作业务（地对空）电台不得限制其他国家固定业务系统未来的发展。</w:t>
      </w:r>
      <w:r w:rsidRPr="00384933">
        <w:rPr>
          <w:rFonts w:hint="eastAsia"/>
          <w:sz w:val="16"/>
          <w:szCs w:val="16"/>
          <w:lang w:eastAsia="zh-CN"/>
        </w:rPr>
        <w:t>（</w:t>
      </w:r>
      <w:r w:rsidRPr="00384933">
        <w:rPr>
          <w:rFonts w:hint="eastAsia"/>
          <w:sz w:val="16"/>
          <w:szCs w:val="16"/>
          <w:lang w:eastAsia="zh-CN"/>
        </w:rPr>
        <w:t>WRC-</w:t>
      </w:r>
      <w:del w:id="18" w:author="Pavlenko, Kseniia" w:date="2015-10-20T15:06:00Z">
        <w:r w:rsidR="003A373A" w:rsidRPr="00D5373D" w:rsidDel="00FA5D6D">
          <w:rPr>
            <w:sz w:val="16"/>
            <w:lang w:eastAsia="zh-CN"/>
          </w:rPr>
          <w:delText>03</w:delText>
        </w:r>
      </w:del>
      <w:ins w:id="19" w:author="Pavlenko, Kseniia" w:date="2015-10-20T15:06:00Z">
        <w:r w:rsidR="003A373A">
          <w:rPr>
            <w:sz w:val="16"/>
            <w:lang w:eastAsia="zh-CN"/>
          </w:rPr>
          <w:t>15</w:t>
        </w:r>
      </w:ins>
      <w:r w:rsidRPr="00384933">
        <w:rPr>
          <w:rFonts w:hint="eastAsia"/>
          <w:sz w:val="16"/>
          <w:szCs w:val="16"/>
          <w:lang w:eastAsia="zh-CN"/>
        </w:rPr>
        <w:t>）</w:t>
      </w:r>
    </w:p>
    <w:p w:rsidR="001E7604" w:rsidRDefault="001E7604">
      <w:pPr>
        <w:pStyle w:val="Reasons"/>
        <w:rPr>
          <w:lang w:eastAsia="zh-CN"/>
        </w:rPr>
      </w:pPr>
      <w:bookmarkStart w:id="20" w:name="_GoBack"/>
      <w:bookmarkEnd w:id="20"/>
    </w:p>
    <w:p w:rsidR="001E7604" w:rsidRDefault="00785FF8">
      <w:pPr>
        <w:pStyle w:val="Proposal"/>
        <w:rPr>
          <w:lang w:eastAsia="zh-CN"/>
        </w:rPr>
      </w:pPr>
      <w:r>
        <w:rPr>
          <w:lang w:eastAsia="zh-CN"/>
        </w:rPr>
        <w:t>MOD</w:t>
      </w:r>
      <w:r>
        <w:rPr>
          <w:lang w:eastAsia="zh-CN"/>
        </w:rPr>
        <w:tab/>
        <w:t>UKR/98/3</w:t>
      </w:r>
    </w:p>
    <w:p w:rsidR="003E248B" w:rsidRDefault="00785FF8">
      <w:pPr>
        <w:pStyle w:val="Note"/>
        <w:rPr>
          <w:sz w:val="16"/>
          <w:szCs w:val="16"/>
          <w:lang w:val="en-US" w:eastAsia="zh-CN"/>
        </w:rPr>
      </w:pPr>
      <w:r w:rsidRPr="00C11E57">
        <w:rPr>
          <w:rStyle w:val="Artdef"/>
          <w:rFonts w:hint="eastAsia"/>
          <w:lang w:eastAsia="zh-CN"/>
        </w:rPr>
        <w:t>5.362B</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w:t>
      </w:r>
      <w:r w:rsidRPr="00974163">
        <w:rPr>
          <w:rFonts w:hint="eastAsia"/>
          <w:lang w:eastAsia="zh-CN"/>
        </w:rPr>
        <w:t>2015</w:t>
      </w:r>
      <w:r w:rsidRPr="00974163">
        <w:rPr>
          <w:rFonts w:hint="eastAsia"/>
          <w:lang w:eastAsia="zh-CN"/>
        </w:rPr>
        <w:t>年</w:t>
      </w:r>
      <w:r w:rsidRPr="00974163">
        <w:rPr>
          <w:rFonts w:hint="eastAsia"/>
          <w:lang w:eastAsia="zh-CN"/>
        </w:rPr>
        <w:t>1</w:t>
      </w:r>
      <w:r w:rsidRPr="00974163">
        <w:rPr>
          <w:rFonts w:hint="eastAsia"/>
          <w:lang w:eastAsia="zh-CN"/>
        </w:rPr>
        <w:t>月</w:t>
      </w:r>
      <w:r w:rsidRPr="00974163">
        <w:rPr>
          <w:rFonts w:hint="eastAsia"/>
          <w:lang w:eastAsia="zh-CN"/>
        </w:rPr>
        <w:t>1</w:t>
      </w:r>
      <w:r>
        <w:rPr>
          <w:rFonts w:hint="eastAsia"/>
          <w:lang w:eastAsia="zh-CN"/>
        </w:rPr>
        <w:t>日之</w:t>
      </w:r>
      <w:r w:rsidRPr="00974163">
        <w:rPr>
          <w:rFonts w:hint="eastAsia"/>
          <w:lang w:eastAsia="zh-CN"/>
        </w:rPr>
        <w:t>前，在阿尔及利亚、</w:t>
      </w:r>
      <w:r>
        <w:rPr>
          <w:rFonts w:hint="eastAsia"/>
          <w:lang w:eastAsia="zh-CN"/>
        </w:rPr>
        <w:t>沙特阿拉伯、</w:t>
      </w:r>
      <w:r w:rsidRPr="00974163">
        <w:rPr>
          <w:rFonts w:hint="eastAsia"/>
          <w:lang w:eastAsia="zh-CN"/>
        </w:rPr>
        <w:t>亚美尼亚、阿塞拜疆、白俄罗斯、贝宁、</w:t>
      </w:r>
      <w:r>
        <w:rPr>
          <w:rFonts w:hint="eastAsia"/>
          <w:lang w:eastAsia="zh-CN"/>
        </w:rPr>
        <w:t>喀麦隆、</w:t>
      </w:r>
      <w:r w:rsidRPr="00974163">
        <w:rPr>
          <w:rFonts w:hint="eastAsia"/>
          <w:lang w:eastAsia="zh-CN"/>
        </w:rPr>
        <w:t>俄罗斯联邦、加蓬、格鲁吉亚、几内亚、几内亚比绍、</w:t>
      </w:r>
      <w:r>
        <w:rPr>
          <w:rFonts w:hint="eastAsia"/>
          <w:lang w:eastAsia="zh-CN"/>
        </w:rPr>
        <w:t>约旦、</w:t>
      </w:r>
      <w:r w:rsidRPr="00974163">
        <w:rPr>
          <w:rFonts w:hint="eastAsia"/>
          <w:lang w:eastAsia="zh-CN"/>
        </w:rPr>
        <w:t>哈萨克斯坦、</w:t>
      </w:r>
      <w:r>
        <w:rPr>
          <w:rFonts w:hint="eastAsia"/>
          <w:lang w:eastAsia="zh-CN"/>
        </w:rPr>
        <w:t>利比亚、</w:t>
      </w:r>
      <w:r w:rsidRPr="00974163">
        <w:rPr>
          <w:rFonts w:hint="eastAsia"/>
          <w:lang w:eastAsia="zh-CN"/>
        </w:rPr>
        <w:t>立陶宛、</w:t>
      </w:r>
      <w:r>
        <w:rPr>
          <w:rFonts w:hint="eastAsia"/>
          <w:lang w:eastAsia="zh-CN"/>
        </w:rPr>
        <w:t>马里、毛里塔尼亚、</w:t>
      </w:r>
      <w:r w:rsidRPr="00974163">
        <w:rPr>
          <w:rFonts w:hint="eastAsia"/>
          <w:lang w:eastAsia="zh-CN"/>
        </w:rPr>
        <w:t>尼日利亚、乌兹别克斯坦、巴基斯坦、波兰、</w:t>
      </w:r>
      <w:r>
        <w:rPr>
          <w:rFonts w:hint="eastAsia"/>
          <w:lang w:eastAsia="zh-CN"/>
        </w:rPr>
        <w:t>阿拉伯叙利亚共和国、</w:t>
      </w:r>
      <w:r w:rsidRPr="00974163">
        <w:rPr>
          <w:rFonts w:hint="eastAsia"/>
          <w:lang w:eastAsia="zh-CN"/>
        </w:rPr>
        <w:t>吉尔吉斯斯坦、朝鲜民主主义人民共和国、罗马尼亚、塞内加尔、塔吉克斯坦、坦桑尼亚、</w:t>
      </w:r>
      <w:r>
        <w:rPr>
          <w:rFonts w:hint="eastAsia"/>
          <w:lang w:eastAsia="zh-CN"/>
        </w:rPr>
        <w:t>突尼斯</w:t>
      </w:r>
      <w:del w:id="21" w:author="Wang, Yujia" w:date="2015-10-23T12:54:00Z">
        <w:r w:rsidDel="00785FF8">
          <w:rPr>
            <w:rFonts w:hint="eastAsia"/>
            <w:lang w:eastAsia="zh-CN"/>
          </w:rPr>
          <w:delText>、</w:delText>
        </w:r>
      </w:del>
      <w:ins w:id="22" w:author="Wang, Yujia" w:date="2015-10-23T12:54:00Z">
        <w:r>
          <w:rPr>
            <w:rFonts w:hint="eastAsia"/>
            <w:lang w:eastAsia="zh-CN"/>
          </w:rPr>
          <w:t>和</w:t>
        </w:r>
      </w:ins>
      <w:r w:rsidRPr="00974163">
        <w:rPr>
          <w:rFonts w:hint="eastAsia"/>
          <w:lang w:eastAsia="zh-CN"/>
        </w:rPr>
        <w:t>土库曼斯坦</w:t>
      </w:r>
      <w:del w:id="23" w:author="Wang, Yujia" w:date="2015-10-23T12:54:00Z">
        <w:r w:rsidDel="00785FF8">
          <w:rPr>
            <w:rFonts w:hint="eastAsia"/>
            <w:lang w:eastAsia="zh-CN"/>
          </w:rPr>
          <w:delText>和</w:delText>
        </w:r>
        <w:r w:rsidRPr="00974163" w:rsidDel="00785FF8">
          <w:rPr>
            <w:rFonts w:hint="eastAsia"/>
            <w:lang w:eastAsia="zh-CN"/>
          </w:rPr>
          <w:delText>乌克兰</w:delText>
        </w:r>
      </w:del>
      <w:r w:rsidRPr="00974163">
        <w:rPr>
          <w:rFonts w:hint="eastAsia"/>
          <w:lang w:eastAsia="zh-CN"/>
        </w:rPr>
        <w:t>，</w:t>
      </w:r>
      <w:r w:rsidRPr="00974163">
        <w:rPr>
          <w:rFonts w:hint="eastAsia"/>
          <w:lang w:eastAsia="zh-CN"/>
        </w:rPr>
        <w:t>1</w:t>
      </w:r>
      <w:r w:rsidRPr="00974163">
        <w:rPr>
          <w:lang w:eastAsia="zh-CN"/>
        </w:rPr>
        <w:t> </w:t>
      </w:r>
      <w:r w:rsidRPr="00974163">
        <w:rPr>
          <w:rFonts w:hint="eastAsia"/>
          <w:lang w:eastAsia="zh-CN"/>
        </w:rPr>
        <w:t>559-1</w:t>
      </w:r>
      <w:r w:rsidRPr="00974163">
        <w:rPr>
          <w:lang w:eastAsia="zh-CN"/>
        </w:rPr>
        <w:t> </w:t>
      </w:r>
      <w:r w:rsidRPr="00974163">
        <w:rPr>
          <w:rFonts w:hint="eastAsia"/>
          <w:lang w:eastAsia="zh-CN"/>
        </w:rPr>
        <w:t>610</w:t>
      </w:r>
      <w:r w:rsidRPr="00974163">
        <w:rPr>
          <w:lang w:eastAsia="zh-CN"/>
        </w:rPr>
        <w:t> </w:t>
      </w:r>
      <w:r w:rsidRPr="00974163">
        <w:rPr>
          <w:rFonts w:hint="eastAsia"/>
          <w:lang w:eastAsia="zh-CN"/>
        </w:rPr>
        <w:t>MHz</w:t>
      </w:r>
      <w:r w:rsidRPr="00974163">
        <w:rPr>
          <w:rFonts w:hint="eastAsia"/>
          <w:lang w:eastAsia="zh-CN"/>
        </w:rPr>
        <w:t>频段亦划分给作为次要业务的固定业务。该日期之后，该划分将不再有效。敦促各主管部门采取一切切实可行的措施保护卫星无线电导航业务和航空无线电导航业务，并且在该频段内不再</w:t>
      </w:r>
      <w:r>
        <w:rPr>
          <w:rFonts w:hint="eastAsia"/>
          <w:lang w:eastAsia="zh-CN"/>
        </w:rPr>
        <w:t>批准为</w:t>
      </w:r>
      <w:r w:rsidRPr="00974163">
        <w:rPr>
          <w:rFonts w:hint="eastAsia"/>
          <w:lang w:eastAsia="zh-CN"/>
        </w:rPr>
        <w:t>固定业务系统指配</w:t>
      </w:r>
      <w:r>
        <w:rPr>
          <w:rFonts w:hint="eastAsia"/>
          <w:lang w:eastAsia="zh-CN"/>
        </w:rPr>
        <w:t>新</w:t>
      </w:r>
      <w:r w:rsidRPr="00974163">
        <w:rPr>
          <w:rFonts w:hint="eastAsia"/>
          <w:lang w:eastAsia="zh-CN"/>
        </w:rPr>
        <w:t>频率。</w:t>
      </w:r>
      <w:r w:rsidRPr="00213888">
        <w:rPr>
          <w:rFonts w:hint="eastAsia"/>
          <w:sz w:val="16"/>
          <w:szCs w:val="16"/>
          <w:lang w:eastAsia="zh-CN"/>
        </w:rPr>
        <w:t>（</w:t>
      </w:r>
      <w:r w:rsidRPr="00213888">
        <w:rPr>
          <w:rFonts w:hint="eastAsia"/>
          <w:sz w:val="16"/>
          <w:szCs w:val="16"/>
          <w:lang w:eastAsia="zh-CN"/>
        </w:rPr>
        <w:t>WRC-</w:t>
      </w:r>
      <w:del w:id="24" w:author="Pavlenko, Kseniia" w:date="2015-10-20T15:08:00Z">
        <w:r w:rsidR="003A373A" w:rsidRPr="00FA3E0B" w:rsidDel="00FA5D6D">
          <w:rPr>
            <w:sz w:val="16"/>
            <w:lang w:eastAsia="zh-CN"/>
          </w:rPr>
          <w:delText>12</w:delText>
        </w:r>
      </w:del>
      <w:ins w:id="25" w:author="Pavlenko, Kseniia" w:date="2015-10-20T15:08:00Z">
        <w:r w:rsidR="003A373A">
          <w:rPr>
            <w:sz w:val="16"/>
            <w:lang w:eastAsia="zh-CN"/>
          </w:rPr>
          <w:t>15</w:t>
        </w:r>
      </w:ins>
      <w:r>
        <w:rPr>
          <w:rFonts w:hint="eastAsia"/>
          <w:sz w:val="16"/>
          <w:szCs w:val="16"/>
          <w:lang w:eastAsia="zh-CN"/>
        </w:rPr>
        <w:t>）</w:t>
      </w:r>
    </w:p>
    <w:p w:rsidR="001E7604" w:rsidRDefault="00785FF8" w:rsidP="00493387">
      <w:pPr>
        <w:pStyle w:val="Reasons"/>
        <w:rPr>
          <w:lang w:eastAsia="zh-CN"/>
        </w:rPr>
      </w:pPr>
      <w:r>
        <w:rPr>
          <w:b/>
          <w:lang w:eastAsia="zh-CN"/>
        </w:rPr>
        <w:t>理由：</w:t>
      </w:r>
      <w:r>
        <w:rPr>
          <w:lang w:eastAsia="zh-CN"/>
        </w:rPr>
        <w:tab/>
      </w:r>
      <w:r w:rsidR="003A373A">
        <w:rPr>
          <w:rFonts w:hint="eastAsia"/>
          <w:lang w:eastAsia="zh-CN"/>
        </w:rPr>
        <w:t>不再需要在</w:t>
      </w:r>
      <w:r w:rsidR="00493387">
        <w:rPr>
          <w:rFonts w:hint="eastAsia"/>
          <w:lang w:eastAsia="zh-CN"/>
        </w:rPr>
        <w:t>这些</w:t>
      </w:r>
      <w:r w:rsidR="003A373A">
        <w:rPr>
          <w:rFonts w:hint="eastAsia"/>
          <w:lang w:eastAsia="zh-CN"/>
        </w:rPr>
        <w:t>脚注中提及乌克兰。</w:t>
      </w:r>
    </w:p>
    <w:p w:rsidR="00AB58BF" w:rsidRDefault="00AB58BF" w:rsidP="0032202E">
      <w:pPr>
        <w:pStyle w:val="Reasons"/>
        <w:rPr>
          <w:lang w:eastAsia="zh-CN"/>
        </w:rPr>
      </w:pPr>
    </w:p>
    <w:p w:rsidR="00AB58BF" w:rsidRDefault="00AB58BF">
      <w:pPr>
        <w:jc w:val="center"/>
      </w:pPr>
      <w:r>
        <w:t>______________</w:t>
      </w:r>
    </w:p>
    <w:sectPr w:rsidR="00AB58BF">
      <w:headerReference w:type="even" r:id="rId12"/>
      <w:headerReference w:type="default" r:id="rId13"/>
      <w:footerReference w:type="even" r:id="rId14"/>
      <w:footerReference w:type="default" r:id="rId15"/>
      <w:headerReference w:type="first" r:id="rId16"/>
      <w:footerReference w:type="first" r:id="rId17"/>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550" w:rsidRDefault="00443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C5CDA">
      <w:rPr>
        <w:lang w:val="en-US"/>
      </w:rPr>
      <w:t>P:\CHI\ITU-R\CONF-R\CMR15\000\098C.docx</w:t>
    </w:r>
    <w:r>
      <w:fldChar w:fldCharType="end"/>
    </w:r>
    <w:r w:rsidR="00AB58BF">
      <w:t xml:space="preserve"> (388723)</w:t>
    </w:r>
    <w:r w:rsidRPr="00DA0469">
      <w:rPr>
        <w:lang w:val="en-US"/>
      </w:rPr>
      <w:tab/>
    </w:r>
    <w:r>
      <w:fldChar w:fldCharType="begin"/>
    </w:r>
    <w:r>
      <w:instrText xml:space="preserve"> savedate \@ dd.MM.yy </w:instrText>
    </w:r>
    <w:r>
      <w:fldChar w:fldCharType="separate"/>
    </w:r>
    <w:r w:rsidR="005C5CDA">
      <w:t>30.10.15</w:t>
    </w:r>
    <w:r>
      <w:fldChar w:fldCharType="end"/>
    </w:r>
    <w:r w:rsidRPr="00DA0469">
      <w:rPr>
        <w:lang w:val="en-US"/>
      </w:rPr>
      <w:tab/>
    </w:r>
    <w:r>
      <w:fldChar w:fldCharType="begin"/>
    </w:r>
    <w:r>
      <w:instrText xml:space="preserve"> printdate \@ dd.MM.yy </w:instrText>
    </w:r>
    <w:r>
      <w:fldChar w:fldCharType="separate"/>
    </w:r>
    <w:r w:rsidR="005C5CDA">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C5CDA">
      <w:rPr>
        <w:lang w:val="en-US"/>
      </w:rPr>
      <w:t>P:\CHI\ITU-R\CONF-R\CMR15\000\098C.docx</w:t>
    </w:r>
    <w:r>
      <w:fldChar w:fldCharType="end"/>
    </w:r>
    <w:r w:rsidR="00AB58BF">
      <w:t xml:space="preserve"> (388723)</w:t>
    </w:r>
    <w:r w:rsidRPr="00DA0469">
      <w:rPr>
        <w:lang w:val="en-US"/>
      </w:rPr>
      <w:tab/>
    </w:r>
    <w:r>
      <w:fldChar w:fldCharType="begin"/>
    </w:r>
    <w:r>
      <w:instrText xml:space="preserve"> savedate \@ dd.MM.yy </w:instrText>
    </w:r>
    <w:r>
      <w:fldChar w:fldCharType="separate"/>
    </w:r>
    <w:r w:rsidR="005C5CDA">
      <w:t>30.10.15</w:t>
    </w:r>
    <w:r>
      <w:fldChar w:fldCharType="end"/>
    </w:r>
    <w:r w:rsidRPr="00DA0469">
      <w:rPr>
        <w:lang w:val="en-US"/>
      </w:rPr>
      <w:tab/>
    </w:r>
    <w:r>
      <w:fldChar w:fldCharType="begin"/>
    </w:r>
    <w:r>
      <w:instrText xml:space="preserve"> printdate \@ dd.MM.yy </w:instrText>
    </w:r>
    <w:r>
      <w:fldChar w:fldCharType="separate"/>
    </w:r>
    <w:r w:rsidR="005C5CDA">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550" w:rsidRDefault="00443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C5CD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98-</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550" w:rsidRDefault="0044355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E7604"/>
    <w:rsid w:val="001F4EA6"/>
    <w:rsid w:val="00214959"/>
    <w:rsid w:val="002260A6"/>
    <w:rsid w:val="002742B3"/>
    <w:rsid w:val="002A4C9C"/>
    <w:rsid w:val="002B509B"/>
    <w:rsid w:val="002E2A59"/>
    <w:rsid w:val="002E4507"/>
    <w:rsid w:val="00305254"/>
    <w:rsid w:val="003140F9"/>
    <w:rsid w:val="003169D2"/>
    <w:rsid w:val="003A373A"/>
    <w:rsid w:val="003B4BEF"/>
    <w:rsid w:val="003C6B45"/>
    <w:rsid w:val="0041282E"/>
    <w:rsid w:val="00437869"/>
    <w:rsid w:val="00443550"/>
    <w:rsid w:val="00465A34"/>
    <w:rsid w:val="00493387"/>
    <w:rsid w:val="004C4554"/>
    <w:rsid w:val="004D2DEC"/>
    <w:rsid w:val="004D6A4A"/>
    <w:rsid w:val="004F2BE6"/>
    <w:rsid w:val="00527E8A"/>
    <w:rsid w:val="00542E85"/>
    <w:rsid w:val="00562479"/>
    <w:rsid w:val="00576849"/>
    <w:rsid w:val="005A0ACB"/>
    <w:rsid w:val="005C5CDA"/>
    <w:rsid w:val="005E08D2"/>
    <w:rsid w:val="005E7FD8"/>
    <w:rsid w:val="005F11A9"/>
    <w:rsid w:val="00622560"/>
    <w:rsid w:val="00644391"/>
    <w:rsid w:val="00647712"/>
    <w:rsid w:val="00662E12"/>
    <w:rsid w:val="00691142"/>
    <w:rsid w:val="006B67CE"/>
    <w:rsid w:val="006C38ED"/>
    <w:rsid w:val="006E6182"/>
    <w:rsid w:val="006F3C60"/>
    <w:rsid w:val="00736415"/>
    <w:rsid w:val="00770D2A"/>
    <w:rsid w:val="00785FF8"/>
    <w:rsid w:val="007864F6"/>
    <w:rsid w:val="00790A83"/>
    <w:rsid w:val="007B7C4B"/>
    <w:rsid w:val="007F0FC5"/>
    <w:rsid w:val="007F5C36"/>
    <w:rsid w:val="008047DB"/>
    <w:rsid w:val="008129A9"/>
    <w:rsid w:val="008221A4"/>
    <w:rsid w:val="00824BD6"/>
    <w:rsid w:val="0083672D"/>
    <w:rsid w:val="008413A8"/>
    <w:rsid w:val="00844734"/>
    <w:rsid w:val="00865DFB"/>
    <w:rsid w:val="008A7416"/>
    <w:rsid w:val="008B6852"/>
    <w:rsid w:val="008C26FF"/>
    <w:rsid w:val="008D1D14"/>
    <w:rsid w:val="008E1785"/>
    <w:rsid w:val="008E7127"/>
    <w:rsid w:val="008E7C8E"/>
    <w:rsid w:val="00912959"/>
    <w:rsid w:val="00935F62"/>
    <w:rsid w:val="009657F9"/>
    <w:rsid w:val="0099525B"/>
    <w:rsid w:val="009C72B7"/>
    <w:rsid w:val="00A0052C"/>
    <w:rsid w:val="00A16CE5"/>
    <w:rsid w:val="00A31B14"/>
    <w:rsid w:val="00A323DC"/>
    <w:rsid w:val="00A466E6"/>
    <w:rsid w:val="00A815BE"/>
    <w:rsid w:val="00AA5DA1"/>
    <w:rsid w:val="00AA793C"/>
    <w:rsid w:val="00AB58BF"/>
    <w:rsid w:val="00AE369F"/>
    <w:rsid w:val="00B026CB"/>
    <w:rsid w:val="00B66BD0"/>
    <w:rsid w:val="00B711CC"/>
    <w:rsid w:val="00B851D4"/>
    <w:rsid w:val="00B868FC"/>
    <w:rsid w:val="00B95072"/>
    <w:rsid w:val="00BB26CD"/>
    <w:rsid w:val="00BB7AFB"/>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B1584"/>
    <w:rsid w:val="00DD13B7"/>
    <w:rsid w:val="00DF3B0C"/>
    <w:rsid w:val="00E14984"/>
    <w:rsid w:val="00E22A25"/>
    <w:rsid w:val="00E560F1"/>
    <w:rsid w:val="00E92319"/>
    <w:rsid w:val="00F837F4"/>
    <w:rsid w:val="00FA1B8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19E67AC-F881-4841-9A89-A5AE15B8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R15-WRC15-C-0098!!MSW-C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34E62-CB69-479D-8A20-9841F43D5136}">
  <ds:schemaRefs>
    <ds:schemaRef ds:uri="http://purl.org/dc/dcmitype/"/>
    <ds:schemaRef ds:uri="996b2e75-67fd-4955-a3b0-5ab9934cb50b"/>
    <ds:schemaRef ds:uri="http://schemas.microsoft.com/office/2006/metadata/properties"/>
    <ds:schemaRef ds:uri="32a1a8c5-2265-4ebc-b7a0-2071e2c5c9bb"/>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7E1BCAD7-F14E-4F45-9148-5B797FC2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907</Words>
  <Characters>1051</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R15-WRC15-C-0098!!MSW-C</vt:lpstr>
    </vt:vector>
  </TitlesOfParts>
  <Manager>General Secretariat - Pool</Manager>
  <Company>International Telecommunication Union (ITU)</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R15-WRC15-C-0098!!MSW-C</dc:title>
  <dc:subject>World Radiocommunication Conference - 2015</dc:subject>
  <dc:creator>Documents Proposals Manager (DPM)</dc:creator>
  <cp:keywords>DPM_v5.2015.10.220_prod</cp:keywords>
  <dc:description/>
  <cp:lastModifiedBy>Zheng, Bingyue</cp:lastModifiedBy>
  <cp:revision>13</cp:revision>
  <cp:lastPrinted>2015-10-30T15:44:00Z</cp:lastPrinted>
  <dcterms:created xsi:type="dcterms:W3CDTF">2015-10-25T19:23:00Z</dcterms:created>
  <dcterms:modified xsi:type="dcterms:W3CDTF">2015-10-30T15:45:00Z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