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36EE5" w:rsidTr="001226EC">
        <w:trPr>
          <w:cantSplit/>
        </w:trPr>
        <w:tc>
          <w:tcPr>
            <w:tcW w:w="6771" w:type="dxa"/>
          </w:tcPr>
          <w:p w:rsidR="005651C9" w:rsidRPr="00636EE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36EE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36EE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36EE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36EE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36EE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36EE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36EE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36EE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36EE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36EE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36EE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36EE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36EE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36E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36E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36E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98</w:t>
            </w:r>
            <w:r w:rsidR="005651C9" w:rsidRPr="00636E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36E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36EE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36E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36E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6EE5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636EE5" w:rsidTr="001226EC">
        <w:trPr>
          <w:cantSplit/>
        </w:trPr>
        <w:tc>
          <w:tcPr>
            <w:tcW w:w="6771" w:type="dxa"/>
          </w:tcPr>
          <w:p w:rsidR="000F33D8" w:rsidRPr="00636E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36E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6EE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36EE5" w:rsidTr="009546EA">
        <w:trPr>
          <w:cantSplit/>
        </w:trPr>
        <w:tc>
          <w:tcPr>
            <w:tcW w:w="10031" w:type="dxa"/>
            <w:gridSpan w:val="2"/>
          </w:tcPr>
          <w:p w:rsidR="000F33D8" w:rsidRPr="00636EE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36EE5">
        <w:trPr>
          <w:cantSplit/>
        </w:trPr>
        <w:tc>
          <w:tcPr>
            <w:tcW w:w="10031" w:type="dxa"/>
            <w:gridSpan w:val="2"/>
          </w:tcPr>
          <w:p w:rsidR="000F33D8" w:rsidRPr="00636EE5" w:rsidRDefault="000F33D8" w:rsidP="00D932DE">
            <w:pPr>
              <w:pStyle w:val="Source"/>
            </w:pPr>
            <w:bookmarkStart w:id="4" w:name="dsource" w:colFirst="0" w:colLast="0"/>
            <w:r w:rsidRPr="00636EE5">
              <w:t>Украина</w:t>
            </w:r>
          </w:p>
        </w:tc>
      </w:tr>
      <w:tr w:rsidR="000F33D8" w:rsidRPr="00636EE5">
        <w:trPr>
          <w:cantSplit/>
        </w:trPr>
        <w:tc>
          <w:tcPr>
            <w:tcW w:w="10031" w:type="dxa"/>
            <w:gridSpan w:val="2"/>
          </w:tcPr>
          <w:p w:rsidR="000F33D8" w:rsidRPr="00636EE5" w:rsidRDefault="000F33D8" w:rsidP="00D932DE">
            <w:pPr>
              <w:pStyle w:val="Title1"/>
            </w:pPr>
            <w:bookmarkStart w:id="5" w:name="dtitle1" w:colFirst="0" w:colLast="0"/>
            <w:bookmarkEnd w:id="4"/>
            <w:r w:rsidRPr="00636EE5">
              <w:t>Предложения для работы конференции</w:t>
            </w:r>
          </w:p>
        </w:tc>
      </w:tr>
      <w:tr w:rsidR="000F33D8" w:rsidRPr="00636EE5">
        <w:trPr>
          <w:cantSplit/>
        </w:trPr>
        <w:tc>
          <w:tcPr>
            <w:tcW w:w="10031" w:type="dxa"/>
            <w:gridSpan w:val="2"/>
          </w:tcPr>
          <w:p w:rsidR="000F33D8" w:rsidRPr="00636EE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36EE5">
        <w:trPr>
          <w:cantSplit/>
        </w:trPr>
        <w:tc>
          <w:tcPr>
            <w:tcW w:w="10031" w:type="dxa"/>
            <w:gridSpan w:val="2"/>
          </w:tcPr>
          <w:p w:rsidR="000F33D8" w:rsidRPr="00636EE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36EE5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636EE5" w:rsidRDefault="00981AAD" w:rsidP="009B089A">
      <w:pPr>
        <w:pStyle w:val="Normalaftertitle"/>
      </w:pPr>
      <w:r w:rsidRPr="00636EE5">
        <w:t>8</w:t>
      </w:r>
      <w:r w:rsidRPr="00636EE5">
        <w:tab/>
        <w:t>рассмотреть просьбы от администраций об исключении примечаний, относящихся к</w:t>
      </w:r>
      <w:r w:rsidR="009B089A" w:rsidRPr="009B089A">
        <w:t xml:space="preserve"> </w:t>
      </w:r>
      <w:r w:rsidR="009B089A">
        <w:t>их</w:t>
      </w:r>
      <w:r w:rsidR="009B089A" w:rsidRPr="009B089A">
        <w:t xml:space="preserve"> </w:t>
      </w:r>
      <w:r w:rsidRPr="00636EE5">
        <w:t>странам, или исключении названий их стран из примечаний, если в этом более нет необходимости, принимая во внимание Резолюцию</w:t>
      </w:r>
      <w:r w:rsidR="009B089A">
        <w:rPr>
          <w:lang w:val="en-US"/>
        </w:rPr>
        <w:t> </w:t>
      </w:r>
      <w:r w:rsidRPr="00636EE5">
        <w:rPr>
          <w:b/>
          <w:bCs/>
        </w:rPr>
        <w:t>26 (Пересм. ВКР</w:t>
      </w:r>
      <w:r w:rsidR="00636EE5" w:rsidRPr="00636EE5">
        <w:rPr>
          <w:b/>
          <w:bCs/>
        </w:rPr>
        <w:noBreakHyphen/>
      </w:r>
      <w:r w:rsidRPr="00636EE5">
        <w:rPr>
          <w:b/>
          <w:bCs/>
        </w:rPr>
        <w:t>07)</w:t>
      </w:r>
      <w:r w:rsidRPr="00636EE5">
        <w:t>, и принять по ним надлежащие меры;</w:t>
      </w:r>
    </w:p>
    <w:p w:rsidR="0003535B" w:rsidRPr="00636EE5" w:rsidRDefault="009313EE" w:rsidP="009B089A">
      <w:r w:rsidRPr="009B089A">
        <w:t>Изучив в соответствии с Резолюцией 26 (</w:t>
      </w:r>
      <w:r w:rsidRPr="00636EE5">
        <w:t>Пересм. ВКР</w:t>
      </w:r>
      <w:r w:rsidR="009B089A">
        <w:noBreakHyphen/>
      </w:r>
      <w:r w:rsidRPr="00636EE5">
        <w:t xml:space="preserve">07) </w:t>
      </w:r>
      <w:r w:rsidRPr="009B089A">
        <w:t xml:space="preserve">примечания к Таблице распределения частот Статьи 5 Регламента радиосвязи, </w:t>
      </w:r>
      <w:r w:rsidRPr="00636EE5">
        <w:t>а</w:t>
      </w:r>
      <w:r w:rsidRPr="009B089A">
        <w:t xml:space="preserve">дминистрация Украины предлагает исключить </w:t>
      </w:r>
      <w:r w:rsidR="00E23112" w:rsidRPr="009B089A">
        <w:t>название</w:t>
      </w:r>
      <w:r w:rsidRPr="009B089A">
        <w:t xml:space="preserve"> </w:t>
      </w:r>
      <w:r w:rsidR="00E23112" w:rsidRPr="009B089A">
        <w:t xml:space="preserve">своей страны </w:t>
      </w:r>
      <w:r w:rsidRPr="009B089A">
        <w:t>из примечаний</w:t>
      </w:r>
      <w:r w:rsidR="00636EE5" w:rsidRPr="009B089A">
        <w:t> </w:t>
      </w:r>
      <w:r w:rsidRPr="00636EE5">
        <w:t xml:space="preserve">5.98, 5.256A и </w:t>
      </w:r>
      <w:r w:rsidRPr="009B089A">
        <w:t>5.362В РР.</w:t>
      </w:r>
    </w:p>
    <w:p w:rsidR="009B5CC2" w:rsidRPr="009B089A" w:rsidRDefault="009B5CC2" w:rsidP="009B089A">
      <w:r w:rsidRPr="009B089A">
        <w:br w:type="page"/>
      </w:r>
    </w:p>
    <w:p w:rsidR="008E2497" w:rsidRPr="00636EE5" w:rsidRDefault="00981AAD" w:rsidP="00B25C66">
      <w:pPr>
        <w:pStyle w:val="ArtNo"/>
      </w:pPr>
      <w:bookmarkStart w:id="8" w:name="_Toc331607681"/>
      <w:r w:rsidRPr="00636EE5">
        <w:lastRenderedPageBreak/>
        <w:t xml:space="preserve">СТАТЬЯ </w:t>
      </w:r>
      <w:r w:rsidRPr="00636EE5">
        <w:rPr>
          <w:rStyle w:val="href"/>
        </w:rPr>
        <w:t>5</w:t>
      </w:r>
      <w:bookmarkEnd w:id="8"/>
    </w:p>
    <w:p w:rsidR="008E2497" w:rsidRPr="00636EE5" w:rsidRDefault="00981AAD" w:rsidP="008E2497">
      <w:pPr>
        <w:pStyle w:val="Arttitle"/>
      </w:pPr>
      <w:bookmarkStart w:id="9" w:name="_Toc331607682"/>
      <w:r w:rsidRPr="00636EE5">
        <w:t>Распределение частот</w:t>
      </w:r>
      <w:bookmarkEnd w:id="9"/>
    </w:p>
    <w:p w:rsidR="008E2497" w:rsidRPr="00636EE5" w:rsidRDefault="00981AAD" w:rsidP="00E170AA">
      <w:pPr>
        <w:pStyle w:val="Section1"/>
      </w:pPr>
      <w:bookmarkStart w:id="10" w:name="_Toc331607687"/>
      <w:r w:rsidRPr="00636EE5">
        <w:t>Раздел IV  –  Таблица распределения частот</w:t>
      </w:r>
      <w:r w:rsidRPr="00636EE5">
        <w:br/>
      </w:r>
      <w:r w:rsidRPr="00636EE5">
        <w:rPr>
          <w:b w:val="0"/>
          <w:bCs/>
        </w:rPr>
        <w:t>(См. п.</w:t>
      </w:r>
      <w:r w:rsidRPr="00636EE5">
        <w:t xml:space="preserve"> 2.1</w:t>
      </w:r>
      <w:r w:rsidRPr="00636EE5">
        <w:rPr>
          <w:b w:val="0"/>
          <w:bCs/>
        </w:rPr>
        <w:t>)</w:t>
      </w:r>
      <w:bookmarkEnd w:id="10"/>
      <w:r w:rsidRPr="00636EE5">
        <w:rPr>
          <w:b w:val="0"/>
          <w:bCs/>
        </w:rPr>
        <w:br/>
      </w:r>
      <w:r w:rsidRPr="00636EE5">
        <w:br/>
      </w:r>
    </w:p>
    <w:p w:rsidR="00156AE2" w:rsidRPr="00636EE5" w:rsidRDefault="00981AAD">
      <w:pPr>
        <w:pStyle w:val="Proposal"/>
      </w:pPr>
      <w:r w:rsidRPr="00636EE5">
        <w:t>MOD</w:t>
      </w:r>
      <w:r w:rsidRPr="00636EE5">
        <w:tab/>
        <w:t>UKR/98/1</w:t>
      </w:r>
    </w:p>
    <w:p w:rsidR="008E2497" w:rsidRPr="00636EE5" w:rsidRDefault="00981AAD" w:rsidP="009B089A">
      <w:pPr>
        <w:pStyle w:val="Note"/>
        <w:rPr>
          <w:lang w:val="ru-RU"/>
        </w:rPr>
      </w:pPr>
      <w:r w:rsidRPr="00636EE5">
        <w:rPr>
          <w:rStyle w:val="Artdef"/>
          <w:lang w:val="ru-RU"/>
        </w:rPr>
        <w:t>5.98</w:t>
      </w:r>
      <w:r w:rsidRPr="00636EE5">
        <w:rPr>
          <w:lang w:val="ru-RU"/>
        </w:rPr>
        <w:tab/>
      </w:r>
      <w:r w:rsidRPr="00636EE5">
        <w:rPr>
          <w:i/>
          <w:iCs/>
          <w:lang w:val="ru-RU"/>
        </w:rPr>
        <w:t xml:space="preserve">Заменяющее </w:t>
      </w:r>
      <w:proofErr w:type="gramStart"/>
      <w:r w:rsidRPr="00636EE5">
        <w:rPr>
          <w:i/>
          <w:iCs/>
          <w:lang w:val="ru-RU"/>
        </w:rPr>
        <w:t>распределение</w:t>
      </w:r>
      <w:r w:rsidRPr="00636EE5">
        <w:rPr>
          <w:lang w:val="ru-RU"/>
        </w:rPr>
        <w:t>:  в</w:t>
      </w:r>
      <w:proofErr w:type="gramEnd"/>
      <w:r w:rsidRPr="00636EE5">
        <w:rPr>
          <w:lang w:val="ru-RU"/>
        </w:rPr>
        <w:t xml:space="preserve"> Анголе, Армении, Азербайджане, Беларуси, Бельгии, Камеруне, Республике Конго, Дании, Египте, Эритрее, Испании, Эфиопии, Российской Федерации, Грузии, Греции, Италии, Казахстане, Ливане, Литве, Сирийской Арабской Республике, Кыргызстане, Сомали, Таджикистане, Тунисе, Туркменистане</w:t>
      </w:r>
      <w:del w:id="11" w:author="Khrisanfova, Tatania" w:date="2015-10-23T12:06:00Z">
        <w:r w:rsidRPr="00636EE5" w:rsidDel="00D932DE">
          <w:rPr>
            <w:lang w:val="ru-RU"/>
          </w:rPr>
          <w:delText>,</w:delText>
        </w:r>
      </w:del>
      <w:ins w:id="12" w:author="Khrisanfova, Tatania" w:date="2015-10-23T12:06:00Z">
        <w:r w:rsidR="00D932DE" w:rsidRPr="00636EE5">
          <w:rPr>
            <w:lang w:val="ru-RU"/>
          </w:rPr>
          <w:t xml:space="preserve"> и</w:t>
        </w:r>
      </w:ins>
      <w:r w:rsidRPr="00636EE5">
        <w:rPr>
          <w:lang w:val="ru-RU"/>
        </w:rPr>
        <w:t xml:space="preserve"> Турции</w:t>
      </w:r>
      <w:del w:id="13" w:author="Khrisanfova, Tatania" w:date="2015-10-23T12:06:00Z">
        <w:r w:rsidRPr="00636EE5" w:rsidDel="00D932DE">
          <w:rPr>
            <w:lang w:val="ru-RU"/>
          </w:rPr>
          <w:delText xml:space="preserve"> и Украине</w:delText>
        </w:r>
      </w:del>
      <w:r w:rsidRPr="00636EE5">
        <w:rPr>
          <w:lang w:val="ru-RU"/>
        </w:rPr>
        <w:t xml:space="preserve"> полоса 1810</w:t>
      </w:r>
      <w:r w:rsidRPr="00636EE5">
        <w:rPr>
          <w:lang w:val="ru-RU"/>
        </w:rPr>
        <w:sym w:font="Symbol" w:char="F02D"/>
      </w:r>
      <w:r w:rsidRPr="00636EE5">
        <w:rPr>
          <w:lang w:val="ru-RU"/>
        </w:rPr>
        <w:t>1830 кГц распределена фиксированной и подвижной, за исключением воздушной подвижной, службам на первичной основе.</w:t>
      </w:r>
      <w:r w:rsidRPr="00636EE5">
        <w:rPr>
          <w:sz w:val="16"/>
          <w:szCs w:val="16"/>
          <w:lang w:val="ru-RU"/>
        </w:rPr>
        <w:t>     (ВКР</w:t>
      </w:r>
      <w:r w:rsidR="009B089A">
        <w:rPr>
          <w:sz w:val="16"/>
          <w:szCs w:val="16"/>
          <w:lang w:val="ru-RU"/>
        </w:rPr>
        <w:noBreakHyphen/>
      </w:r>
      <w:del w:id="14" w:author="Khrisanfova, Tatania" w:date="2015-10-23T12:06:00Z">
        <w:r w:rsidRPr="00636EE5" w:rsidDel="00D932DE">
          <w:rPr>
            <w:sz w:val="16"/>
            <w:szCs w:val="16"/>
            <w:lang w:val="ru-RU"/>
          </w:rPr>
          <w:delText>12</w:delText>
        </w:r>
      </w:del>
      <w:ins w:id="15" w:author="Khrisanfova, Tatania" w:date="2015-10-23T12:06:00Z">
        <w:r w:rsidR="00D932DE" w:rsidRPr="00636EE5">
          <w:rPr>
            <w:sz w:val="16"/>
            <w:szCs w:val="16"/>
            <w:lang w:val="ru-RU"/>
          </w:rPr>
          <w:t>15</w:t>
        </w:r>
      </w:ins>
      <w:r w:rsidRPr="00636EE5">
        <w:rPr>
          <w:sz w:val="16"/>
          <w:szCs w:val="16"/>
          <w:lang w:val="ru-RU"/>
        </w:rPr>
        <w:t>)</w:t>
      </w:r>
    </w:p>
    <w:p w:rsidR="00156AE2" w:rsidRPr="00636EE5" w:rsidRDefault="00156AE2">
      <w:pPr>
        <w:pStyle w:val="Reasons"/>
      </w:pPr>
    </w:p>
    <w:p w:rsidR="00156AE2" w:rsidRPr="00636EE5" w:rsidRDefault="00981AAD">
      <w:pPr>
        <w:pStyle w:val="Proposal"/>
      </w:pPr>
      <w:r w:rsidRPr="00636EE5">
        <w:t>MOD</w:t>
      </w:r>
      <w:r w:rsidRPr="00636EE5">
        <w:tab/>
        <w:t>UKR/98/2</w:t>
      </w:r>
    </w:p>
    <w:p w:rsidR="008E2497" w:rsidRPr="00636EE5" w:rsidRDefault="00981AAD">
      <w:pPr>
        <w:pStyle w:val="Note"/>
        <w:rPr>
          <w:lang w:val="ru-RU"/>
        </w:rPr>
      </w:pPr>
      <w:r w:rsidRPr="00636EE5">
        <w:rPr>
          <w:rStyle w:val="Artdef"/>
          <w:lang w:val="ru-RU"/>
        </w:rPr>
        <w:t>5.256A</w:t>
      </w:r>
      <w:r w:rsidRPr="00636EE5">
        <w:rPr>
          <w:lang w:val="ru-RU"/>
        </w:rPr>
        <w:tab/>
      </w:r>
      <w:r w:rsidRPr="00636EE5">
        <w:rPr>
          <w:i/>
          <w:iCs/>
          <w:lang w:val="ru-RU"/>
        </w:rPr>
        <w:t xml:space="preserve">Дополнительное </w:t>
      </w:r>
      <w:proofErr w:type="gramStart"/>
      <w:r w:rsidRPr="00636EE5">
        <w:rPr>
          <w:i/>
          <w:iCs/>
          <w:lang w:val="ru-RU"/>
        </w:rPr>
        <w:t>распределение</w:t>
      </w:r>
      <w:r w:rsidRPr="00636EE5">
        <w:rPr>
          <w:lang w:val="ru-RU"/>
        </w:rPr>
        <w:t>:  в</w:t>
      </w:r>
      <w:proofErr w:type="gramEnd"/>
      <w:r w:rsidRPr="00636EE5">
        <w:rPr>
          <w:lang w:val="ru-RU"/>
        </w:rPr>
        <w:t xml:space="preserve"> Китае, Российской Федерации</w:t>
      </w:r>
      <w:del w:id="16" w:author="Khrisanfova, Tatania" w:date="2015-10-23T12:07:00Z">
        <w:r w:rsidRPr="00636EE5" w:rsidDel="00D932DE">
          <w:rPr>
            <w:lang w:val="ru-RU"/>
          </w:rPr>
          <w:delText>,</w:delText>
        </w:r>
      </w:del>
      <w:ins w:id="17" w:author="Khrisanfova, Tatania" w:date="2015-10-23T12:07:00Z">
        <w:r w:rsidR="00D932DE" w:rsidRPr="00636EE5">
          <w:rPr>
            <w:lang w:val="ru-RU"/>
          </w:rPr>
          <w:t xml:space="preserve"> и</w:t>
        </w:r>
      </w:ins>
      <w:r w:rsidRPr="00636EE5">
        <w:rPr>
          <w:lang w:val="ru-RU"/>
        </w:rPr>
        <w:t xml:space="preserve"> Казахстане</w:t>
      </w:r>
      <w:del w:id="18" w:author="Khrisanfova, Tatania" w:date="2015-10-23T12:07:00Z">
        <w:r w:rsidRPr="00636EE5" w:rsidDel="00D932DE">
          <w:rPr>
            <w:lang w:val="ru-RU"/>
          </w:rPr>
          <w:delText xml:space="preserve"> и Украине</w:delText>
        </w:r>
      </w:del>
      <w:r w:rsidRPr="00636EE5">
        <w:rPr>
          <w:lang w:val="ru-RU"/>
        </w:rPr>
        <w:t xml:space="preserve"> полоса 258–261 МГц распределена также службе космических исследований (Земля-космос) и службе космической эксплуатации (Земля-космос) на первичной основе. Станции службы космических исследований (Земля-космос) и службы космической эксплуатации (Земля-космос) не должны создавать вредных помех системам подвижной и подвижной спутниковой служб, работающим в этой полосе, или требовать защиты от них, или ограничивать использование и развитие таких систем. Станции службы космических исследований (Земля-космос) и службы космической эксплуатации (Земля-космос) не должны ограничивать будущее развитие систем фиксированной службы в других странах.</w:t>
      </w:r>
      <w:r w:rsidRPr="00636EE5">
        <w:rPr>
          <w:sz w:val="16"/>
          <w:szCs w:val="16"/>
          <w:lang w:val="ru-RU"/>
        </w:rPr>
        <w:t>     </w:t>
      </w:r>
      <w:r w:rsidR="009B089A">
        <w:rPr>
          <w:sz w:val="16"/>
          <w:szCs w:val="16"/>
          <w:lang w:val="ru-RU"/>
        </w:rPr>
        <w:t>(ВКР</w:t>
      </w:r>
      <w:r w:rsidR="009B089A">
        <w:rPr>
          <w:sz w:val="16"/>
          <w:szCs w:val="16"/>
          <w:lang w:val="ru-RU"/>
        </w:rPr>
        <w:noBreakHyphen/>
      </w:r>
      <w:del w:id="19" w:author="Khrisanfova, Tatania" w:date="2015-10-23T12:07:00Z">
        <w:r w:rsidRPr="00636EE5" w:rsidDel="00D932DE">
          <w:rPr>
            <w:sz w:val="16"/>
            <w:szCs w:val="16"/>
            <w:lang w:val="ru-RU"/>
          </w:rPr>
          <w:delText>03</w:delText>
        </w:r>
      </w:del>
      <w:ins w:id="20" w:author="Khrisanfova, Tatania" w:date="2015-10-23T12:07:00Z">
        <w:r w:rsidR="00D932DE" w:rsidRPr="00636EE5">
          <w:rPr>
            <w:sz w:val="16"/>
            <w:szCs w:val="16"/>
            <w:lang w:val="ru-RU"/>
          </w:rPr>
          <w:t>15</w:t>
        </w:r>
      </w:ins>
      <w:r w:rsidRPr="00636EE5">
        <w:rPr>
          <w:sz w:val="16"/>
          <w:szCs w:val="16"/>
          <w:lang w:val="ru-RU"/>
        </w:rPr>
        <w:t>)</w:t>
      </w:r>
    </w:p>
    <w:p w:rsidR="00156AE2" w:rsidRPr="00636EE5" w:rsidRDefault="00156AE2">
      <w:pPr>
        <w:pStyle w:val="Reasons"/>
      </w:pPr>
    </w:p>
    <w:p w:rsidR="00156AE2" w:rsidRPr="00636EE5" w:rsidRDefault="00981AAD">
      <w:pPr>
        <w:pStyle w:val="Proposal"/>
      </w:pPr>
      <w:r w:rsidRPr="00636EE5">
        <w:t>MOD</w:t>
      </w:r>
      <w:r w:rsidRPr="00636EE5">
        <w:tab/>
        <w:t>UKR/98/3</w:t>
      </w:r>
    </w:p>
    <w:p w:rsidR="008E2497" w:rsidRPr="00636EE5" w:rsidRDefault="00981AAD">
      <w:pPr>
        <w:pStyle w:val="Note"/>
        <w:rPr>
          <w:lang w:val="ru-RU"/>
        </w:rPr>
      </w:pPr>
      <w:r w:rsidRPr="00636EE5">
        <w:rPr>
          <w:rStyle w:val="Artdef"/>
          <w:lang w:val="ru-RU"/>
        </w:rPr>
        <w:t>5.362B</w:t>
      </w:r>
      <w:r w:rsidRPr="00636EE5">
        <w:rPr>
          <w:lang w:val="ru-RU"/>
        </w:rPr>
        <w:tab/>
      </w:r>
      <w:r w:rsidRPr="00636EE5">
        <w:rPr>
          <w:i/>
          <w:iCs/>
          <w:lang w:val="ru-RU"/>
        </w:rPr>
        <w:t>Дополнительное распределение</w:t>
      </w:r>
      <w:r w:rsidRPr="00636EE5">
        <w:rPr>
          <w:lang w:val="ru-RU"/>
        </w:rPr>
        <w:t>:  Полоса 1559</w:t>
      </w:r>
      <w:r w:rsidRPr="00636EE5">
        <w:rPr>
          <w:lang w:val="ru-RU"/>
        </w:rPr>
        <w:sym w:font="Symbol" w:char="F02D"/>
      </w:r>
      <w:r w:rsidRPr="00636EE5">
        <w:rPr>
          <w:lang w:val="ru-RU"/>
        </w:rPr>
        <w:t xml:space="preserve">1610 МГц распределена также фиксированной службе в Алжире, Саудовской Аравии, Армении, Азербайджане, Беларуси, Бенине, Камеруне, Российской Федерации, Габоне, Грузии, Гвинее, Гвинее-Бисау, Иордании, Казахстане, Ливии, Литве, Мали, Мавритании, Нигерии, Узбекистане, Пакистане, Польше, Сирийской Арабской Республике, Кыргызстане, Корейской </w:t>
      </w:r>
      <w:bookmarkStart w:id="21" w:name="_GoBack"/>
      <w:bookmarkEnd w:id="21"/>
      <w:r w:rsidRPr="00636EE5">
        <w:rPr>
          <w:lang w:val="ru-RU"/>
        </w:rPr>
        <w:t>Народно-Демократической Республике, Румынии, Сенегале, Таджикистане, Танзании, Тунисе</w:t>
      </w:r>
      <w:del w:id="22" w:author="Khrisanfova, Tatania" w:date="2015-10-23T12:07:00Z">
        <w:r w:rsidRPr="00636EE5" w:rsidDel="00D932DE">
          <w:rPr>
            <w:lang w:val="ru-RU"/>
          </w:rPr>
          <w:delText>,</w:delText>
        </w:r>
      </w:del>
      <w:ins w:id="23" w:author="Khrisanfova, Tatania" w:date="2015-10-23T12:07:00Z">
        <w:r w:rsidR="00D932DE" w:rsidRPr="00636EE5">
          <w:rPr>
            <w:lang w:val="ru-RU"/>
          </w:rPr>
          <w:t xml:space="preserve"> и</w:t>
        </w:r>
      </w:ins>
      <w:r w:rsidRPr="00636EE5">
        <w:rPr>
          <w:lang w:val="ru-RU"/>
        </w:rPr>
        <w:t xml:space="preserve"> Туркменистане</w:t>
      </w:r>
      <w:del w:id="24" w:author="Khrisanfova, Tatania" w:date="2015-10-23T12:08:00Z">
        <w:r w:rsidRPr="00636EE5" w:rsidDel="00D932DE">
          <w:rPr>
            <w:lang w:val="ru-RU"/>
          </w:rPr>
          <w:delText xml:space="preserve"> и Украине</w:delText>
        </w:r>
      </w:del>
      <w:r w:rsidRPr="00636EE5">
        <w:rPr>
          <w:lang w:val="ru-RU"/>
        </w:rPr>
        <w:t xml:space="preserve"> на вторичной основе до 1 января 2015 года, после чего данное распределение теряет силу. Администрациям настоятельно рекомендуется принять все практически возможные меры, чтобы защитить радионавигационную спутниковую и воздушную радионавигационную службы и не разрешать новых частотных присвоений системам фиксированной службы в указанной полосе.</w:t>
      </w:r>
      <w:r w:rsidRPr="00636EE5">
        <w:rPr>
          <w:sz w:val="16"/>
          <w:szCs w:val="16"/>
          <w:lang w:val="ru-RU"/>
        </w:rPr>
        <w:t>     </w:t>
      </w:r>
      <w:r w:rsidR="009B089A">
        <w:rPr>
          <w:sz w:val="16"/>
          <w:szCs w:val="16"/>
          <w:lang w:val="ru-RU"/>
        </w:rPr>
        <w:t>(ВКР</w:t>
      </w:r>
      <w:r w:rsidR="009B089A">
        <w:rPr>
          <w:sz w:val="16"/>
          <w:szCs w:val="16"/>
          <w:lang w:val="ru-RU"/>
        </w:rPr>
        <w:noBreakHyphen/>
      </w:r>
      <w:del w:id="25" w:author="Khrisanfova, Tatania" w:date="2015-10-23T12:08:00Z">
        <w:r w:rsidRPr="00636EE5" w:rsidDel="00D932DE">
          <w:rPr>
            <w:sz w:val="16"/>
            <w:szCs w:val="16"/>
            <w:lang w:val="ru-RU"/>
          </w:rPr>
          <w:delText>12</w:delText>
        </w:r>
      </w:del>
      <w:ins w:id="26" w:author="Khrisanfova, Tatania" w:date="2015-10-23T12:08:00Z">
        <w:r w:rsidR="00D932DE" w:rsidRPr="00636EE5">
          <w:rPr>
            <w:sz w:val="16"/>
            <w:szCs w:val="16"/>
            <w:lang w:val="ru-RU"/>
          </w:rPr>
          <w:t>15</w:t>
        </w:r>
      </w:ins>
      <w:r w:rsidRPr="00636EE5">
        <w:rPr>
          <w:sz w:val="16"/>
          <w:szCs w:val="16"/>
          <w:lang w:val="ru-RU"/>
        </w:rPr>
        <w:t>)</w:t>
      </w:r>
    </w:p>
    <w:p w:rsidR="00052A31" w:rsidRPr="00636EE5" w:rsidRDefault="00981AAD" w:rsidP="009313EE">
      <w:pPr>
        <w:pStyle w:val="Reasons"/>
      </w:pPr>
      <w:r w:rsidRPr="00636EE5">
        <w:rPr>
          <w:b/>
          <w:bCs/>
        </w:rPr>
        <w:t>Основания</w:t>
      </w:r>
      <w:r w:rsidRPr="00636EE5">
        <w:t>:</w:t>
      </w:r>
      <w:r w:rsidRPr="00636EE5">
        <w:tab/>
      </w:r>
      <w:r w:rsidR="009313EE" w:rsidRPr="00636EE5">
        <w:t xml:space="preserve">Упоминание Украины в данных </w:t>
      </w:r>
      <w:r w:rsidR="009B089A">
        <w:t>примечаниях более не требуется.</w:t>
      </w:r>
    </w:p>
    <w:p w:rsidR="00052A31" w:rsidRPr="00636EE5" w:rsidRDefault="00052A31" w:rsidP="00052A31">
      <w:pPr>
        <w:spacing w:before="720"/>
        <w:jc w:val="center"/>
      </w:pPr>
      <w:r w:rsidRPr="00636EE5">
        <w:t>______________</w:t>
      </w:r>
    </w:p>
    <w:sectPr w:rsidR="00052A31" w:rsidRPr="00636EE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0E2B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932DE">
      <w:rPr>
        <w:lang w:val="fr-FR"/>
      </w:rPr>
      <w:t>P:\RUS\ITU-R\CONF-R\CMR15\000\098R.docx</w:t>
    </w:r>
    <w:r>
      <w:fldChar w:fldCharType="end"/>
    </w:r>
    <w:r w:rsidR="00D932DE">
      <w:t xml:space="preserve"> (388723)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0E2B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932DE">
      <w:rPr>
        <w:lang w:val="fr-FR"/>
      </w:rPr>
      <w:t>P:\RUS\ITU-R\CONF-R\CMR15\000\098R.docx</w:t>
    </w:r>
    <w:r>
      <w:fldChar w:fldCharType="end"/>
    </w:r>
    <w:r w:rsidR="00D932DE">
      <w:t xml:space="preserve"> (388723)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0E2B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70E2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2A31"/>
    <w:rsid w:val="000A0EF3"/>
    <w:rsid w:val="000C3F2F"/>
    <w:rsid w:val="000F33D8"/>
    <w:rsid w:val="000F39B4"/>
    <w:rsid w:val="00113D0B"/>
    <w:rsid w:val="001226EC"/>
    <w:rsid w:val="00123B68"/>
    <w:rsid w:val="00124C09"/>
    <w:rsid w:val="00126F2E"/>
    <w:rsid w:val="001521AE"/>
    <w:rsid w:val="00156AE2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50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6EE5"/>
    <w:rsid w:val="00657DE0"/>
    <w:rsid w:val="00671034"/>
    <w:rsid w:val="00692C06"/>
    <w:rsid w:val="00696BDB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313EE"/>
    <w:rsid w:val="00941A02"/>
    <w:rsid w:val="00981AAD"/>
    <w:rsid w:val="009B089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70E2B"/>
    <w:rsid w:val="00D932DE"/>
    <w:rsid w:val="00DE2EBA"/>
    <w:rsid w:val="00E2253F"/>
    <w:rsid w:val="00E23112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18BFF73-C7F5-4271-9DDB-AC29EF77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9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R15-WRC15-C-0098!!MSW-R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8FAFF6-BB1A-47A8-BF48-20FA750466D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358</Words>
  <Characters>2708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R15-WRC15-C-0098!!MSW-R</vt:lpstr>
    </vt:vector>
  </TitlesOfParts>
  <Manager>General Secretariat - Pool</Manager>
  <Company>International Telecommunication Union (ITU)</Company>
  <LinksUpToDate>false</LinksUpToDate>
  <CharactersWithSpaces>3040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R15-WRC15-C-0098!!MSW-R</dc:title>
  <dc:subject>World Radiocommunication Conference - 2015</dc:subject>
  <dc:creator>Documents Proposals Manager (DPM)</dc:creator>
  <cp:keywords>DPM_v5.2015.10.220_prod</cp:keywords>
  <dc:description/>
  <cp:lastModifiedBy>Fedosova, Elena</cp:lastModifiedBy>
  <cp:revision>5</cp:revision>
  <cp:lastPrinted>2003-06-17T08:22:00Z</cp:lastPrinted>
  <dcterms:created xsi:type="dcterms:W3CDTF">2015-10-26T10:31:00Z</dcterms:created>
  <dcterms:modified xsi:type="dcterms:W3CDTF">2015-10-29T12:52:00Z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