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3"/>
        <w:gridCol w:w="2966"/>
      </w:tblGrid>
      <w:tr w:rsidR="00280E04" w:rsidTr="00EE1550">
        <w:trPr>
          <w:cantSplit/>
          <w:trHeight w:val="20"/>
        </w:trPr>
        <w:tc>
          <w:tcPr>
            <w:tcW w:w="642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2966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EE1550">
        <w:trPr>
          <w:cantSplit/>
          <w:trHeight w:val="20"/>
        </w:trPr>
        <w:tc>
          <w:tcPr>
            <w:tcW w:w="6423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EE1550">
        <w:trPr>
          <w:cantSplit/>
          <w:trHeight w:val="20"/>
        </w:trPr>
        <w:tc>
          <w:tcPr>
            <w:tcW w:w="642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EE1550">
        <w:trPr>
          <w:cantSplit/>
        </w:trPr>
        <w:tc>
          <w:tcPr>
            <w:tcW w:w="6423" w:type="dxa"/>
            <w:shd w:val="clear" w:color="auto" w:fill="auto"/>
          </w:tcPr>
          <w:p w:rsidR="003E1608" w:rsidRPr="00EE1550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3E1608" w:rsidRPr="00EE1550" w:rsidRDefault="003E1608" w:rsidP="00EE1550">
            <w:pPr>
              <w:pStyle w:val="Adress"/>
              <w:framePr w:hSpace="0" w:wrap="auto" w:xAlign="left" w:yAlign="inline"/>
              <w:rPr>
                <w:rtl/>
              </w:rPr>
            </w:pPr>
            <w:r w:rsidRPr="00EE1550">
              <w:rPr>
                <w:rtl/>
              </w:rPr>
              <w:t xml:space="preserve">الإضافة </w:t>
            </w:r>
            <w:r w:rsidRPr="00EE1550">
              <w:t>1</w:t>
            </w:r>
            <w:r w:rsidRPr="00EE1550">
              <w:br/>
            </w:r>
            <w:r w:rsidRPr="00EE1550">
              <w:rPr>
                <w:rtl/>
              </w:rPr>
              <w:t xml:space="preserve">للوثيقة </w:t>
            </w:r>
            <w:r w:rsidRPr="00EE1550">
              <w:t>102-</w:t>
            </w:r>
            <w:r w:rsidR="00EE1550" w:rsidRPr="00EE1550">
              <w:t>A</w:t>
            </w:r>
          </w:p>
        </w:tc>
      </w:tr>
      <w:tr w:rsidR="00764079" w:rsidTr="00EE1550">
        <w:trPr>
          <w:cantSplit/>
        </w:trPr>
        <w:tc>
          <w:tcPr>
            <w:tcW w:w="6423" w:type="dxa"/>
            <w:shd w:val="clear" w:color="auto" w:fill="auto"/>
          </w:tcPr>
          <w:p w:rsidR="00764079" w:rsidRPr="00EE1550" w:rsidRDefault="00764079" w:rsidP="00EE1550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764079" w:rsidRPr="00EE1550" w:rsidRDefault="00764079" w:rsidP="00EE1550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</w:pPr>
            <w:r w:rsidRPr="00EE1550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19</w:t>
            </w:r>
            <w:r w:rsidRPr="00EE155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 xml:space="preserve"> أكتوبر </w:t>
            </w:r>
            <w:r w:rsidRPr="00EE1550"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  <w:t>2015</w:t>
            </w:r>
          </w:p>
        </w:tc>
      </w:tr>
      <w:tr w:rsidR="00764079" w:rsidTr="00EE1550">
        <w:trPr>
          <w:cantSplit/>
        </w:trPr>
        <w:tc>
          <w:tcPr>
            <w:tcW w:w="6423" w:type="dxa"/>
          </w:tcPr>
          <w:p w:rsidR="00764079" w:rsidRPr="00EE1550" w:rsidRDefault="00764079" w:rsidP="00EE1550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</w:pPr>
          </w:p>
        </w:tc>
        <w:tc>
          <w:tcPr>
            <w:tcW w:w="2966" w:type="dxa"/>
            <w:vAlign w:val="center"/>
          </w:tcPr>
          <w:p w:rsidR="00764079" w:rsidRPr="00EE1550" w:rsidRDefault="00764079" w:rsidP="00EE1550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</w:pPr>
            <w:r w:rsidRPr="00EE155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الأصل: بالإنكليزية</w:t>
            </w:r>
          </w:p>
        </w:tc>
      </w:tr>
      <w:tr w:rsidR="00764079" w:rsidTr="00EE1550">
        <w:trPr>
          <w:cantSplit/>
        </w:trPr>
        <w:tc>
          <w:tcPr>
            <w:tcW w:w="9389" w:type="dxa"/>
            <w:gridSpan w:val="2"/>
          </w:tcPr>
          <w:p w:rsidR="00764079" w:rsidRPr="00EE1550" w:rsidRDefault="00764079" w:rsidP="00EE1550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lang w:val="en-US" w:bidi="ar-EG"/>
              </w:rPr>
            </w:pPr>
          </w:p>
        </w:tc>
      </w:tr>
      <w:tr w:rsidR="00764079" w:rsidTr="00EE1550">
        <w:trPr>
          <w:cantSplit/>
        </w:trPr>
        <w:tc>
          <w:tcPr>
            <w:tcW w:w="9389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كوريا</w:t>
            </w:r>
          </w:p>
        </w:tc>
      </w:tr>
      <w:tr w:rsidR="00EE1550" w:rsidTr="00EE1550">
        <w:trPr>
          <w:cantSplit/>
        </w:trPr>
        <w:tc>
          <w:tcPr>
            <w:tcW w:w="9389" w:type="dxa"/>
            <w:gridSpan w:val="2"/>
          </w:tcPr>
          <w:p w:rsidR="00EE1550" w:rsidRPr="00BD6EF3" w:rsidRDefault="00EE1550" w:rsidP="00EE1550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proofErr w:type="spellStart"/>
            <w:r>
              <w:rPr>
                <w:rFonts w:hint="cs"/>
                <w:rtl/>
              </w:rPr>
              <w:t>ال‍مؤت‍مر</w:t>
            </w:r>
            <w:proofErr w:type="spellEnd"/>
          </w:p>
        </w:tc>
      </w:tr>
      <w:tr w:rsidR="00764079" w:rsidTr="00EE1550">
        <w:trPr>
          <w:cantSplit/>
        </w:trPr>
        <w:tc>
          <w:tcPr>
            <w:tcW w:w="9389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EE1550">
        <w:trPr>
          <w:cantSplit/>
        </w:trPr>
        <w:tc>
          <w:tcPr>
            <w:tcW w:w="9389" w:type="dxa"/>
            <w:gridSpan w:val="2"/>
          </w:tcPr>
          <w:p w:rsidR="00764079" w:rsidRPr="002919E1" w:rsidRDefault="00764079" w:rsidP="00EE1550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EE1550"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C73527" w:rsidP="00EE1550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Default="00B36E57" w:rsidP="00B36E57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B36E57" w:rsidRDefault="00345D83" w:rsidP="007A163F">
      <w:pPr>
        <w:rPr>
          <w:rtl/>
        </w:rPr>
      </w:pPr>
      <w:r>
        <w:rPr>
          <w:rFonts w:hint="cs"/>
          <w:rtl/>
          <w:lang w:bidi="ar-EG"/>
        </w:rPr>
        <w:t xml:space="preserve">تؤيد جمهورية كوريا الأسلوب </w:t>
      </w:r>
      <w:r>
        <w:rPr>
          <w:lang w:bidi="ar-EG"/>
        </w:rPr>
        <w:t>C</w:t>
      </w:r>
      <w:r w:rsidR="007A163F">
        <w:rPr>
          <w:lang w:bidi="ar-EG"/>
        </w:rPr>
        <w:t>1</w:t>
      </w:r>
      <w:r>
        <w:rPr>
          <w:rFonts w:hint="cs"/>
          <w:rtl/>
        </w:rPr>
        <w:t xml:space="preserve"> لنطاق التردد </w:t>
      </w:r>
      <w:r>
        <w:t>MHz 3800-3600</w:t>
      </w:r>
      <w:r>
        <w:rPr>
          <w:rFonts w:hint="cs"/>
          <w:rtl/>
        </w:rPr>
        <w:t xml:space="preserve"> </w:t>
      </w:r>
      <w:r w:rsidR="00406061">
        <w:rPr>
          <w:rFonts w:hint="cs"/>
          <w:rtl/>
        </w:rPr>
        <w:t xml:space="preserve">الوارد </w:t>
      </w:r>
      <w:r>
        <w:rPr>
          <w:rFonts w:hint="cs"/>
          <w:rtl/>
        </w:rPr>
        <w:t>في تقرير الاجتماع التحضيري للمؤتمر</w:t>
      </w:r>
      <w:r w:rsidR="007A163F">
        <w:rPr>
          <w:rFonts w:hint="cs"/>
          <w:rtl/>
        </w:rPr>
        <w:t xml:space="preserve"> العالمي للاتصالات الراديوية (</w:t>
      </w:r>
      <w:r w:rsidR="007A163F">
        <w:t>WRC-15</w:t>
      </w:r>
      <w:r w:rsidR="007A163F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406061">
        <w:rPr>
          <w:rFonts w:hint="cs"/>
          <w:rtl/>
        </w:rPr>
        <w:t>بشأن ا</w:t>
      </w:r>
      <w:r>
        <w:rPr>
          <w:rFonts w:hint="cs"/>
          <w:rtl/>
        </w:rPr>
        <w:t xml:space="preserve">لبند </w:t>
      </w:r>
      <w:r>
        <w:t>1.1</w:t>
      </w:r>
      <w:r>
        <w:rPr>
          <w:rFonts w:hint="cs"/>
          <w:rtl/>
        </w:rPr>
        <w:t xml:space="preserve"> من جدول أعمال المؤتمر.</w:t>
      </w:r>
    </w:p>
    <w:p w:rsidR="00B36E57" w:rsidRDefault="00B36E57" w:rsidP="00B36E57">
      <w:pPr>
        <w:pStyle w:val="Headingb"/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  <w:lang w:bidi="ar-EG"/>
        </w:rPr>
      </w:pPr>
      <w:r w:rsidRPr="002919E1">
        <w:rPr>
          <w:rtl/>
        </w:rPr>
        <w:br w:type="page"/>
      </w:r>
    </w:p>
    <w:p w:rsidR="009F37C9" w:rsidRDefault="00C73527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C73527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C73527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9A3801" w:rsidRDefault="00C73527">
      <w:pPr>
        <w:pStyle w:val="Proposal"/>
      </w:pPr>
      <w:r>
        <w:t>MOD</w:t>
      </w:r>
      <w:r>
        <w:tab/>
        <w:t>KOR/102A1/1</w:t>
      </w:r>
    </w:p>
    <w:p w:rsidR="009F37C9" w:rsidRPr="002F7F63" w:rsidRDefault="00C73527">
      <w:pPr>
        <w:pStyle w:val="Tabletitle"/>
        <w:rPr>
          <w:rtl/>
        </w:rPr>
        <w:pPrChange w:id="2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0"/>
        <w:gridCol w:w="3030"/>
        <w:gridCol w:w="17"/>
        <w:gridCol w:w="3270"/>
      </w:tblGrid>
      <w:tr w:rsidR="006339CB" w:rsidRPr="006253DB" w:rsidTr="006339CB">
        <w:trPr>
          <w:cantSplit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C73527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6339CB" w:rsidRPr="006253DB" w:rsidTr="002011CF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C73527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C73527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C73527" w:rsidP="006339CB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6339CB" w:rsidRPr="006253DB" w:rsidTr="002011CF">
        <w:trPr>
          <w:cantSplit/>
          <w:trHeight w:val="1702"/>
          <w:jc w:val="right"/>
        </w:trPr>
        <w:tc>
          <w:tcPr>
            <w:tcW w:w="16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CB" w:rsidRPr="00FA3B95" w:rsidRDefault="00C73527" w:rsidP="006339C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3 600-3 400</w:t>
            </w:r>
          </w:p>
          <w:p w:rsidR="006339CB" w:rsidRPr="00930CEF" w:rsidRDefault="00C73527" w:rsidP="006339CB">
            <w:pPr>
              <w:pStyle w:val="TabletextS5"/>
              <w:spacing w:line="240" w:lineRule="exact"/>
              <w:ind w:left="227" w:right="57"/>
              <w:rPr>
                <w:b/>
                <w:bCs/>
                <w:rtl/>
              </w:rPr>
            </w:pPr>
            <w:r w:rsidRPr="00930CEF">
              <w:rPr>
                <w:b/>
                <w:bCs/>
                <w:rtl/>
              </w:rPr>
              <w:t>ثابتة</w:t>
            </w:r>
          </w:p>
          <w:p w:rsidR="006339CB" w:rsidRPr="006253DB" w:rsidRDefault="00C73527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 xml:space="preserve">ثابتة </w:t>
            </w:r>
            <w:proofErr w:type="spellStart"/>
            <w:r w:rsidRPr="006253DB">
              <w:rPr>
                <w:b/>
                <w:bCs/>
                <w:rtl/>
              </w:rPr>
              <w:t>ساتلية</w:t>
            </w:r>
            <w:proofErr w:type="spellEnd"/>
            <w:r w:rsidRPr="006253DB">
              <w:rPr>
                <w:rtl/>
              </w:rPr>
              <w:t xml:space="preserve"> </w:t>
            </w:r>
            <w:r w:rsidRPr="006253DB">
              <w:rPr>
                <w:rtl/>
              </w:rPr>
              <w:br/>
              <w:t>(فضاء-أرض)</w:t>
            </w:r>
          </w:p>
          <w:p w:rsidR="006339CB" w:rsidRPr="006253DB" w:rsidRDefault="00C73527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 xml:space="preserve">متنقلة </w:t>
            </w:r>
            <w:r w:rsidRPr="00893C9F">
              <w:rPr>
                <w:rStyle w:val="Artref"/>
                <w:b w:val="0"/>
                <w:bCs w:val="0"/>
              </w:rPr>
              <w:t>430A.5</w:t>
            </w:r>
            <w:r w:rsidRPr="00893C9F">
              <w:rPr>
                <w:b/>
                <w:bCs/>
              </w:rPr>
              <w:t xml:space="preserve"> </w:t>
            </w:r>
          </w:p>
          <w:p w:rsidR="006339CB" w:rsidRPr="006253DB" w:rsidRDefault="00C73527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تحديد راديوي للموقع</w:t>
            </w:r>
          </w:p>
          <w:p w:rsidR="006339CB" w:rsidRPr="006253DB" w:rsidRDefault="00B94DAF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</w:p>
          <w:p w:rsidR="006339CB" w:rsidRPr="006253DB" w:rsidRDefault="00B94DAF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</w:p>
          <w:p w:rsidR="006339CB" w:rsidRPr="006253DB" w:rsidRDefault="00B94DAF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</w:p>
          <w:p w:rsidR="006339CB" w:rsidRDefault="00B94DAF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</w:p>
          <w:p w:rsidR="006339CB" w:rsidRDefault="00B94DAF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</w:p>
          <w:p w:rsidR="006339CB" w:rsidRPr="006253DB" w:rsidRDefault="00B94DAF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</w:p>
          <w:p w:rsidR="006339CB" w:rsidRPr="00893C9F" w:rsidRDefault="00C73527" w:rsidP="006339CB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  <w:rtl/>
              </w:rPr>
            </w:pPr>
            <w:r w:rsidRPr="00893C9F">
              <w:rPr>
                <w:rStyle w:val="Artref"/>
                <w:b w:val="0"/>
                <w:bCs w:val="0"/>
              </w:rPr>
              <w:t>431.5</w:t>
            </w:r>
          </w:p>
          <w:p w:rsidR="006339CB" w:rsidRPr="00887315" w:rsidRDefault="00B94DAF" w:rsidP="00C93E18">
            <w:pPr>
              <w:pStyle w:val="TabletextS5"/>
              <w:pBdr>
                <w:bottom w:val="single" w:sz="4" w:space="1" w:color="auto"/>
              </w:pBdr>
              <w:spacing w:line="240" w:lineRule="exact"/>
              <w:rPr>
                <w:rStyle w:val="Tablefreq"/>
                <w:sz w:val="16"/>
                <w:szCs w:val="22"/>
              </w:rPr>
            </w:pPr>
          </w:p>
          <w:p w:rsidR="006339CB" w:rsidRPr="00EF63E8" w:rsidRDefault="00C73527" w:rsidP="006339CB">
            <w:pPr>
              <w:pStyle w:val="TabletextS5"/>
              <w:spacing w:line="240" w:lineRule="exact"/>
              <w:ind w:left="227" w:right="57"/>
              <w:rPr>
                <w:rStyle w:val="Tablefreq"/>
                <w:rFonts w:ascii="Times New Roman" w:hAnsi="Times New Roman"/>
                <w:b w:val="0"/>
                <w:bCs w:val="0"/>
              </w:rPr>
            </w:pPr>
            <w:r w:rsidRPr="00FA3B95">
              <w:rPr>
                <w:rStyle w:val="Tablefreq"/>
              </w:rPr>
              <w:t>4 200-3 600</w:t>
            </w:r>
          </w:p>
          <w:p w:rsidR="006339CB" w:rsidRPr="00EF63E8" w:rsidRDefault="00C73527" w:rsidP="006339CB">
            <w:pPr>
              <w:pStyle w:val="TabletextS5"/>
              <w:spacing w:line="240" w:lineRule="exact"/>
              <w:ind w:left="227" w:right="57"/>
              <w:rPr>
                <w:b/>
                <w:bCs/>
              </w:rPr>
            </w:pPr>
            <w:r w:rsidRPr="00EF63E8">
              <w:rPr>
                <w:b/>
                <w:bCs/>
                <w:rtl/>
              </w:rPr>
              <w:t>ثابتة</w:t>
            </w:r>
          </w:p>
          <w:p w:rsidR="006339CB" w:rsidRPr="006253DB" w:rsidRDefault="00C73527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 xml:space="preserve">ثابتة </w:t>
            </w:r>
            <w:proofErr w:type="spellStart"/>
            <w:r w:rsidRPr="006253DB">
              <w:rPr>
                <w:b/>
                <w:bCs/>
                <w:rtl/>
              </w:rPr>
              <w:t>ساتلية</w:t>
            </w:r>
            <w:proofErr w:type="spellEnd"/>
            <w:r w:rsidRPr="006253DB">
              <w:rPr>
                <w:rtl/>
              </w:rPr>
              <w:t xml:space="preserve"> </w:t>
            </w:r>
            <w:r w:rsidRPr="006253DB">
              <w:rPr>
                <w:rtl/>
              </w:rPr>
              <w:br/>
              <w:t>(فضاء-أرض)</w:t>
            </w:r>
          </w:p>
          <w:p w:rsidR="006339CB" w:rsidRPr="006253DB" w:rsidRDefault="00C73527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rtl/>
              </w:rPr>
              <w:t>متنقلة</w:t>
            </w:r>
          </w:p>
        </w:tc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39CB" w:rsidRPr="00FA3B95" w:rsidRDefault="00C73527" w:rsidP="006339C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3 500-3 400</w:t>
            </w:r>
          </w:p>
          <w:p w:rsidR="006339CB" w:rsidRPr="00930CEF" w:rsidRDefault="00C73527" w:rsidP="006339CB">
            <w:pPr>
              <w:pStyle w:val="TabletextS5"/>
              <w:spacing w:line="240" w:lineRule="exact"/>
              <w:ind w:left="227" w:right="57"/>
              <w:rPr>
                <w:b/>
                <w:bCs/>
                <w:rtl/>
              </w:rPr>
            </w:pPr>
            <w:r w:rsidRPr="00930CEF">
              <w:rPr>
                <w:b/>
                <w:bCs/>
                <w:rtl/>
              </w:rPr>
              <w:t>ثابتة</w:t>
            </w:r>
          </w:p>
          <w:p w:rsidR="006339CB" w:rsidRPr="006253DB" w:rsidRDefault="00C73527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 xml:space="preserve">ثابتة </w:t>
            </w:r>
            <w:proofErr w:type="spellStart"/>
            <w:r w:rsidRPr="006253DB">
              <w:rPr>
                <w:b/>
                <w:bCs/>
                <w:rtl/>
              </w:rPr>
              <w:t>ساتلية</w:t>
            </w:r>
            <w:proofErr w:type="spellEnd"/>
            <w:r w:rsidRPr="006253DB">
              <w:rPr>
                <w:rtl/>
              </w:rPr>
              <w:t xml:space="preserve"> (فضاء-أرض)</w:t>
            </w:r>
          </w:p>
          <w:p w:rsidR="006339CB" w:rsidRPr="006253DB" w:rsidRDefault="00C73527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هواة</w:t>
            </w:r>
          </w:p>
          <w:p w:rsidR="006339CB" w:rsidRPr="006253DB" w:rsidRDefault="00C73527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rtl/>
              </w:rPr>
              <w:t xml:space="preserve">متنقلة </w:t>
            </w:r>
            <w:r w:rsidRPr="00893C9F">
              <w:rPr>
                <w:rStyle w:val="Artref"/>
                <w:b w:val="0"/>
                <w:bCs w:val="0"/>
              </w:rPr>
              <w:t>431A.5</w:t>
            </w:r>
            <w:r w:rsidRPr="00893C9F">
              <w:rPr>
                <w:b/>
                <w:bCs/>
              </w:rPr>
              <w:t xml:space="preserve"> </w:t>
            </w:r>
            <w:r w:rsidRPr="006253DB">
              <w:rPr>
                <w:rtl/>
              </w:rPr>
              <w:br/>
              <w:t xml:space="preserve">تحديد راديوي للموقع </w:t>
            </w:r>
            <w:r w:rsidRPr="00893C9F">
              <w:rPr>
                <w:rStyle w:val="Artref"/>
                <w:b w:val="0"/>
                <w:bCs w:val="0"/>
              </w:rPr>
              <w:t>433.5</w:t>
            </w:r>
          </w:p>
          <w:p w:rsidR="006339CB" w:rsidRPr="00893C9F" w:rsidRDefault="00C73527" w:rsidP="006339CB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893C9F">
              <w:rPr>
                <w:rStyle w:val="Artref"/>
                <w:b w:val="0"/>
                <w:bCs w:val="0"/>
              </w:rPr>
              <w:t>282.5</w:t>
            </w:r>
          </w:p>
        </w:tc>
        <w:tc>
          <w:tcPr>
            <w:tcW w:w="17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CB" w:rsidRPr="00FA3B95" w:rsidRDefault="00C73527" w:rsidP="006339C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3 500-3 400</w:t>
            </w:r>
          </w:p>
          <w:p w:rsidR="006339CB" w:rsidRPr="00930CEF" w:rsidRDefault="00C73527" w:rsidP="006339CB">
            <w:pPr>
              <w:pStyle w:val="TabletextS5"/>
              <w:spacing w:line="240" w:lineRule="exact"/>
              <w:ind w:left="227" w:right="57"/>
              <w:rPr>
                <w:b/>
                <w:bCs/>
                <w:rtl/>
              </w:rPr>
            </w:pPr>
            <w:r w:rsidRPr="00930CEF">
              <w:rPr>
                <w:b/>
                <w:bCs/>
                <w:rtl/>
              </w:rPr>
              <w:t>ثابتة</w:t>
            </w:r>
          </w:p>
          <w:p w:rsidR="006339CB" w:rsidRPr="006253DB" w:rsidRDefault="00C73527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 xml:space="preserve">ثابتة </w:t>
            </w:r>
            <w:proofErr w:type="spellStart"/>
            <w:r w:rsidRPr="006253DB">
              <w:rPr>
                <w:b/>
                <w:bCs/>
                <w:rtl/>
              </w:rPr>
              <w:t>ساتلية</w:t>
            </w:r>
            <w:proofErr w:type="spellEnd"/>
            <w:r w:rsidRPr="006253DB">
              <w:rPr>
                <w:rtl/>
              </w:rPr>
              <w:t xml:space="preserve"> (فضاء-أرض)</w:t>
            </w:r>
          </w:p>
          <w:p w:rsidR="006339CB" w:rsidRPr="006253DB" w:rsidRDefault="00C73527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هواة</w:t>
            </w:r>
          </w:p>
          <w:p w:rsidR="006339CB" w:rsidRPr="006253DB" w:rsidRDefault="00C73527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rtl/>
              </w:rPr>
              <w:t>متنقلة</w:t>
            </w:r>
            <w:r>
              <w:rPr>
                <w:rFonts w:hint="cs"/>
                <w:rtl/>
              </w:rPr>
              <w:t xml:space="preserve"> </w:t>
            </w:r>
            <w:r w:rsidRPr="006253DB">
              <w:rPr>
                <w:rtl/>
              </w:rPr>
              <w:t xml:space="preserve"> </w:t>
            </w:r>
            <w:r w:rsidRPr="00893C9F">
              <w:rPr>
                <w:rStyle w:val="Artref"/>
                <w:b w:val="0"/>
                <w:bCs w:val="0"/>
              </w:rPr>
              <w:t>432B.5</w:t>
            </w:r>
            <w:r w:rsidRPr="006253DB">
              <w:rPr>
                <w:rtl/>
              </w:rPr>
              <w:t> </w:t>
            </w:r>
            <w:r w:rsidRPr="006253DB">
              <w:t xml:space="preserve"> </w:t>
            </w:r>
          </w:p>
          <w:p w:rsidR="006339CB" w:rsidRPr="006253DB" w:rsidRDefault="00C73527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rtl/>
              </w:rPr>
              <w:t>تحديد راديوي للموقع</w:t>
            </w:r>
            <w:r>
              <w:rPr>
                <w:rFonts w:hint="cs"/>
                <w:rtl/>
              </w:rPr>
              <w:t xml:space="preserve"> </w:t>
            </w:r>
            <w:r w:rsidRPr="006253DB">
              <w:rPr>
                <w:rtl/>
              </w:rPr>
              <w:t xml:space="preserve"> </w:t>
            </w:r>
            <w:r w:rsidRPr="00893C9F">
              <w:rPr>
                <w:rStyle w:val="Artref"/>
                <w:b w:val="0"/>
                <w:bCs w:val="0"/>
              </w:rPr>
              <w:t>433.5</w:t>
            </w:r>
          </w:p>
          <w:p w:rsidR="006339CB" w:rsidRPr="00930CEF" w:rsidRDefault="00C73527" w:rsidP="006339CB">
            <w:pPr>
              <w:pStyle w:val="TabletextS5"/>
              <w:spacing w:line="240" w:lineRule="exact"/>
              <w:ind w:left="227" w:right="57"/>
              <w:rPr>
                <w:rStyle w:val="Artref"/>
              </w:rPr>
            </w:pPr>
            <w:r w:rsidRPr="00893C9F">
              <w:rPr>
                <w:rStyle w:val="Artref"/>
                <w:b w:val="0"/>
                <w:bCs w:val="0"/>
              </w:rPr>
              <w:t>432.5  282.5</w:t>
            </w:r>
            <w:r w:rsidRPr="00893C9F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893C9F">
              <w:rPr>
                <w:rStyle w:val="Artref"/>
                <w:b w:val="0"/>
                <w:bCs w:val="0"/>
              </w:rPr>
              <w:t>432A.5</w:t>
            </w:r>
          </w:p>
        </w:tc>
      </w:tr>
      <w:tr w:rsidR="006339CB" w:rsidRPr="006253DB" w:rsidTr="002011CF">
        <w:trPr>
          <w:cantSplit/>
          <w:trHeight w:val="1385"/>
          <w:jc w:val="right"/>
        </w:trPr>
        <w:tc>
          <w:tcPr>
            <w:tcW w:w="16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CB" w:rsidRPr="006253DB" w:rsidRDefault="00B94DAF" w:rsidP="006339CB">
            <w:pPr>
              <w:ind w:left="227" w:right="57" w:hanging="170"/>
              <w:rPr>
                <w:rStyle w:val="Tablefreq"/>
              </w:rPr>
            </w:pPr>
          </w:p>
        </w:tc>
        <w:tc>
          <w:tcPr>
            <w:tcW w:w="1630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9CB" w:rsidRPr="00FA3B95" w:rsidRDefault="00C73527" w:rsidP="006339C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3 700-3 500</w:t>
            </w:r>
          </w:p>
          <w:p w:rsidR="006339CB" w:rsidRPr="006253DB" w:rsidRDefault="00C73527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</w:t>
            </w:r>
          </w:p>
          <w:p w:rsidR="006339CB" w:rsidRPr="006253DB" w:rsidRDefault="00C73527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 xml:space="preserve">ثابتة </w:t>
            </w:r>
            <w:proofErr w:type="spellStart"/>
            <w:r w:rsidRPr="006253DB">
              <w:rPr>
                <w:b/>
                <w:bCs/>
                <w:rtl/>
              </w:rPr>
              <w:t>ساتلية</w:t>
            </w:r>
            <w:proofErr w:type="spellEnd"/>
            <w:r w:rsidRPr="006253DB">
              <w:rPr>
                <w:rtl/>
              </w:rPr>
              <w:t xml:space="preserve"> (فضاء-أرض)</w:t>
            </w:r>
          </w:p>
          <w:p w:rsidR="006339CB" w:rsidRPr="006253DB" w:rsidRDefault="00C73527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 </w:t>
            </w:r>
          </w:p>
          <w:p w:rsidR="006339CB" w:rsidRPr="0088067B" w:rsidRDefault="00C73527" w:rsidP="0088067B">
            <w:pPr>
              <w:pStyle w:val="TabletextS5"/>
              <w:spacing w:line="240" w:lineRule="exact"/>
              <w:ind w:left="227" w:right="57"/>
              <w:rPr>
                <w:rStyle w:val="Tablefreq"/>
                <w:rFonts w:ascii="Times New Roman" w:hAnsi="Times New Roman"/>
                <w:b w:val="0"/>
                <w:bCs w:val="0"/>
                <w:rtl/>
              </w:rPr>
            </w:pPr>
            <w:r w:rsidRPr="006253DB">
              <w:rPr>
                <w:rtl/>
              </w:rPr>
              <w:t xml:space="preserve">تحديد راديوي للموقع </w:t>
            </w:r>
            <w:r w:rsidRPr="006253DB">
              <w:t xml:space="preserve"> </w:t>
            </w:r>
            <w:r w:rsidRPr="00893C9F">
              <w:rPr>
                <w:rStyle w:val="Artref"/>
                <w:b w:val="0"/>
                <w:bCs w:val="0"/>
              </w:rPr>
              <w:t>433.5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CB" w:rsidRPr="00FA3B95" w:rsidRDefault="00C73527" w:rsidP="006339C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3 600-3 500</w:t>
            </w:r>
          </w:p>
          <w:p w:rsidR="006339CB" w:rsidRPr="006253DB" w:rsidRDefault="00C73527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</w:t>
            </w:r>
          </w:p>
          <w:p w:rsidR="006339CB" w:rsidRPr="006253DB" w:rsidRDefault="00C73527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 xml:space="preserve">ثابتة </w:t>
            </w:r>
            <w:proofErr w:type="spellStart"/>
            <w:r w:rsidRPr="006253DB">
              <w:rPr>
                <w:b/>
                <w:bCs/>
                <w:rtl/>
              </w:rPr>
              <w:t>ساتلية</w:t>
            </w:r>
            <w:proofErr w:type="spellEnd"/>
            <w:r w:rsidRPr="006253DB">
              <w:rPr>
                <w:rtl/>
              </w:rPr>
              <w:t xml:space="preserve"> (فضاء-أرض)</w:t>
            </w:r>
          </w:p>
          <w:p w:rsidR="006339CB" w:rsidRPr="006253DB" w:rsidRDefault="00C73527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  <w:r>
              <w:rPr>
                <w:rFonts w:hint="cs"/>
                <w:rtl/>
              </w:rPr>
              <w:t xml:space="preserve"> </w:t>
            </w:r>
            <w:r w:rsidRPr="006253DB">
              <w:rPr>
                <w:rtl/>
              </w:rPr>
              <w:t xml:space="preserve"> </w:t>
            </w:r>
            <w:r w:rsidRPr="00B36E57">
              <w:rPr>
                <w:rStyle w:val="Artref"/>
                <w:b w:val="0"/>
                <w:bCs w:val="0"/>
                <w:rPrChange w:id="3" w:author="Nasrallah, Samuel" w:date="2015-10-27T15:10:00Z">
                  <w:rPr>
                    <w:rStyle w:val="Artref"/>
                  </w:rPr>
                </w:rPrChange>
              </w:rPr>
              <w:t>433A.5</w:t>
            </w:r>
          </w:p>
          <w:p w:rsidR="006339CB" w:rsidRPr="006253DB" w:rsidRDefault="00C73527" w:rsidP="006339CB">
            <w:pPr>
              <w:pStyle w:val="TabletextS5"/>
              <w:spacing w:line="240" w:lineRule="exact"/>
              <w:ind w:left="227" w:right="57"/>
              <w:rPr>
                <w:rStyle w:val="Tablefreq"/>
                <w:b w:val="0"/>
              </w:rPr>
            </w:pPr>
            <w:r w:rsidRPr="006253DB">
              <w:rPr>
                <w:rtl/>
              </w:rPr>
              <w:t xml:space="preserve">تحديد راديوي للموقع </w:t>
            </w:r>
            <w:r w:rsidRPr="006253DB">
              <w:t xml:space="preserve"> </w:t>
            </w:r>
            <w:r w:rsidRPr="00B36E57">
              <w:rPr>
                <w:rStyle w:val="Artref"/>
                <w:b w:val="0"/>
                <w:bCs w:val="0"/>
                <w:rPrChange w:id="4" w:author="Nasrallah, Samuel" w:date="2015-10-27T15:10:00Z">
                  <w:rPr>
                    <w:rStyle w:val="Artref"/>
                  </w:rPr>
                </w:rPrChange>
              </w:rPr>
              <w:t>433.5</w:t>
            </w:r>
          </w:p>
        </w:tc>
      </w:tr>
      <w:tr w:rsidR="006339CB" w:rsidRPr="006253DB" w:rsidTr="002011CF">
        <w:trPr>
          <w:cantSplit/>
          <w:trHeight w:val="1534"/>
          <w:jc w:val="right"/>
        </w:trPr>
        <w:tc>
          <w:tcPr>
            <w:tcW w:w="16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CB" w:rsidRPr="006253DB" w:rsidRDefault="00B94DAF" w:rsidP="006339CB">
            <w:pPr>
              <w:ind w:left="227" w:right="57" w:hanging="170"/>
              <w:rPr>
                <w:rStyle w:val="Tablefreq"/>
              </w:rPr>
            </w:pPr>
          </w:p>
        </w:tc>
        <w:tc>
          <w:tcPr>
            <w:tcW w:w="163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9CB" w:rsidRPr="006253DB" w:rsidRDefault="00B94DAF" w:rsidP="006339CB">
            <w:pPr>
              <w:tabs>
                <w:tab w:val="left" w:pos="631"/>
              </w:tabs>
              <w:ind w:left="227" w:right="57" w:hanging="170"/>
              <w:rPr>
                <w:bCs/>
                <w:rtl/>
              </w:rPr>
            </w:pPr>
          </w:p>
        </w:tc>
        <w:tc>
          <w:tcPr>
            <w:tcW w:w="1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CB" w:rsidRPr="00FA3B95" w:rsidRDefault="00C73527" w:rsidP="006339CB">
            <w:pPr>
              <w:pStyle w:val="TabletextS5"/>
              <w:spacing w:line="240" w:lineRule="exact"/>
              <w:ind w:left="227" w:right="57"/>
              <w:rPr>
                <w:rStyle w:val="Tablefreq"/>
                <w:rtl/>
              </w:rPr>
            </w:pPr>
            <w:r w:rsidRPr="00FA3B95">
              <w:rPr>
                <w:rStyle w:val="Tablefreq"/>
              </w:rPr>
              <w:t>3 700-3 600</w:t>
            </w:r>
          </w:p>
          <w:p w:rsidR="006339CB" w:rsidRPr="006253DB" w:rsidRDefault="00C73527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>ثابتة</w:t>
            </w:r>
          </w:p>
          <w:p w:rsidR="006339CB" w:rsidRPr="006253DB" w:rsidRDefault="00C73527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b/>
                <w:bCs/>
                <w:rtl/>
              </w:rPr>
              <w:t xml:space="preserve">ثابتة </w:t>
            </w:r>
            <w:proofErr w:type="spellStart"/>
            <w:r w:rsidRPr="006253DB">
              <w:rPr>
                <w:b/>
                <w:bCs/>
                <w:rtl/>
              </w:rPr>
              <w:t>ساتلية</w:t>
            </w:r>
            <w:proofErr w:type="spellEnd"/>
            <w:r w:rsidRPr="006253DB">
              <w:rPr>
                <w:rtl/>
              </w:rPr>
              <w:t xml:space="preserve"> (فضاء-أرض)</w:t>
            </w:r>
          </w:p>
          <w:p w:rsidR="006339CB" w:rsidRPr="006253DB" w:rsidRDefault="00C73527">
            <w:pPr>
              <w:pStyle w:val="TabletextS5"/>
              <w:spacing w:line="240" w:lineRule="exact"/>
              <w:ind w:left="227" w:right="57"/>
              <w:pPrChange w:id="5" w:author="Nasrallah, Samuel" w:date="2015-10-27T15:07:00Z">
                <w:pPr>
                  <w:pStyle w:val="TabletextS5"/>
                  <w:spacing w:line="240" w:lineRule="exact"/>
                  <w:ind w:left="227" w:right="57"/>
                </w:pPr>
              </w:pPrChange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  <w:ins w:id="6" w:author="Nasrallah, Samuel" w:date="2015-10-27T15:07:00Z">
              <w:r w:rsidR="001D5105" w:rsidRPr="006B6A9B">
                <w:rPr>
                  <w:rStyle w:val="Artref"/>
                  <w:b w:val="0"/>
                  <w:bCs w:val="0"/>
                </w:rPr>
                <w:t>A11.5 ADD</w:t>
              </w:r>
              <w:r w:rsidR="001D5105">
                <w:t> </w:t>
              </w:r>
            </w:ins>
          </w:p>
          <w:p w:rsidR="006339CB" w:rsidRPr="006253DB" w:rsidRDefault="00C73527" w:rsidP="006339CB">
            <w:pPr>
              <w:pStyle w:val="TabletextS5"/>
              <w:spacing w:line="240" w:lineRule="exact"/>
              <w:ind w:left="227" w:right="57"/>
              <w:rPr>
                <w:rtl/>
              </w:rPr>
            </w:pPr>
            <w:r w:rsidRPr="006253DB">
              <w:rPr>
                <w:rtl/>
              </w:rPr>
              <w:t>تحديد راديوي للموقع</w:t>
            </w:r>
          </w:p>
          <w:p w:rsidR="006339CB" w:rsidRPr="001D5105" w:rsidRDefault="00C73527" w:rsidP="006339CB">
            <w:pPr>
              <w:pStyle w:val="TabletextS5"/>
              <w:spacing w:line="240" w:lineRule="exact"/>
              <w:ind w:left="227" w:right="57"/>
              <w:rPr>
                <w:rStyle w:val="Artref"/>
                <w:b w:val="0"/>
                <w:bCs w:val="0"/>
              </w:rPr>
            </w:pPr>
            <w:r w:rsidRPr="001D5105">
              <w:rPr>
                <w:rStyle w:val="Artref"/>
                <w:b w:val="0"/>
                <w:bCs w:val="0"/>
              </w:rPr>
              <w:t>435.5</w:t>
            </w:r>
          </w:p>
        </w:tc>
      </w:tr>
      <w:tr w:rsidR="006339CB" w:rsidRPr="006253DB" w:rsidTr="006339CB">
        <w:trPr>
          <w:cantSplit/>
          <w:trHeight w:val="954"/>
          <w:jc w:val="right"/>
        </w:trPr>
        <w:tc>
          <w:tcPr>
            <w:tcW w:w="162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B94DAF" w:rsidP="006339CB">
            <w:pPr>
              <w:ind w:left="227" w:right="57" w:hanging="170"/>
              <w:rPr>
                <w:rStyle w:val="Tablefreq"/>
              </w:rPr>
            </w:pPr>
          </w:p>
        </w:tc>
        <w:tc>
          <w:tcPr>
            <w:tcW w:w="337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339CB" w:rsidRPr="00FA3B95" w:rsidRDefault="00C73527" w:rsidP="006339C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FA3B95">
              <w:rPr>
                <w:rStyle w:val="Tablefreq"/>
              </w:rPr>
              <w:t>4 200-3 700</w:t>
            </w:r>
          </w:p>
          <w:p w:rsidR="006339CB" w:rsidRPr="00930CEF" w:rsidRDefault="00C73527" w:rsidP="006339CB">
            <w:pPr>
              <w:pStyle w:val="TabletextS5"/>
              <w:spacing w:line="240" w:lineRule="exact"/>
              <w:ind w:left="227" w:right="57"/>
              <w:rPr>
                <w:b/>
                <w:bCs/>
              </w:rPr>
            </w:pPr>
            <w:r w:rsidRPr="00930CEF">
              <w:rPr>
                <w:b/>
                <w:bCs/>
                <w:rtl/>
              </w:rPr>
              <w:t>ثابتة</w:t>
            </w:r>
          </w:p>
          <w:p w:rsidR="006339CB" w:rsidRPr="006253DB" w:rsidRDefault="00C73527" w:rsidP="006339CB">
            <w:pPr>
              <w:pStyle w:val="TabletextS5"/>
              <w:spacing w:line="240" w:lineRule="exact"/>
              <w:ind w:left="227" w:right="57"/>
            </w:pPr>
            <w:r w:rsidRPr="006253DB">
              <w:rPr>
                <w:b/>
                <w:bCs/>
                <w:rtl/>
              </w:rPr>
              <w:t xml:space="preserve">ثابتة </w:t>
            </w:r>
            <w:proofErr w:type="spellStart"/>
            <w:r w:rsidRPr="006253DB">
              <w:rPr>
                <w:b/>
                <w:bCs/>
                <w:rtl/>
              </w:rPr>
              <w:t>ساتلية</w:t>
            </w:r>
            <w:proofErr w:type="spellEnd"/>
            <w:r w:rsidRPr="006253DB">
              <w:rPr>
                <w:rtl/>
              </w:rPr>
              <w:t xml:space="preserve"> (فضاء-أرض)</w:t>
            </w:r>
          </w:p>
          <w:p w:rsidR="006339CB" w:rsidRPr="006253DB" w:rsidRDefault="00C73527" w:rsidP="006B6A9B">
            <w:pPr>
              <w:pStyle w:val="TabletextS5"/>
              <w:spacing w:line="240" w:lineRule="exact"/>
              <w:ind w:left="227" w:right="57"/>
              <w:rPr>
                <w:rStyle w:val="Tablefreq"/>
              </w:rPr>
            </w:pPr>
            <w:r w:rsidRPr="006253DB">
              <w:rPr>
                <w:b/>
                <w:bCs/>
                <w:rtl/>
              </w:rPr>
              <w:t>متنقلة</w:t>
            </w:r>
            <w:r w:rsidRPr="006253DB">
              <w:rPr>
                <w:rtl/>
              </w:rPr>
              <w:t xml:space="preserve"> باستثناء المتنقلة للطيران</w:t>
            </w:r>
            <w:ins w:id="7" w:author="Nasrallah, Samuel" w:date="2015-10-27T15:09:00Z">
              <w:r w:rsidR="006B6A9B" w:rsidRPr="006B6A9B">
                <w:rPr>
                  <w:rStyle w:val="Artref"/>
                  <w:rPrChange w:id="8" w:author="Nasrallah, Samuel" w:date="2015-10-27T15:09:00Z">
                    <w:rPr>
                      <w:rStyle w:val="Tablefreq"/>
                    </w:rPr>
                  </w:rPrChange>
                </w:rPr>
                <w:t xml:space="preserve">A11.5 ADD </w:t>
              </w:r>
            </w:ins>
          </w:p>
        </w:tc>
      </w:tr>
    </w:tbl>
    <w:p w:rsidR="009A3801" w:rsidRPr="00406061" w:rsidRDefault="00C73527" w:rsidP="004F7EF6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406061" w:rsidRPr="00406061">
        <w:rPr>
          <w:rFonts w:hint="cs"/>
          <w:b w:val="0"/>
          <w:bCs w:val="0"/>
          <w:rtl/>
        </w:rPr>
        <w:t xml:space="preserve">إضافة حاشية جديدة </w:t>
      </w:r>
      <w:r w:rsidR="00406061">
        <w:rPr>
          <w:b w:val="0"/>
          <w:bCs w:val="0"/>
        </w:rPr>
        <w:t>A02</w:t>
      </w:r>
      <w:r w:rsidR="00406061" w:rsidRPr="00406061">
        <w:rPr>
          <w:b w:val="0"/>
          <w:bCs w:val="0"/>
        </w:rPr>
        <w:t>.5</w:t>
      </w:r>
      <w:r w:rsidR="00406061" w:rsidRPr="00406061">
        <w:rPr>
          <w:rFonts w:hint="cs"/>
          <w:b w:val="0"/>
          <w:bCs w:val="0"/>
          <w:rtl/>
        </w:rPr>
        <w:t xml:space="preserve"> في </w:t>
      </w:r>
      <w:r w:rsidR="00370B31">
        <w:rPr>
          <w:rFonts w:hint="cs"/>
          <w:b w:val="0"/>
          <w:bCs w:val="0"/>
          <w:rtl/>
        </w:rPr>
        <w:t>النطاق</w:t>
      </w:r>
      <w:r w:rsidR="00406061" w:rsidRPr="00406061">
        <w:rPr>
          <w:rFonts w:hint="cs"/>
          <w:b w:val="0"/>
          <w:bCs w:val="0"/>
          <w:rtl/>
        </w:rPr>
        <w:t xml:space="preserve"> </w:t>
      </w:r>
      <w:r w:rsidR="00406061" w:rsidRPr="00406061">
        <w:rPr>
          <w:b w:val="0"/>
          <w:bCs w:val="0"/>
        </w:rPr>
        <w:t>MHz</w:t>
      </w:r>
      <w:r w:rsidR="00370B31">
        <w:rPr>
          <w:b w:val="0"/>
          <w:bCs w:val="0"/>
        </w:rPr>
        <w:t> 3</w:t>
      </w:r>
      <w:r w:rsidR="004F7EF6">
        <w:rPr>
          <w:b w:val="0"/>
          <w:bCs w:val="0"/>
        </w:rPr>
        <w:t> </w:t>
      </w:r>
      <w:r w:rsidR="00406061" w:rsidRPr="00406061">
        <w:rPr>
          <w:b w:val="0"/>
          <w:bCs w:val="0"/>
        </w:rPr>
        <w:t>800</w:t>
      </w:r>
      <w:r w:rsidR="00377806" w:rsidRPr="00406061">
        <w:rPr>
          <w:b w:val="0"/>
          <w:bCs w:val="0"/>
        </w:rPr>
        <w:t>-</w:t>
      </w:r>
      <w:r w:rsidR="00406061" w:rsidRPr="00406061">
        <w:rPr>
          <w:b w:val="0"/>
          <w:bCs w:val="0"/>
        </w:rPr>
        <w:t>3</w:t>
      </w:r>
      <w:r w:rsidR="004F7EF6">
        <w:rPr>
          <w:b w:val="0"/>
          <w:bCs w:val="0"/>
        </w:rPr>
        <w:t> </w:t>
      </w:r>
      <w:r w:rsidR="00406061" w:rsidRPr="00406061">
        <w:rPr>
          <w:b w:val="0"/>
          <w:bCs w:val="0"/>
        </w:rPr>
        <w:t>600</w:t>
      </w:r>
      <w:r w:rsidR="00406061" w:rsidRPr="00406061">
        <w:rPr>
          <w:rFonts w:hint="cs"/>
          <w:b w:val="0"/>
          <w:bCs w:val="0"/>
          <w:rtl/>
        </w:rPr>
        <w:t>.</w:t>
      </w:r>
    </w:p>
    <w:p w:rsidR="009A3801" w:rsidRDefault="00C73527">
      <w:pPr>
        <w:pStyle w:val="Proposal"/>
      </w:pPr>
      <w:r>
        <w:t>ADD</w:t>
      </w:r>
      <w:r>
        <w:tab/>
        <w:t>KOR/102A1/2</w:t>
      </w:r>
    </w:p>
    <w:p w:rsidR="00777045" w:rsidRPr="00447BD4" w:rsidRDefault="00777045" w:rsidP="0088067B">
      <w:pPr>
        <w:rPr>
          <w:rtl/>
        </w:rPr>
      </w:pPr>
      <w:r w:rsidRPr="002026C8" w:rsidDel="00C04EF9">
        <w:rPr>
          <w:rStyle w:val="Artdef"/>
        </w:rPr>
        <w:t>A</w:t>
      </w:r>
      <w:r w:rsidRPr="002026C8">
        <w:rPr>
          <w:rStyle w:val="Artdef"/>
        </w:rPr>
        <w:t>11.5</w:t>
      </w:r>
      <w:r w:rsidRPr="00447BD4">
        <w:rPr>
          <w:b/>
        </w:rPr>
        <w:tab/>
      </w:r>
      <w:r>
        <w:rPr>
          <w:rFonts w:hint="cs"/>
          <w:rtl/>
        </w:rPr>
        <w:t>يحد</w:t>
      </w:r>
      <w:r w:rsidR="00377806">
        <w:rPr>
          <w:rFonts w:hint="cs"/>
          <w:rtl/>
          <w:lang w:bidi="ar-EG"/>
        </w:rPr>
        <w:t>َّ</w:t>
      </w:r>
      <w:r>
        <w:rPr>
          <w:rFonts w:hint="cs"/>
          <w:rtl/>
        </w:rPr>
        <w:t>د نطاق التردد</w:t>
      </w:r>
      <w:r>
        <w:rPr>
          <w:rFonts w:hint="cs"/>
          <w:rtl/>
          <w:lang w:bidi="ar-EG"/>
        </w:rPr>
        <w:t xml:space="preserve"> </w:t>
      </w:r>
      <w:r w:rsidRPr="00447BD4">
        <w:t>MHz</w:t>
      </w:r>
      <w:r>
        <w:t> 3 800</w:t>
      </w:r>
      <w:r>
        <w:noBreakHyphen/>
        <w:t>3 600</w:t>
      </w:r>
      <w:r w:rsidRPr="00447BD4">
        <w:rPr>
          <w:rFonts w:hint="cs"/>
          <w:rtl/>
        </w:rPr>
        <w:t>، أو أجزاء منه، لاستعمال الإدارات التي ترغب في</w:t>
      </w:r>
      <w:r w:rsidRPr="00447BD4">
        <w:rPr>
          <w:rFonts w:hint="eastAsia"/>
          <w:rtl/>
        </w:rPr>
        <w:t> </w:t>
      </w:r>
      <w:r w:rsidRPr="00447BD4">
        <w:rPr>
          <w:rFonts w:hint="cs"/>
          <w:rtl/>
        </w:rPr>
        <w:t xml:space="preserve">تنفيذ الاتصالات المتنقلة الدولية </w:t>
      </w:r>
      <w:r w:rsidRPr="00447BD4">
        <w:t>(IMT)</w:t>
      </w:r>
      <w:r w:rsidRPr="00447BD4">
        <w:rPr>
          <w:rFonts w:hint="cs"/>
          <w:rtl/>
        </w:rPr>
        <w:t>. ولا يحول هذا التحديد دون أن يستعمل هذا النطاق أي تطبيق للخدمات الموزع لها</w:t>
      </w:r>
      <w:r w:rsidRPr="00447BD4">
        <w:rPr>
          <w:rFonts w:hint="eastAsia"/>
          <w:rtl/>
          <w:lang w:bidi="ar-EG"/>
        </w:rPr>
        <w:t> </w:t>
      </w:r>
      <w:r w:rsidRPr="00447BD4">
        <w:rPr>
          <w:rFonts w:hint="cs"/>
          <w:rtl/>
        </w:rPr>
        <w:t>هذا النطاق ولا</w:t>
      </w:r>
      <w:r w:rsidR="0088067B">
        <w:rPr>
          <w:rFonts w:hint="eastAsia"/>
          <w:rtl/>
        </w:rPr>
        <w:t> </w:t>
      </w:r>
      <w:r w:rsidRPr="00447BD4">
        <w:rPr>
          <w:rFonts w:hint="cs"/>
          <w:rtl/>
        </w:rPr>
        <w:t>يحدد أولوية في لوائح الراديو.</w:t>
      </w:r>
      <w:r w:rsidRPr="00792366">
        <w:rPr>
          <w:sz w:val="16"/>
          <w:szCs w:val="24"/>
        </w:rPr>
        <w:t>(WRC</w:t>
      </w:r>
      <w:r w:rsidRPr="00792366">
        <w:rPr>
          <w:sz w:val="16"/>
          <w:szCs w:val="24"/>
        </w:rPr>
        <w:noBreakHyphen/>
        <w:t>15)    </w:t>
      </w:r>
    </w:p>
    <w:p w:rsidR="009A3801" w:rsidRPr="00A06EB3" w:rsidRDefault="00C73527" w:rsidP="004F7EF6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 w:rsidRPr="00AD46BD">
        <w:rPr>
          <w:b w:val="0"/>
          <w:bCs w:val="0"/>
        </w:rPr>
        <w:tab/>
      </w:r>
      <w:r w:rsidR="00A06EB3" w:rsidRPr="00AD46BD">
        <w:rPr>
          <w:rFonts w:hint="cs"/>
          <w:b w:val="0"/>
          <w:bCs w:val="0"/>
          <w:rtl/>
        </w:rPr>
        <w:t xml:space="preserve">نطاق التردد </w:t>
      </w:r>
      <w:r w:rsidR="00A06EB3" w:rsidRPr="00AD46BD">
        <w:rPr>
          <w:b w:val="0"/>
          <w:bCs w:val="0"/>
        </w:rPr>
        <w:t>MHz</w:t>
      </w:r>
      <w:r w:rsidR="00377806">
        <w:rPr>
          <w:b w:val="0"/>
          <w:bCs w:val="0"/>
        </w:rPr>
        <w:t> 3</w:t>
      </w:r>
      <w:r w:rsidR="00A06EB3" w:rsidRPr="00AD46BD">
        <w:rPr>
          <w:b w:val="0"/>
          <w:bCs w:val="0"/>
        </w:rPr>
        <w:t xml:space="preserve"> 800</w:t>
      </w:r>
      <w:r w:rsidR="00377806" w:rsidRPr="00AD46BD">
        <w:rPr>
          <w:b w:val="0"/>
          <w:bCs w:val="0"/>
        </w:rPr>
        <w:t>-</w:t>
      </w:r>
      <w:r w:rsidR="00A06EB3" w:rsidRPr="00AD46BD">
        <w:rPr>
          <w:b w:val="0"/>
          <w:bCs w:val="0"/>
        </w:rPr>
        <w:t xml:space="preserve">3600 </w:t>
      </w:r>
      <w:r w:rsidR="00A06EB3" w:rsidRPr="00AD46BD">
        <w:rPr>
          <w:rFonts w:hint="cs"/>
          <w:b w:val="0"/>
          <w:bCs w:val="0"/>
          <w:rtl/>
        </w:rPr>
        <w:t xml:space="preserve"> </w:t>
      </w:r>
      <w:r w:rsidR="008C2696">
        <w:rPr>
          <w:rFonts w:hint="cs"/>
          <w:b w:val="0"/>
          <w:bCs w:val="0"/>
          <w:rtl/>
          <w:lang w:eastAsia="ko-KR"/>
        </w:rPr>
        <w:t>موزع</w:t>
      </w:r>
      <w:r w:rsidR="00A06EB3" w:rsidRPr="00AD46BD">
        <w:rPr>
          <w:rFonts w:hint="cs"/>
          <w:b w:val="0"/>
          <w:bCs w:val="0"/>
          <w:rtl/>
          <w:lang w:eastAsia="ko-KR"/>
        </w:rPr>
        <w:t xml:space="preserve"> للخدمات المتنقلة (باستثناء ا</w:t>
      </w:r>
      <w:r w:rsidR="00690FBA">
        <w:rPr>
          <w:rFonts w:hint="cs"/>
          <w:b w:val="0"/>
          <w:bCs w:val="0"/>
          <w:rtl/>
          <w:lang w:eastAsia="ko-KR"/>
        </w:rPr>
        <w:t>لمتنقلة ل</w:t>
      </w:r>
      <w:r w:rsidR="00A06EB3" w:rsidRPr="00AD46BD">
        <w:rPr>
          <w:rFonts w:hint="cs"/>
          <w:b w:val="0"/>
          <w:bCs w:val="0"/>
          <w:rtl/>
          <w:lang w:eastAsia="ko-KR"/>
        </w:rPr>
        <w:t xml:space="preserve">لطيران) على أساس </w:t>
      </w:r>
      <w:r w:rsidR="00690FBA">
        <w:rPr>
          <w:rFonts w:hint="cs"/>
          <w:b w:val="0"/>
          <w:bCs w:val="0"/>
          <w:rtl/>
          <w:lang w:eastAsia="ko-KR"/>
        </w:rPr>
        <w:t>أولي</w:t>
      </w:r>
      <w:r w:rsidR="00A06EB3" w:rsidRPr="00AD46BD">
        <w:rPr>
          <w:rFonts w:hint="cs"/>
          <w:b w:val="0"/>
          <w:bCs w:val="0"/>
          <w:rtl/>
          <w:lang w:eastAsia="ko-KR"/>
        </w:rPr>
        <w:t xml:space="preserve"> في</w:t>
      </w:r>
      <w:r w:rsidR="00690FBA">
        <w:rPr>
          <w:rFonts w:hint="eastAsia"/>
          <w:b w:val="0"/>
          <w:bCs w:val="0"/>
          <w:rtl/>
          <w:lang w:eastAsia="ko-KR"/>
        </w:rPr>
        <w:t> </w:t>
      </w:r>
      <w:r w:rsidR="00A06EB3" w:rsidRPr="00AD46BD">
        <w:rPr>
          <w:rFonts w:hint="cs"/>
          <w:b w:val="0"/>
          <w:bCs w:val="0"/>
          <w:rtl/>
          <w:lang w:eastAsia="ko-KR"/>
        </w:rPr>
        <w:t>الإقليم</w:t>
      </w:r>
      <w:r w:rsidR="004F7EF6">
        <w:rPr>
          <w:rFonts w:hint="eastAsia"/>
          <w:b w:val="0"/>
          <w:bCs w:val="0"/>
          <w:rtl/>
          <w:lang w:eastAsia="ko-KR"/>
        </w:rPr>
        <w:t> </w:t>
      </w:r>
      <w:r w:rsidR="00A06EB3" w:rsidRPr="00AD46BD">
        <w:rPr>
          <w:b w:val="0"/>
          <w:bCs w:val="0"/>
          <w:lang w:eastAsia="ko-KR"/>
        </w:rPr>
        <w:t>3</w:t>
      </w:r>
      <w:r w:rsidR="00A06EB3" w:rsidRPr="00AD46BD">
        <w:rPr>
          <w:rFonts w:hint="cs"/>
          <w:b w:val="0"/>
          <w:bCs w:val="0"/>
          <w:rtl/>
          <w:lang w:eastAsia="ko-KR"/>
        </w:rPr>
        <w:t>. وقد يوفر تحدي</w:t>
      </w:r>
      <w:r w:rsidR="004F7EF6">
        <w:rPr>
          <w:rFonts w:hint="cs"/>
          <w:b w:val="0"/>
          <w:bCs w:val="0"/>
          <w:rtl/>
          <w:lang w:eastAsia="ko-KR"/>
        </w:rPr>
        <w:t>د</w:t>
      </w:r>
      <w:r w:rsidR="00A06EB3" w:rsidRPr="00AD46BD">
        <w:rPr>
          <w:rFonts w:hint="cs"/>
          <w:b w:val="0"/>
          <w:bCs w:val="0"/>
          <w:rtl/>
          <w:lang w:eastAsia="ko-KR"/>
        </w:rPr>
        <w:t xml:space="preserve"> </w:t>
      </w:r>
      <w:r w:rsidR="00A06EB3" w:rsidRPr="00AD46BD">
        <w:rPr>
          <w:rFonts w:hint="cs"/>
          <w:b w:val="0"/>
          <w:bCs w:val="0"/>
          <w:rtl/>
        </w:rPr>
        <w:t xml:space="preserve">الاتصالات المتنقلة الدولية </w:t>
      </w:r>
      <w:r w:rsidR="00A06EB3" w:rsidRPr="00AD46BD">
        <w:rPr>
          <w:b w:val="0"/>
          <w:bCs w:val="0"/>
        </w:rPr>
        <w:t>(IMT)</w:t>
      </w:r>
      <w:r w:rsidR="00A06EB3" w:rsidRPr="00AD46BD">
        <w:rPr>
          <w:rFonts w:hint="cs"/>
          <w:b w:val="0"/>
          <w:bCs w:val="0"/>
          <w:rtl/>
          <w:lang w:eastAsia="ko-KR"/>
        </w:rPr>
        <w:t xml:space="preserve"> في النطاق </w:t>
      </w:r>
      <w:r w:rsidR="004F7EF6" w:rsidRPr="00406061">
        <w:rPr>
          <w:b w:val="0"/>
          <w:bCs w:val="0"/>
        </w:rPr>
        <w:t>MHz</w:t>
      </w:r>
      <w:r w:rsidR="004F7EF6">
        <w:rPr>
          <w:b w:val="0"/>
          <w:bCs w:val="0"/>
        </w:rPr>
        <w:t> 3 </w:t>
      </w:r>
      <w:r w:rsidR="004F7EF6" w:rsidRPr="00406061">
        <w:rPr>
          <w:b w:val="0"/>
          <w:bCs w:val="0"/>
        </w:rPr>
        <w:t>800-3</w:t>
      </w:r>
      <w:r w:rsidR="004F7EF6">
        <w:rPr>
          <w:b w:val="0"/>
          <w:bCs w:val="0"/>
        </w:rPr>
        <w:t> </w:t>
      </w:r>
      <w:r w:rsidR="004F7EF6" w:rsidRPr="00406061">
        <w:rPr>
          <w:b w:val="0"/>
          <w:bCs w:val="0"/>
        </w:rPr>
        <w:t>600</w:t>
      </w:r>
      <w:r w:rsidR="004F7EF6">
        <w:rPr>
          <w:rFonts w:hint="cs"/>
          <w:b w:val="0"/>
          <w:bCs w:val="0"/>
          <w:rtl/>
          <w:lang w:bidi="ar-EG"/>
        </w:rPr>
        <w:t xml:space="preserve"> </w:t>
      </w:r>
      <w:r w:rsidR="00A06EB3" w:rsidRPr="00AD46BD">
        <w:rPr>
          <w:rFonts w:hint="cs"/>
          <w:b w:val="0"/>
          <w:bCs w:val="0"/>
          <w:rtl/>
          <w:lang w:eastAsia="ko-KR"/>
        </w:rPr>
        <w:t xml:space="preserve">مزايا عرض نطاق كبير بالترافق مع النطاق المجاور </w:t>
      </w:r>
      <w:r w:rsidR="004F7EF6" w:rsidRPr="00406061">
        <w:rPr>
          <w:b w:val="0"/>
          <w:bCs w:val="0"/>
        </w:rPr>
        <w:t>MHz</w:t>
      </w:r>
      <w:r w:rsidR="004F7EF6">
        <w:rPr>
          <w:b w:val="0"/>
          <w:bCs w:val="0"/>
        </w:rPr>
        <w:t> 3 6</w:t>
      </w:r>
      <w:r w:rsidR="004F7EF6" w:rsidRPr="00406061">
        <w:rPr>
          <w:b w:val="0"/>
          <w:bCs w:val="0"/>
        </w:rPr>
        <w:t>00-3</w:t>
      </w:r>
      <w:r w:rsidR="004F7EF6">
        <w:rPr>
          <w:b w:val="0"/>
          <w:bCs w:val="0"/>
        </w:rPr>
        <w:t> 4</w:t>
      </w:r>
      <w:r w:rsidR="004F7EF6" w:rsidRPr="00406061">
        <w:rPr>
          <w:b w:val="0"/>
          <w:bCs w:val="0"/>
        </w:rPr>
        <w:t>00</w:t>
      </w:r>
      <w:r w:rsidR="00A06EB3" w:rsidRPr="00AD46BD">
        <w:rPr>
          <w:rFonts w:hint="cs"/>
          <w:b w:val="0"/>
          <w:bCs w:val="0"/>
          <w:rtl/>
          <w:lang w:eastAsia="ko-KR"/>
        </w:rPr>
        <w:t xml:space="preserve"> والمحدد بالفعل ل</w:t>
      </w:r>
      <w:r w:rsidR="00A06EB3" w:rsidRPr="00AD46BD">
        <w:rPr>
          <w:rFonts w:hint="cs"/>
          <w:b w:val="0"/>
          <w:bCs w:val="0"/>
          <w:rtl/>
        </w:rPr>
        <w:t xml:space="preserve">لاتصالات المتنقلة الدولية </w:t>
      </w:r>
      <w:r w:rsidR="00A06EB3" w:rsidRPr="00AD46BD">
        <w:rPr>
          <w:b w:val="0"/>
          <w:bCs w:val="0"/>
        </w:rPr>
        <w:t>(IMT)</w:t>
      </w:r>
      <w:r w:rsidR="00A06EB3" w:rsidRPr="00AD46BD">
        <w:rPr>
          <w:rFonts w:hint="cs"/>
          <w:b w:val="0"/>
          <w:bCs w:val="0"/>
          <w:rtl/>
        </w:rPr>
        <w:t xml:space="preserve"> في المؤتمر العالمي للاتصالات الراديوية لعام </w:t>
      </w:r>
      <w:r w:rsidR="00A06EB3" w:rsidRPr="00AD46BD">
        <w:rPr>
          <w:b w:val="0"/>
          <w:bCs w:val="0"/>
        </w:rPr>
        <w:t>2007</w:t>
      </w:r>
      <w:r w:rsidR="00A06EB3" w:rsidRPr="00AD46BD">
        <w:rPr>
          <w:rFonts w:hint="cs"/>
          <w:b w:val="0"/>
          <w:bCs w:val="0"/>
          <w:rtl/>
        </w:rPr>
        <w:t xml:space="preserve"> (</w:t>
      </w:r>
      <w:r w:rsidR="00A06EB3" w:rsidRPr="00AD46BD">
        <w:rPr>
          <w:rFonts w:hint="eastAsia"/>
          <w:b w:val="0"/>
          <w:bCs w:val="0"/>
          <w:kern w:val="2"/>
          <w:lang w:eastAsia="ko-KR"/>
        </w:rPr>
        <w:t>WRC-07</w:t>
      </w:r>
      <w:r w:rsidR="00A06EB3">
        <w:rPr>
          <w:rFonts w:hint="cs"/>
          <w:b w:val="0"/>
          <w:bCs w:val="0"/>
          <w:rtl/>
        </w:rPr>
        <w:t>)</w:t>
      </w:r>
      <w:r w:rsidR="00AD46BD">
        <w:rPr>
          <w:rFonts w:hint="cs"/>
          <w:b w:val="0"/>
          <w:bCs w:val="0"/>
          <w:rtl/>
        </w:rPr>
        <w:t xml:space="preserve"> طبقا للأرقام </w:t>
      </w:r>
      <w:r w:rsidR="00AD46BD">
        <w:rPr>
          <w:b w:val="0"/>
          <w:bCs w:val="0"/>
        </w:rPr>
        <w:t>432</w:t>
      </w:r>
      <w:r w:rsidR="00B94DAF">
        <w:rPr>
          <w:b w:val="0"/>
          <w:bCs w:val="0"/>
        </w:rPr>
        <w:t>.5</w:t>
      </w:r>
      <w:r w:rsidR="00AD46BD">
        <w:rPr>
          <w:rFonts w:hint="cs"/>
          <w:b w:val="0"/>
          <w:bCs w:val="0"/>
          <w:rtl/>
        </w:rPr>
        <w:t>، و</w:t>
      </w:r>
      <w:r w:rsidR="00AD46BD">
        <w:rPr>
          <w:b w:val="0"/>
          <w:bCs w:val="0"/>
        </w:rPr>
        <w:t>432A</w:t>
      </w:r>
      <w:r w:rsidR="00B94DAF">
        <w:rPr>
          <w:b w:val="0"/>
          <w:bCs w:val="0"/>
        </w:rPr>
        <w:t>.5</w:t>
      </w:r>
      <w:r w:rsidR="00AD46BD">
        <w:rPr>
          <w:rFonts w:hint="cs"/>
          <w:b w:val="0"/>
          <w:bCs w:val="0"/>
          <w:rtl/>
        </w:rPr>
        <w:t>، و</w:t>
      </w:r>
      <w:r w:rsidR="00AD46BD">
        <w:rPr>
          <w:b w:val="0"/>
          <w:bCs w:val="0"/>
        </w:rPr>
        <w:t>432B</w:t>
      </w:r>
      <w:r w:rsidR="00B94DAF">
        <w:rPr>
          <w:b w:val="0"/>
          <w:bCs w:val="0"/>
        </w:rPr>
        <w:t>.5</w:t>
      </w:r>
      <w:r w:rsidR="00AD46BD">
        <w:rPr>
          <w:rFonts w:hint="cs"/>
          <w:b w:val="0"/>
          <w:bCs w:val="0"/>
          <w:rtl/>
        </w:rPr>
        <w:t>، و</w:t>
      </w:r>
      <w:bookmarkStart w:id="9" w:name="_GoBack"/>
      <w:bookmarkEnd w:id="9"/>
      <w:r w:rsidR="00AD46BD">
        <w:rPr>
          <w:b w:val="0"/>
          <w:bCs w:val="0"/>
        </w:rPr>
        <w:t>433A</w:t>
      </w:r>
      <w:r w:rsidR="00B94DAF">
        <w:rPr>
          <w:b w:val="0"/>
          <w:bCs w:val="0"/>
        </w:rPr>
        <w:t>.5</w:t>
      </w:r>
      <w:r w:rsidR="00AD46BD">
        <w:rPr>
          <w:rFonts w:hint="cs"/>
          <w:b w:val="0"/>
          <w:bCs w:val="0"/>
          <w:rtl/>
        </w:rPr>
        <w:t xml:space="preserve"> في بعض البلدان في الإقليم </w:t>
      </w:r>
      <w:r w:rsidR="00AD46BD">
        <w:rPr>
          <w:b w:val="0"/>
          <w:bCs w:val="0"/>
        </w:rPr>
        <w:t>3</w:t>
      </w:r>
      <w:r w:rsidR="00AD46BD">
        <w:rPr>
          <w:rFonts w:hint="cs"/>
          <w:b w:val="0"/>
          <w:bCs w:val="0"/>
          <w:rtl/>
        </w:rPr>
        <w:t>.</w:t>
      </w:r>
    </w:p>
    <w:p w:rsidR="00893C9F" w:rsidRPr="00893C9F" w:rsidRDefault="00893C9F" w:rsidP="00F70FC3">
      <w:pPr>
        <w:spacing w:before="52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893C9F" w:rsidRPr="00893C9F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C1C74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B94DAF">
      <w:rPr>
        <w:noProof/>
        <w:lang w:val="es-ES"/>
      </w:rPr>
      <w:t>P:\ARA\ITU-R\CONF-R\CMR15\100\102ADD01A.docx</w:t>
    </w:r>
    <w:r w:rsidRPr="00CB4300">
      <w:fldChar w:fldCharType="end"/>
    </w:r>
    <w:r w:rsidRPr="00CB4300">
      <w:rPr>
        <w:lang w:val="es-ES"/>
      </w:rPr>
      <w:t xml:space="preserve">  (</w:t>
    </w:r>
    <w:r w:rsidR="009C1C74">
      <w:rPr>
        <w:lang w:val="es-ES"/>
      </w:rPr>
      <w:t>388781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94DAF">
      <w:rPr>
        <w:noProof/>
      </w:rPr>
      <w:t>01.11.15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B94DAF">
      <w:rPr>
        <w:noProof/>
      </w:rPr>
      <w:t>01.11.15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9C1C74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B94DAF">
      <w:rPr>
        <w:noProof/>
        <w:lang w:val="es-ES"/>
      </w:rPr>
      <w:t>P:\ARA\ITU-R\CONF-R\CMR15\100\102ADD01A.docx</w:t>
    </w:r>
    <w:r>
      <w:fldChar w:fldCharType="end"/>
    </w:r>
    <w:r w:rsidRPr="00CB4300">
      <w:rPr>
        <w:lang w:val="es-ES"/>
      </w:rPr>
      <w:t xml:space="preserve">   (</w:t>
    </w:r>
    <w:r w:rsidR="009C1C74">
      <w:rPr>
        <w:lang w:val="es-ES"/>
      </w:rPr>
      <w:t>388781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94DAF">
      <w:rPr>
        <w:noProof/>
      </w:rPr>
      <w:t>01.11.15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94DAF">
      <w:rPr>
        <w:noProof/>
      </w:rPr>
      <w:t>01.11.15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94DAF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102(Add.1)-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srallah, Samuel">
    <w15:presenceInfo w15:providerId="AD" w15:userId="S-1-5-21-8740799-900759487-1415713722-49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5513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D5105"/>
    <w:rsid w:val="001E190C"/>
    <w:rsid w:val="001E54F6"/>
    <w:rsid w:val="001E5A8C"/>
    <w:rsid w:val="002011CF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45D83"/>
    <w:rsid w:val="00353652"/>
    <w:rsid w:val="003569E1"/>
    <w:rsid w:val="00370B31"/>
    <w:rsid w:val="00377806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06061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158A"/>
    <w:rsid w:val="004E34FA"/>
    <w:rsid w:val="004F7EF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90FBA"/>
    <w:rsid w:val="006A12AC"/>
    <w:rsid w:val="006A2162"/>
    <w:rsid w:val="006B0D94"/>
    <w:rsid w:val="006B4B90"/>
    <w:rsid w:val="006B658C"/>
    <w:rsid w:val="006B6A9B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045"/>
    <w:rsid w:val="00777694"/>
    <w:rsid w:val="00786A7E"/>
    <w:rsid w:val="007A0802"/>
    <w:rsid w:val="007A163F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067B"/>
    <w:rsid w:val="0088384B"/>
    <w:rsid w:val="008911EC"/>
    <w:rsid w:val="00893C9F"/>
    <w:rsid w:val="00893E53"/>
    <w:rsid w:val="008A1137"/>
    <w:rsid w:val="008A1788"/>
    <w:rsid w:val="008A4185"/>
    <w:rsid w:val="008A6552"/>
    <w:rsid w:val="008B4E93"/>
    <w:rsid w:val="008C2696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801"/>
    <w:rsid w:val="009A3D30"/>
    <w:rsid w:val="009B0BD8"/>
    <w:rsid w:val="009C1C74"/>
    <w:rsid w:val="009D6348"/>
    <w:rsid w:val="009E613F"/>
    <w:rsid w:val="009F042B"/>
    <w:rsid w:val="009F7BA0"/>
    <w:rsid w:val="00A03FD6"/>
    <w:rsid w:val="00A06EB3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46BD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36E57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4DAF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73527"/>
    <w:rsid w:val="00C77A98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E1550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70FC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66605C9-41A5-40F5-9170-3DA276D3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R15-WRC15-C-0102!A1!MSW-A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9144A-707A-4C3C-82C7-3F2B4C68E8E9}">
  <ds:schemaRefs>
    <ds:schemaRef ds:uri="http://purl.org/dc/elements/1.1/"/>
    <ds:schemaRef ds:uri="996b2e75-67fd-4955-a3b0-5ab9934cb50b"/>
    <ds:schemaRef ds:uri="http://www.w3.org/XML/1998/namespace"/>
    <ds:schemaRef ds:uri="http://schemas.microsoft.com/office/2006/documentManagement/types"/>
    <ds:schemaRef ds:uri="http://purl.org/dc/terms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7737B1-C4A0-4BD3-ABD2-C77DF8AD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R15-WRC15-C-0102!A1!MSW-A</vt:lpstr>
    </vt:vector>
  </TitlesOfParts>
  <Manager>General Secretariat - Pool</Manager>
  <Company>International Telecommunication Union (ITU)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R15-WRC15-C-0102!A1!MSW-A</dc:title>
  <dc:creator>Documents Proposals Manager (DPM)</dc:creator>
  <cp:keywords>DPM_v5.2015.10.270_prod</cp:keywords>
  <cp:lastModifiedBy>Eltawabti, Ibrahim</cp:lastModifiedBy>
  <cp:revision>13</cp:revision>
  <cp:lastPrinted>2015-11-01T09:25:00Z</cp:lastPrinted>
  <dcterms:created xsi:type="dcterms:W3CDTF">2015-10-31T23:06:00Z</dcterms:created>
  <dcterms:modified xsi:type="dcterms:W3CDTF">2015-11-01T09:32:00Z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