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053E7" w:rsidTr="0050008E">
        <w:trPr>
          <w:cantSplit/>
        </w:trPr>
        <w:tc>
          <w:tcPr>
            <w:tcW w:w="6911" w:type="dxa"/>
          </w:tcPr>
          <w:p w:rsidR="00BB1D82" w:rsidRPr="006053E7" w:rsidRDefault="00851625" w:rsidP="002A6F8F">
            <w:pPr>
              <w:spacing w:before="400" w:after="48" w:line="240" w:lineRule="atLeast"/>
              <w:rPr>
                <w:rFonts w:ascii="Verdana" w:hAnsi="Verdana"/>
                <w:b/>
                <w:bCs/>
                <w:sz w:val="20"/>
                <w:lang w:val="fr-CH"/>
              </w:rPr>
            </w:pPr>
            <w:bookmarkStart w:id="0" w:name="_GoBack"/>
            <w:bookmarkEnd w:id="0"/>
            <w:r w:rsidRPr="006053E7">
              <w:rPr>
                <w:rFonts w:ascii="Verdana" w:hAnsi="Verdana"/>
                <w:b/>
                <w:bCs/>
                <w:sz w:val="20"/>
                <w:lang w:val="fr-CH"/>
              </w:rPr>
              <w:t>Conférence mondiale des radiocommunications (CMR-15)</w:t>
            </w:r>
            <w:r w:rsidRPr="006053E7">
              <w:rPr>
                <w:rFonts w:ascii="Verdana" w:hAnsi="Verdana"/>
                <w:b/>
                <w:bCs/>
                <w:sz w:val="20"/>
                <w:lang w:val="fr-CH"/>
              </w:rPr>
              <w:br/>
            </w:r>
            <w:r w:rsidRPr="006053E7">
              <w:rPr>
                <w:rFonts w:ascii="Verdana" w:hAnsi="Verdana"/>
                <w:b/>
                <w:bCs/>
                <w:sz w:val="18"/>
                <w:szCs w:val="18"/>
                <w:lang w:val="fr-CH"/>
              </w:rPr>
              <w:t>Genève,</w:t>
            </w:r>
            <w:r w:rsidR="00E537FF" w:rsidRPr="006053E7">
              <w:rPr>
                <w:rFonts w:ascii="Verdana" w:hAnsi="Verdana"/>
                <w:b/>
                <w:bCs/>
                <w:sz w:val="18"/>
                <w:szCs w:val="18"/>
                <w:lang w:val="fr-CH"/>
              </w:rPr>
              <w:t xml:space="preserve"> </w:t>
            </w:r>
            <w:r w:rsidRPr="006053E7">
              <w:rPr>
                <w:rFonts w:ascii="Verdana" w:hAnsi="Verdana"/>
                <w:b/>
                <w:bCs/>
                <w:sz w:val="18"/>
                <w:szCs w:val="18"/>
                <w:lang w:val="fr-CH"/>
              </w:rPr>
              <w:t>2-27 novembre 2015</w:t>
            </w:r>
          </w:p>
        </w:tc>
        <w:tc>
          <w:tcPr>
            <w:tcW w:w="3120" w:type="dxa"/>
          </w:tcPr>
          <w:p w:rsidR="00BB1D82" w:rsidRPr="006053E7" w:rsidRDefault="002C28A4" w:rsidP="002C28A4">
            <w:pPr>
              <w:spacing w:before="0" w:line="240" w:lineRule="atLeast"/>
              <w:jc w:val="right"/>
              <w:rPr>
                <w:lang w:val="fr-CH"/>
              </w:rPr>
            </w:pPr>
            <w:bookmarkStart w:id="1" w:name="ditulogo"/>
            <w:bookmarkEnd w:id="1"/>
            <w:r w:rsidRPr="006053E7">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6053E7" w:rsidTr="0050008E">
        <w:trPr>
          <w:cantSplit/>
        </w:trPr>
        <w:tc>
          <w:tcPr>
            <w:tcW w:w="6911" w:type="dxa"/>
            <w:tcBorders>
              <w:bottom w:val="single" w:sz="12" w:space="0" w:color="auto"/>
            </w:tcBorders>
          </w:tcPr>
          <w:p w:rsidR="00BB1D82" w:rsidRPr="006053E7" w:rsidRDefault="002C28A4" w:rsidP="00BB1D82">
            <w:pPr>
              <w:spacing w:before="0" w:after="48" w:line="240" w:lineRule="atLeast"/>
              <w:rPr>
                <w:b/>
                <w:smallCaps/>
                <w:szCs w:val="24"/>
                <w:lang w:val="fr-CH"/>
              </w:rPr>
            </w:pPr>
            <w:bookmarkStart w:id="2" w:name="dhead"/>
            <w:r w:rsidRPr="006053E7">
              <w:rPr>
                <w:rFonts w:ascii="Verdana" w:hAnsi="Verdana"/>
                <w:b/>
                <w:bCs/>
                <w:sz w:val="20"/>
                <w:lang w:val="fr-CH"/>
              </w:rPr>
              <w:t>UNION INTERNATIONALE DES TÉLÉCOMMUNICATIONS</w:t>
            </w:r>
          </w:p>
        </w:tc>
        <w:tc>
          <w:tcPr>
            <w:tcW w:w="3120" w:type="dxa"/>
            <w:tcBorders>
              <w:bottom w:val="single" w:sz="12" w:space="0" w:color="auto"/>
            </w:tcBorders>
          </w:tcPr>
          <w:p w:rsidR="00BB1D82" w:rsidRPr="006053E7" w:rsidRDefault="00BB1D82" w:rsidP="00BB1D82">
            <w:pPr>
              <w:spacing w:before="0" w:line="240" w:lineRule="atLeast"/>
              <w:rPr>
                <w:rFonts w:ascii="Verdana" w:hAnsi="Verdana"/>
                <w:szCs w:val="24"/>
                <w:lang w:val="fr-CH"/>
              </w:rPr>
            </w:pPr>
          </w:p>
        </w:tc>
      </w:tr>
      <w:tr w:rsidR="00BB1D82" w:rsidRPr="006053E7" w:rsidTr="00BB1D82">
        <w:trPr>
          <w:cantSplit/>
        </w:trPr>
        <w:tc>
          <w:tcPr>
            <w:tcW w:w="6911" w:type="dxa"/>
            <w:tcBorders>
              <w:top w:val="single" w:sz="12" w:space="0" w:color="auto"/>
            </w:tcBorders>
          </w:tcPr>
          <w:p w:rsidR="00BB1D82" w:rsidRPr="006053E7"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6053E7" w:rsidRDefault="00BB1D82" w:rsidP="00BB1D82">
            <w:pPr>
              <w:spacing w:before="0" w:line="240" w:lineRule="atLeast"/>
              <w:rPr>
                <w:rFonts w:ascii="Verdana" w:hAnsi="Verdana"/>
                <w:sz w:val="20"/>
                <w:lang w:val="fr-CH"/>
              </w:rPr>
            </w:pPr>
          </w:p>
        </w:tc>
      </w:tr>
      <w:tr w:rsidR="00BB1D82" w:rsidRPr="006053E7" w:rsidTr="00BB1D82">
        <w:trPr>
          <w:cantSplit/>
        </w:trPr>
        <w:tc>
          <w:tcPr>
            <w:tcW w:w="6911" w:type="dxa"/>
            <w:shd w:val="clear" w:color="auto" w:fill="auto"/>
          </w:tcPr>
          <w:p w:rsidR="00BB1D82" w:rsidRPr="006053E7" w:rsidRDefault="006D4724" w:rsidP="00BA5BD0">
            <w:pPr>
              <w:spacing w:before="0"/>
              <w:rPr>
                <w:rFonts w:ascii="Verdana" w:hAnsi="Verdana"/>
                <w:b/>
                <w:sz w:val="20"/>
                <w:lang w:val="fr-CH"/>
              </w:rPr>
            </w:pPr>
            <w:r w:rsidRPr="006053E7">
              <w:rPr>
                <w:rFonts w:ascii="Verdana" w:hAnsi="Verdana"/>
                <w:b/>
                <w:sz w:val="20"/>
                <w:lang w:val="fr-CH"/>
              </w:rPr>
              <w:t>SÉANCE PLÉNIÈRE</w:t>
            </w:r>
          </w:p>
        </w:tc>
        <w:tc>
          <w:tcPr>
            <w:tcW w:w="3120" w:type="dxa"/>
            <w:shd w:val="clear" w:color="auto" w:fill="auto"/>
          </w:tcPr>
          <w:p w:rsidR="00BB1D82" w:rsidRPr="006053E7" w:rsidRDefault="006D4724" w:rsidP="00BA5BD0">
            <w:pPr>
              <w:spacing w:before="0"/>
              <w:rPr>
                <w:rFonts w:ascii="Verdana" w:hAnsi="Verdana"/>
                <w:sz w:val="20"/>
                <w:lang w:val="fr-CH"/>
              </w:rPr>
            </w:pPr>
            <w:r w:rsidRPr="006053E7">
              <w:rPr>
                <w:rFonts w:ascii="Verdana" w:eastAsia="SimSun" w:hAnsi="Verdana" w:cs="Traditional Arabic"/>
                <w:b/>
                <w:sz w:val="20"/>
                <w:lang w:val="fr-CH"/>
              </w:rPr>
              <w:t>Addendum 1 au</w:t>
            </w:r>
            <w:r w:rsidRPr="006053E7">
              <w:rPr>
                <w:rFonts w:ascii="Verdana" w:eastAsia="SimSun" w:hAnsi="Verdana" w:cs="Traditional Arabic"/>
                <w:b/>
                <w:sz w:val="20"/>
                <w:lang w:val="fr-CH"/>
              </w:rPr>
              <w:br/>
              <w:t>Document 102</w:t>
            </w:r>
            <w:r w:rsidR="00BB1D82" w:rsidRPr="006053E7">
              <w:rPr>
                <w:rFonts w:ascii="Verdana" w:hAnsi="Verdana"/>
                <w:b/>
                <w:sz w:val="20"/>
                <w:lang w:val="fr-CH"/>
              </w:rPr>
              <w:t>-</w:t>
            </w:r>
            <w:r w:rsidRPr="006053E7">
              <w:rPr>
                <w:rFonts w:ascii="Verdana" w:hAnsi="Verdana"/>
                <w:b/>
                <w:sz w:val="20"/>
                <w:lang w:val="fr-CH"/>
              </w:rPr>
              <w:t>F</w:t>
            </w:r>
          </w:p>
        </w:tc>
      </w:tr>
      <w:bookmarkEnd w:id="2"/>
      <w:tr w:rsidR="00690C7B" w:rsidRPr="006053E7" w:rsidTr="00BB1D82">
        <w:trPr>
          <w:cantSplit/>
        </w:trPr>
        <w:tc>
          <w:tcPr>
            <w:tcW w:w="6911" w:type="dxa"/>
            <w:shd w:val="clear" w:color="auto" w:fill="auto"/>
          </w:tcPr>
          <w:p w:rsidR="00690C7B" w:rsidRPr="006053E7" w:rsidRDefault="00690C7B" w:rsidP="00BA5BD0">
            <w:pPr>
              <w:spacing w:before="0"/>
              <w:rPr>
                <w:rFonts w:ascii="Verdana" w:hAnsi="Verdana"/>
                <w:b/>
                <w:sz w:val="20"/>
                <w:lang w:val="fr-CH"/>
              </w:rPr>
            </w:pPr>
          </w:p>
        </w:tc>
        <w:tc>
          <w:tcPr>
            <w:tcW w:w="3120" w:type="dxa"/>
            <w:shd w:val="clear" w:color="auto" w:fill="auto"/>
          </w:tcPr>
          <w:p w:rsidR="00690C7B" w:rsidRPr="006053E7" w:rsidRDefault="00690C7B" w:rsidP="00BA5BD0">
            <w:pPr>
              <w:spacing w:before="0"/>
              <w:rPr>
                <w:rFonts w:ascii="Verdana" w:hAnsi="Verdana"/>
                <w:b/>
                <w:sz w:val="20"/>
                <w:lang w:val="fr-CH"/>
              </w:rPr>
            </w:pPr>
            <w:r w:rsidRPr="006053E7">
              <w:rPr>
                <w:rFonts w:ascii="Verdana" w:hAnsi="Verdana"/>
                <w:b/>
                <w:sz w:val="20"/>
                <w:lang w:val="fr-CH"/>
              </w:rPr>
              <w:t>19 octobre 2015</w:t>
            </w:r>
          </w:p>
        </w:tc>
      </w:tr>
      <w:tr w:rsidR="00690C7B" w:rsidRPr="006053E7" w:rsidTr="00BB1D82">
        <w:trPr>
          <w:cantSplit/>
        </w:trPr>
        <w:tc>
          <w:tcPr>
            <w:tcW w:w="6911" w:type="dxa"/>
          </w:tcPr>
          <w:p w:rsidR="00690C7B" w:rsidRPr="006053E7" w:rsidRDefault="00690C7B" w:rsidP="00BA5BD0">
            <w:pPr>
              <w:spacing w:before="0" w:after="48"/>
              <w:rPr>
                <w:rFonts w:ascii="Verdana" w:hAnsi="Verdana"/>
                <w:b/>
                <w:smallCaps/>
                <w:sz w:val="20"/>
                <w:lang w:val="fr-CH"/>
              </w:rPr>
            </w:pPr>
          </w:p>
        </w:tc>
        <w:tc>
          <w:tcPr>
            <w:tcW w:w="3120" w:type="dxa"/>
          </w:tcPr>
          <w:p w:rsidR="00690C7B" w:rsidRPr="006053E7" w:rsidRDefault="00690C7B" w:rsidP="00BA5BD0">
            <w:pPr>
              <w:spacing w:before="0"/>
              <w:rPr>
                <w:rFonts w:ascii="Verdana" w:hAnsi="Verdana"/>
                <w:b/>
                <w:sz w:val="20"/>
                <w:lang w:val="fr-CH"/>
              </w:rPr>
            </w:pPr>
            <w:r w:rsidRPr="006053E7">
              <w:rPr>
                <w:rFonts w:ascii="Verdana" w:hAnsi="Verdana"/>
                <w:b/>
                <w:sz w:val="20"/>
                <w:lang w:val="fr-CH"/>
              </w:rPr>
              <w:t>Original: anglais</w:t>
            </w:r>
          </w:p>
        </w:tc>
      </w:tr>
      <w:tr w:rsidR="00690C7B" w:rsidRPr="006053E7" w:rsidTr="00C11970">
        <w:trPr>
          <w:cantSplit/>
        </w:trPr>
        <w:tc>
          <w:tcPr>
            <w:tcW w:w="10031" w:type="dxa"/>
            <w:gridSpan w:val="2"/>
          </w:tcPr>
          <w:p w:rsidR="00690C7B" w:rsidRPr="006053E7" w:rsidRDefault="00690C7B" w:rsidP="00BA5BD0">
            <w:pPr>
              <w:spacing w:before="0"/>
              <w:rPr>
                <w:rFonts w:ascii="Verdana" w:hAnsi="Verdana"/>
                <w:b/>
                <w:sz w:val="20"/>
                <w:lang w:val="fr-CH"/>
              </w:rPr>
            </w:pPr>
          </w:p>
        </w:tc>
      </w:tr>
      <w:tr w:rsidR="00690C7B" w:rsidRPr="006053E7" w:rsidTr="0050008E">
        <w:trPr>
          <w:cantSplit/>
        </w:trPr>
        <w:tc>
          <w:tcPr>
            <w:tcW w:w="10031" w:type="dxa"/>
            <w:gridSpan w:val="2"/>
          </w:tcPr>
          <w:p w:rsidR="00690C7B" w:rsidRPr="006053E7" w:rsidRDefault="00690C7B" w:rsidP="00690C7B">
            <w:pPr>
              <w:pStyle w:val="Source"/>
              <w:rPr>
                <w:lang w:val="fr-CH"/>
              </w:rPr>
            </w:pPr>
            <w:bookmarkStart w:id="3" w:name="dsource" w:colFirst="0" w:colLast="0"/>
            <w:r w:rsidRPr="006053E7">
              <w:rPr>
                <w:lang w:val="fr-CH"/>
              </w:rPr>
              <w:t>Corée (République de)</w:t>
            </w:r>
          </w:p>
        </w:tc>
      </w:tr>
      <w:tr w:rsidR="00690C7B" w:rsidRPr="006053E7" w:rsidTr="0050008E">
        <w:trPr>
          <w:cantSplit/>
        </w:trPr>
        <w:tc>
          <w:tcPr>
            <w:tcW w:w="10031" w:type="dxa"/>
            <w:gridSpan w:val="2"/>
          </w:tcPr>
          <w:p w:rsidR="00690C7B" w:rsidRPr="006053E7" w:rsidRDefault="00B2037E" w:rsidP="00690C7B">
            <w:pPr>
              <w:pStyle w:val="Title1"/>
              <w:rPr>
                <w:lang w:val="fr-CH"/>
              </w:rPr>
            </w:pPr>
            <w:bookmarkStart w:id="4" w:name="dtitle1" w:colFirst="0" w:colLast="0"/>
            <w:bookmarkEnd w:id="3"/>
            <w:r w:rsidRPr="006053E7">
              <w:rPr>
                <w:lang w:val="fr-CH"/>
              </w:rPr>
              <w:t>PROPOSITIONS POUR LES TRAVAUX DE LA CONFÉRENCE</w:t>
            </w:r>
          </w:p>
        </w:tc>
      </w:tr>
      <w:tr w:rsidR="00690C7B" w:rsidRPr="006053E7" w:rsidTr="0050008E">
        <w:trPr>
          <w:cantSplit/>
        </w:trPr>
        <w:tc>
          <w:tcPr>
            <w:tcW w:w="10031" w:type="dxa"/>
            <w:gridSpan w:val="2"/>
          </w:tcPr>
          <w:p w:rsidR="00690C7B" w:rsidRPr="006053E7" w:rsidRDefault="00690C7B" w:rsidP="00690C7B">
            <w:pPr>
              <w:pStyle w:val="Title2"/>
              <w:rPr>
                <w:lang w:val="fr-CH"/>
              </w:rPr>
            </w:pPr>
            <w:bookmarkStart w:id="5" w:name="dtitle2" w:colFirst="0" w:colLast="0"/>
            <w:bookmarkEnd w:id="4"/>
          </w:p>
        </w:tc>
      </w:tr>
      <w:tr w:rsidR="00690C7B" w:rsidRPr="006053E7" w:rsidTr="0050008E">
        <w:trPr>
          <w:cantSplit/>
        </w:trPr>
        <w:tc>
          <w:tcPr>
            <w:tcW w:w="10031" w:type="dxa"/>
            <w:gridSpan w:val="2"/>
          </w:tcPr>
          <w:p w:rsidR="00690C7B" w:rsidRPr="006053E7" w:rsidRDefault="00690C7B" w:rsidP="00690C7B">
            <w:pPr>
              <w:pStyle w:val="Agendaitem"/>
            </w:pPr>
            <w:bookmarkStart w:id="6" w:name="dtitle3" w:colFirst="0" w:colLast="0"/>
            <w:bookmarkEnd w:id="5"/>
            <w:r w:rsidRPr="006053E7">
              <w:t>Point 1.1 de l'ordre du jour</w:t>
            </w:r>
          </w:p>
        </w:tc>
      </w:tr>
    </w:tbl>
    <w:bookmarkEnd w:id="6"/>
    <w:p w:rsidR="001C0E40" w:rsidRDefault="00581D57" w:rsidP="0000257F">
      <w:pPr>
        <w:rPr>
          <w:lang w:val="fr-CH"/>
        </w:rPr>
      </w:pPr>
      <w:r w:rsidRPr="006053E7">
        <w:rPr>
          <w:lang w:val="fr-CH"/>
        </w:rPr>
        <w:t>1.1</w:t>
      </w:r>
      <w:r w:rsidRPr="006053E7">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053E7">
        <w:rPr>
          <w:b/>
          <w:bCs/>
          <w:lang w:val="fr-CH"/>
        </w:rPr>
        <w:t>233 (CMR</w:t>
      </w:r>
      <w:r w:rsidRPr="006053E7">
        <w:rPr>
          <w:b/>
          <w:bCs/>
          <w:lang w:val="fr-CH"/>
        </w:rPr>
        <w:noBreakHyphen/>
        <w:t>12)</w:t>
      </w:r>
      <w:r w:rsidRPr="006053E7">
        <w:rPr>
          <w:lang w:val="fr-CH"/>
        </w:rPr>
        <w:t>;</w:t>
      </w:r>
    </w:p>
    <w:p w:rsidR="003A583E" w:rsidRPr="006053E7" w:rsidRDefault="00B2037E" w:rsidP="00282D7C">
      <w:pPr>
        <w:pStyle w:val="Headingb"/>
        <w:rPr>
          <w:lang w:val="fr-CH"/>
        </w:rPr>
      </w:pPr>
      <w:r w:rsidRPr="006053E7">
        <w:rPr>
          <w:lang w:val="fr-CH"/>
        </w:rPr>
        <w:t>Introduction</w:t>
      </w:r>
    </w:p>
    <w:p w:rsidR="006053E7" w:rsidRPr="006053E7" w:rsidRDefault="006053E7" w:rsidP="00AE0D80">
      <w:pPr>
        <w:rPr>
          <w:lang w:val="fr-CH" w:eastAsia="ko-KR"/>
        </w:rPr>
      </w:pPr>
      <w:r w:rsidRPr="006053E7">
        <w:rPr>
          <w:lang w:val="fr-CH" w:eastAsia="ko-KR"/>
        </w:rPr>
        <w:t>La République de Corée appuie la Méthode C1</w:t>
      </w:r>
      <w:r w:rsidR="00001B7C">
        <w:rPr>
          <w:lang w:val="fr-CH" w:eastAsia="ko-KR"/>
        </w:rPr>
        <w:t xml:space="preserve"> </w:t>
      </w:r>
      <w:r w:rsidR="00282D7C">
        <w:rPr>
          <w:lang w:val="fr-CH" w:eastAsia="ko-KR"/>
        </w:rPr>
        <w:t>concernant</w:t>
      </w:r>
      <w:r w:rsidR="00001B7C">
        <w:rPr>
          <w:lang w:val="fr-CH" w:eastAsia="ko-KR"/>
        </w:rPr>
        <w:t xml:space="preserve"> la bande de fréquences 3</w:t>
      </w:r>
      <w:r w:rsidR="00282D7C">
        <w:rPr>
          <w:lang w:val="fr-CH" w:eastAsia="ko-KR"/>
        </w:rPr>
        <w:t> </w:t>
      </w:r>
      <w:r w:rsidR="00AE0D80">
        <w:rPr>
          <w:lang w:val="fr-CH" w:eastAsia="ko-KR"/>
        </w:rPr>
        <w:t>600</w:t>
      </w:r>
      <w:r w:rsidR="00AE0D80">
        <w:rPr>
          <w:lang w:val="fr-CH" w:eastAsia="ko-KR"/>
        </w:rPr>
        <w:noBreakHyphen/>
      </w:r>
      <w:r w:rsidR="00001B7C">
        <w:rPr>
          <w:lang w:val="fr-CH" w:eastAsia="ko-KR"/>
        </w:rPr>
        <w:t>3</w:t>
      </w:r>
      <w:r w:rsidR="00282D7C">
        <w:rPr>
          <w:lang w:val="fr-CH" w:eastAsia="ko-KR"/>
        </w:rPr>
        <w:t> 800 </w:t>
      </w:r>
      <w:r w:rsidR="00001B7C">
        <w:rPr>
          <w:lang w:val="fr-CH" w:eastAsia="ko-KR"/>
        </w:rPr>
        <w:t>MHz, présenté</w:t>
      </w:r>
      <w:r w:rsidR="00282D7C">
        <w:rPr>
          <w:lang w:val="fr-CH" w:eastAsia="ko-KR"/>
        </w:rPr>
        <w:t>e</w:t>
      </w:r>
      <w:r w:rsidR="00001B7C">
        <w:rPr>
          <w:lang w:val="fr-CH" w:eastAsia="ko-KR"/>
        </w:rPr>
        <w:t xml:space="preserve"> dans le Rapport de la RPC</w:t>
      </w:r>
      <w:r w:rsidR="00B115AD">
        <w:rPr>
          <w:lang w:val="fr-CH" w:eastAsia="ko-KR"/>
        </w:rPr>
        <w:t xml:space="preserve"> pour traiter le point 1.1 de l'</w:t>
      </w:r>
      <w:r w:rsidR="00001B7C">
        <w:rPr>
          <w:lang w:val="fr-CH" w:eastAsia="ko-KR"/>
        </w:rPr>
        <w:t>ordre du jour de</w:t>
      </w:r>
      <w:r w:rsidR="00AE0D80">
        <w:rPr>
          <w:lang w:val="fr-CH" w:eastAsia="ko-KR"/>
        </w:rPr>
        <w:t> </w:t>
      </w:r>
      <w:r w:rsidR="00001B7C">
        <w:rPr>
          <w:lang w:val="fr-CH" w:eastAsia="ko-KR"/>
        </w:rPr>
        <w:t>la CMR-15.</w:t>
      </w:r>
    </w:p>
    <w:p w:rsidR="00B2037E" w:rsidRPr="006053E7" w:rsidRDefault="00B2037E" w:rsidP="00282D7C">
      <w:pPr>
        <w:pStyle w:val="Headingb"/>
        <w:rPr>
          <w:lang w:val="fr-CH"/>
        </w:rPr>
      </w:pPr>
      <w:r w:rsidRPr="006053E7">
        <w:rPr>
          <w:lang w:val="fr-CH"/>
        </w:rPr>
        <w:t>Propositions</w:t>
      </w:r>
    </w:p>
    <w:p w:rsidR="0015203F" w:rsidRPr="006053E7" w:rsidRDefault="0015203F">
      <w:pPr>
        <w:tabs>
          <w:tab w:val="clear" w:pos="1134"/>
          <w:tab w:val="clear" w:pos="1871"/>
          <w:tab w:val="clear" w:pos="2268"/>
        </w:tabs>
        <w:overflowPunct/>
        <w:autoSpaceDE/>
        <w:autoSpaceDN/>
        <w:adjustRightInd/>
        <w:spacing w:before="0"/>
        <w:textAlignment w:val="auto"/>
        <w:rPr>
          <w:lang w:val="fr-CH"/>
        </w:rPr>
      </w:pPr>
      <w:r w:rsidRPr="006053E7">
        <w:rPr>
          <w:lang w:val="fr-CH"/>
        </w:rPr>
        <w:br w:type="page"/>
      </w:r>
    </w:p>
    <w:p w:rsidR="004A6A8C" w:rsidRPr="006053E7" w:rsidRDefault="00581D57" w:rsidP="00D94B99">
      <w:pPr>
        <w:pStyle w:val="ArtNo"/>
        <w:rPr>
          <w:lang w:val="fr-CH"/>
        </w:rPr>
      </w:pPr>
      <w:r w:rsidRPr="006053E7">
        <w:rPr>
          <w:lang w:val="fr-CH"/>
        </w:rPr>
        <w:lastRenderedPageBreak/>
        <w:t xml:space="preserve">ARTICLE </w:t>
      </w:r>
      <w:r w:rsidRPr="006053E7">
        <w:rPr>
          <w:rStyle w:val="href"/>
          <w:color w:val="000000"/>
          <w:lang w:val="fr-CH"/>
        </w:rPr>
        <w:t>5</w:t>
      </w:r>
    </w:p>
    <w:p w:rsidR="004A6A8C" w:rsidRPr="006053E7" w:rsidRDefault="00581D57" w:rsidP="00D94B99">
      <w:pPr>
        <w:pStyle w:val="Arttitle"/>
        <w:rPr>
          <w:lang w:val="fr-CH"/>
        </w:rPr>
      </w:pPr>
      <w:r w:rsidRPr="006053E7">
        <w:rPr>
          <w:lang w:val="fr-CH"/>
        </w:rPr>
        <w:t>Attribution des bandes de fréquences</w:t>
      </w:r>
    </w:p>
    <w:p w:rsidR="004A6A8C" w:rsidRPr="006053E7" w:rsidRDefault="00581D57" w:rsidP="00282D7C">
      <w:pPr>
        <w:pStyle w:val="Section1"/>
        <w:keepNext/>
        <w:rPr>
          <w:lang w:val="fr-CH"/>
        </w:rPr>
      </w:pPr>
      <w:r w:rsidRPr="006053E7">
        <w:rPr>
          <w:lang w:val="fr-CH"/>
        </w:rPr>
        <w:t>Section IV – Tableau d'attribution des bandes de fréquences</w:t>
      </w:r>
      <w:r w:rsidRPr="006053E7">
        <w:rPr>
          <w:lang w:val="fr-CH"/>
        </w:rPr>
        <w:br/>
      </w:r>
      <w:r w:rsidRPr="006053E7">
        <w:rPr>
          <w:b w:val="0"/>
          <w:bCs/>
          <w:lang w:val="fr-CH"/>
        </w:rPr>
        <w:t>(Voir le numéro</w:t>
      </w:r>
      <w:r w:rsidRPr="006053E7">
        <w:rPr>
          <w:lang w:val="fr-CH"/>
        </w:rPr>
        <w:t xml:space="preserve"> 2.1</w:t>
      </w:r>
      <w:r w:rsidRPr="006053E7">
        <w:rPr>
          <w:b w:val="0"/>
          <w:bCs/>
          <w:lang w:val="fr-CH"/>
        </w:rPr>
        <w:t>)</w:t>
      </w:r>
      <w:r w:rsidR="00282D7C">
        <w:rPr>
          <w:b w:val="0"/>
          <w:bCs/>
          <w:lang w:val="fr-CH"/>
        </w:rPr>
        <w:br/>
      </w:r>
      <w:r w:rsidRPr="006053E7">
        <w:rPr>
          <w:b w:val="0"/>
          <w:bCs/>
          <w:color w:val="000000"/>
          <w:lang w:val="fr-CH"/>
        </w:rPr>
        <w:br/>
      </w:r>
    </w:p>
    <w:p w:rsidR="00F9602F" w:rsidRPr="006053E7" w:rsidRDefault="00581D57">
      <w:pPr>
        <w:pStyle w:val="Proposal"/>
        <w:rPr>
          <w:lang w:val="fr-CH"/>
        </w:rPr>
      </w:pPr>
      <w:r w:rsidRPr="006053E7">
        <w:rPr>
          <w:lang w:val="fr-CH"/>
        </w:rPr>
        <w:t>MOD</w:t>
      </w:r>
      <w:r w:rsidRPr="006053E7">
        <w:rPr>
          <w:lang w:val="fr-CH"/>
        </w:rPr>
        <w:tab/>
        <w:t>KOR/102A1/1</w:t>
      </w:r>
    </w:p>
    <w:p w:rsidR="004A6A8C" w:rsidRPr="006053E7" w:rsidRDefault="00581D57" w:rsidP="00D94B99">
      <w:pPr>
        <w:pStyle w:val="Tabletitle"/>
        <w:rPr>
          <w:color w:val="000000"/>
          <w:lang w:val="fr-CH"/>
        </w:rPr>
      </w:pPr>
      <w:r w:rsidRPr="006053E7">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9"/>
        <w:gridCol w:w="36"/>
        <w:gridCol w:w="3083"/>
        <w:gridCol w:w="41"/>
        <w:gridCol w:w="3219"/>
      </w:tblGrid>
      <w:tr w:rsidR="004A6A8C" w:rsidRPr="006053E7" w:rsidTr="00D94B99">
        <w:trPr>
          <w:cantSplit/>
          <w:jc w:val="center"/>
        </w:trPr>
        <w:tc>
          <w:tcPr>
            <w:tcW w:w="9498" w:type="dxa"/>
            <w:gridSpan w:val="5"/>
            <w:tcBorders>
              <w:top w:val="single" w:sz="6" w:space="0" w:color="auto"/>
              <w:left w:val="single" w:sz="6" w:space="0" w:color="auto"/>
              <w:bottom w:val="single" w:sz="6" w:space="0" w:color="auto"/>
              <w:right w:val="single" w:sz="6" w:space="0" w:color="auto"/>
            </w:tcBorders>
          </w:tcPr>
          <w:p w:rsidR="004A6A8C" w:rsidRPr="006053E7" w:rsidRDefault="00581D57" w:rsidP="00D94B99">
            <w:pPr>
              <w:pStyle w:val="Tablehead"/>
              <w:rPr>
                <w:color w:val="000000"/>
                <w:lang w:val="fr-CH"/>
              </w:rPr>
            </w:pPr>
            <w:r w:rsidRPr="006053E7">
              <w:rPr>
                <w:color w:val="000000"/>
                <w:lang w:val="fr-CH"/>
              </w:rPr>
              <w:t>Attribution aux services</w:t>
            </w:r>
          </w:p>
        </w:tc>
      </w:tr>
      <w:tr w:rsidR="004A6A8C" w:rsidRPr="006053E7" w:rsidTr="00D94B99">
        <w:trPr>
          <w:cantSplit/>
          <w:jc w:val="center"/>
        </w:trPr>
        <w:tc>
          <w:tcPr>
            <w:tcW w:w="3155" w:type="dxa"/>
            <w:gridSpan w:val="2"/>
            <w:tcBorders>
              <w:top w:val="single" w:sz="6" w:space="0" w:color="auto"/>
              <w:left w:val="single" w:sz="6" w:space="0" w:color="auto"/>
              <w:bottom w:val="single" w:sz="6" w:space="0" w:color="auto"/>
              <w:right w:val="single" w:sz="6" w:space="0" w:color="auto"/>
            </w:tcBorders>
          </w:tcPr>
          <w:p w:rsidR="004A6A8C" w:rsidRPr="006053E7" w:rsidRDefault="00581D57" w:rsidP="00D94B99">
            <w:pPr>
              <w:pStyle w:val="Tablehead"/>
              <w:rPr>
                <w:color w:val="000000"/>
                <w:lang w:val="fr-CH"/>
              </w:rPr>
            </w:pPr>
            <w:r w:rsidRPr="006053E7">
              <w:rPr>
                <w:color w:val="000000"/>
                <w:lang w:val="fr-CH"/>
              </w:rPr>
              <w:t>Région 1</w:t>
            </w:r>
          </w:p>
        </w:tc>
        <w:tc>
          <w:tcPr>
            <w:tcW w:w="3124" w:type="dxa"/>
            <w:gridSpan w:val="2"/>
            <w:tcBorders>
              <w:top w:val="single" w:sz="6" w:space="0" w:color="auto"/>
              <w:left w:val="single" w:sz="6" w:space="0" w:color="auto"/>
              <w:bottom w:val="single" w:sz="6" w:space="0" w:color="auto"/>
              <w:right w:val="single" w:sz="6" w:space="0" w:color="auto"/>
            </w:tcBorders>
          </w:tcPr>
          <w:p w:rsidR="004A6A8C" w:rsidRPr="006053E7" w:rsidRDefault="00581D57" w:rsidP="00D94B99">
            <w:pPr>
              <w:pStyle w:val="Tablehead"/>
              <w:rPr>
                <w:color w:val="000000"/>
                <w:lang w:val="fr-CH"/>
              </w:rPr>
            </w:pPr>
            <w:r w:rsidRPr="006053E7">
              <w:rPr>
                <w:color w:val="000000"/>
                <w:lang w:val="fr-CH"/>
              </w:rPr>
              <w:t>Région 2</w:t>
            </w:r>
          </w:p>
        </w:tc>
        <w:tc>
          <w:tcPr>
            <w:tcW w:w="3219" w:type="dxa"/>
            <w:tcBorders>
              <w:top w:val="single" w:sz="6" w:space="0" w:color="auto"/>
              <w:left w:val="single" w:sz="6" w:space="0" w:color="auto"/>
              <w:bottom w:val="single" w:sz="6" w:space="0" w:color="auto"/>
              <w:right w:val="single" w:sz="6" w:space="0" w:color="auto"/>
            </w:tcBorders>
          </w:tcPr>
          <w:p w:rsidR="004A6A8C" w:rsidRPr="006053E7" w:rsidRDefault="00581D57" w:rsidP="00D94B99">
            <w:pPr>
              <w:pStyle w:val="Tablehead"/>
              <w:rPr>
                <w:color w:val="000000"/>
                <w:lang w:val="fr-CH"/>
              </w:rPr>
            </w:pPr>
            <w:r w:rsidRPr="006053E7">
              <w:rPr>
                <w:color w:val="000000"/>
                <w:lang w:val="fr-CH"/>
              </w:rPr>
              <w:t>Région 3</w:t>
            </w:r>
          </w:p>
        </w:tc>
      </w:tr>
      <w:tr w:rsidR="004A6A8C" w:rsidRPr="006053E7"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6" w:space="0" w:color="auto"/>
            </w:tcBorders>
          </w:tcPr>
          <w:p w:rsidR="004A6A8C" w:rsidRPr="006053E7" w:rsidRDefault="00581D57" w:rsidP="00D94B99">
            <w:pPr>
              <w:pStyle w:val="TableTextS5"/>
              <w:spacing w:before="10" w:after="10"/>
              <w:ind w:left="300" w:right="130" w:hanging="170"/>
              <w:rPr>
                <w:color w:val="000000"/>
                <w:lang w:val="fr-CH"/>
              </w:rPr>
            </w:pPr>
            <w:r w:rsidRPr="006053E7">
              <w:rPr>
                <w:rStyle w:val="Tablefreq"/>
                <w:lang w:val="fr-CH"/>
              </w:rPr>
              <w:t>3 400-3 600</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 PAR SATELLITE</w:t>
            </w:r>
            <w:r w:rsidRPr="006053E7">
              <w:rPr>
                <w:color w:val="000000"/>
                <w:lang w:val="fr-CH"/>
              </w:rPr>
              <w:br/>
              <w:t>(espace vers Terre)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Mobile  5.430A</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Radiolocalisation</w:t>
            </w:r>
          </w:p>
          <w:p w:rsidR="004A6A8C" w:rsidRPr="006053E7" w:rsidRDefault="00D27CAE" w:rsidP="00D94B99">
            <w:pPr>
              <w:pStyle w:val="TableTextS5"/>
              <w:spacing w:before="10" w:after="10"/>
              <w:ind w:left="300" w:right="130" w:hanging="170"/>
              <w:rPr>
                <w:rStyle w:val="Artref"/>
                <w:color w:val="000000"/>
                <w:lang w:val="fr-CH"/>
              </w:rPr>
            </w:pPr>
          </w:p>
          <w:p w:rsidR="004A6A8C" w:rsidRPr="006053E7" w:rsidRDefault="00D27CAE" w:rsidP="00D94B99">
            <w:pPr>
              <w:pStyle w:val="TableTextS5"/>
              <w:spacing w:before="10" w:after="10"/>
              <w:ind w:left="108" w:right="130"/>
              <w:rPr>
                <w:color w:val="000000"/>
                <w:lang w:val="fr-CH"/>
              </w:rPr>
            </w:pPr>
          </w:p>
        </w:tc>
        <w:tc>
          <w:tcPr>
            <w:tcW w:w="3119" w:type="dxa"/>
            <w:gridSpan w:val="2"/>
            <w:tcBorders>
              <w:top w:val="single" w:sz="4" w:space="0" w:color="auto"/>
              <w:left w:val="single" w:sz="6" w:space="0" w:color="auto"/>
              <w:bottom w:val="single" w:sz="4" w:space="0" w:color="auto"/>
              <w:right w:val="single" w:sz="6" w:space="0" w:color="auto"/>
            </w:tcBorders>
          </w:tcPr>
          <w:p w:rsidR="004A6A8C" w:rsidRPr="006053E7" w:rsidRDefault="00581D57" w:rsidP="00D94B99">
            <w:pPr>
              <w:pStyle w:val="TableTextS5"/>
              <w:spacing w:before="10" w:after="10"/>
              <w:ind w:left="300" w:right="130" w:hanging="170"/>
              <w:rPr>
                <w:color w:val="000000"/>
                <w:lang w:val="fr-CH"/>
              </w:rPr>
            </w:pPr>
            <w:r w:rsidRPr="006053E7">
              <w:rPr>
                <w:rStyle w:val="Tablefreq"/>
                <w:lang w:val="fr-CH"/>
              </w:rPr>
              <w:t>3 400-3 500</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 PAR SATELLITE</w:t>
            </w:r>
            <w:r w:rsidRPr="006053E7">
              <w:rPr>
                <w:color w:val="000000"/>
                <w:lang w:val="fr-CH"/>
              </w:rPr>
              <w:br/>
              <w:t>(espace vers Terre)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Amateur</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Mobile  5.431A</w:t>
            </w:r>
          </w:p>
          <w:p w:rsidR="004A6A8C" w:rsidRPr="006053E7" w:rsidRDefault="00581D57" w:rsidP="00D94B99">
            <w:pPr>
              <w:pStyle w:val="TableTextS5"/>
              <w:spacing w:before="10" w:after="10"/>
              <w:ind w:left="170"/>
              <w:rPr>
                <w:color w:val="000000"/>
                <w:lang w:val="fr-CH"/>
              </w:rPr>
            </w:pPr>
            <w:r w:rsidRPr="006053E7">
              <w:rPr>
                <w:color w:val="000000"/>
                <w:lang w:val="fr-CH"/>
              </w:rPr>
              <w:t xml:space="preserve">Radiolocalisation  </w:t>
            </w:r>
            <w:r w:rsidRPr="006053E7">
              <w:rPr>
                <w:rStyle w:val="Artref"/>
                <w:color w:val="000000"/>
                <w:lang w:val="fr-CH"/>
              </w:rPr>
              <w:t>5.433</w:t>
            </w:r>
            <w:r w:rsidRPr="006053E7">
              <w:rPr>
                <w:rStyle w:val="Artref"/>
                <w:color w:val="000000"/>
                <w:lang w:val="fr-CH"/>
              </w:rPr>
              <w:br/>
              <w:t>5.282</w:t>
            </w:r>
          </w:p>
        </w:tc>
        <w:tc>
          <w:tcPr>
            <w:tcW w:w="3260" w:type="dxa"/>
            <w:gridSpan w:val="2"/>
            <w:tcBorders>
              <w:top w:val="single" w:sz="4" w:space="0" w:color="auto"/>
              <w:left w:val="single" w:sz="6" w:space="0" w:color="auto"/>
              <w:bottom w:val="single" w:sz="4" w:space="0" w:color="auto"/>
              <w:right w:val="single" w:sz="6" w:space="0" w:color="auto"/>
            </w:tcBorders>
          </w:tcPr>
          <w:p w:rsidR="004A6A8C" w:rsidRPr="006053E7" w:rsidRDefault="00581D57" w:rsidP="00D94B99">
            <w:pPr>
              <w:pStyle w:val="TableTextS5"/>
              <w:spacing w:before="10" w:after="10"/>
              <w:ind w:left="300" w:right="130" w:hanging="170"/>
              <w:rPr>
                <w:color w:val="000000"/>
                <w:lang w:val="fr-CH"/>
              </w:rPr>
            </w:pPr>
            <w:r w:rsidRPr="006053E7">
              <w:rPr>
                <w:rStyle w:val="Tablefreq"/>
                <w:lang w:val="fr-CH"/>
              </w:rPr>
              <w:t>3 400-3 500</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w:t>
            </w:r>
          </w:p>
          <w:p w:rsidR="004A6A8C" w:rsidRPr="006053E7" w:rsidRDefault="00581D57" w:rsidP="00A43E82">
            <w:pPr>
              <w:pStyle w:val="TableTextS5"/>
              <w:spacing w:before="10" w:after="10"/>
              <w:ind w:left="300" w:right="130" w:hanging="170"/>
              <w:rPr>
                <w:color w:val="000000"/>
                <w:lang w:val="fr-CH"/>
              </w:rPr>
            </w:pPr>
            <w:r w:rsidRPr="006053E7">
              <w:rPr>
                <w:color w:val="000000"/>
                <w:lang w:val="fr-CH"/>
              </w:rPr>
              <w:t>FIXE PAR SATELLITE</w:t>
            </w:r>
            <w:r w:rsidRPr="006053E7">
              <w:rPr>
                <w:color w:val="000000"/>
                <w:lang w:val="fr-CH"/>
              </w:rPr>
              <w:br/>
              <w:t>(espace vers Terre)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Amateur</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Mobile  5.432B</w:t>
            </w:r>
          </w:p>
          <w:p w:rsidR="004A6A8C" w:rsidRPr="006053E7" w:rsidRDefault="00581D57" w:rsidP="00D94B99">
            <w:pPr>
              <w:pStyle w:val="TableTextS5"/>
              <w:spacing w:before="10" w:after="10"/>
              <w:ind w:left="300" w:right="130" w:hanging="170"/>
              <w:rPr>
                <w:rStyle w:val="Tablefreq"/>
                <w:b w:val="0"/>
                <w:bCs/>
                <w:color w:val="000000"/>
                <w:lang w:val="fr-CH"/>
              </w:rPr>
            </w:pPr>
            <w:r w:rsidRPr="006053E7">
              <w:rPr>
                <w:color w:val="000000"/>
                <w:lang w:val="fr-CH"/>
              </w:rPr>
              <w:t xml:space="preserve">Radiolocalisation  </w:t>
            </w:r>
            <w:r w:rsidRPr="006053E7">
              <w:rPr>
                <w:lang w:val="fr-CH"/>
              </w:rPr>
              <w:t>5.433</w:t>
            </w:r>
            <w:r w:rsidRPr="006053E7">
              <w:rPr>
                <w:lang w:val="fr-CH"/>
              </w:rPr>
              <w:br/>
              <w:t>5.282</w:t>
            </w:r>
            <w:r w:rsidRPr="006053E7">
              <w:rPr>
                <w:color w:val="000000"/>
                <w:lang w:val="fr-CH"/>
              </w:rPr>
              <w:t xml:space="preserve">  5</w:t>
            </w:r>
            <w:r w:rsidRPr="006053E7">
              <w:rPr>
                <w:lang w:val="fr-CH"/>
              </w:rPr>
              <w:t xml:space="preserve">.432 </w:t>
            </w:r>
            <w:r w:rsidRPr="006053E7">
              <w:rPr>
                <w:color w:val="000000"/>
                <w:lang w:val="fr-CH"/>
              </w:rPr>
              <w:t xml:space="preserve"> 5.432A</w:t>
            </w:r>
          </w:p>
        </w:tc>
      </w:tr>
      <w:tr w:rsidR="004A6A8C" w:rsidRPr="006053E7"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6" w:space="0" w:color="auto"/>
            </w:tcBorders>
          </w:tcPr>
          <w:p w:rsidR="004A6A8C" w:rsidRPr="006053E7" w:rsidRDefault="00D27CAE" w:rsidP="00D94B99">
            <w:pPr>
              <w:pStyle w:val="TableTextS5"/>
              <w:spacing w:before="10" w:after="10"/>
              <w:ind w:left="300" w:right="130" w:hanging="170"/>
              <w:rPr>
                <w:rStyle w:val="Artref"/>
                <w:color w:val="000000"/>
                <w:lang w:val="fr-CH"/>
              </w:rPr>
            </w:pPr>
          </w:p>
          <w:p w:rsidR="004A6A8C" w:rsidRPr="006053E7" w:rsidRDefault="00D27CAE" w:rsidP="00D94B99">
            <w:pPr>
              <w:pStyle w:val="TableTextS5"/>
              <w:spacing w:before="10" w:after="10"/>
              <w:ind w:left="300" w:right="130" w:hanging="170"/>
              <w:rPr>
                <w:rStyle w:val="Artref"/>
                <w:color w:val="000000"/>
                <w:lang w:val="fr-CH"/>
              </w:rPr>
            </w:pPr>
          </w:p>
          <w:p w:rsidR="004A6A8C" w:rsidRPr="006053E7" w:rsidRDefault="00D27CAE" w:rsidP="00D94B99">
            <w:pPr>
              <w:pStyle w:val="TableTextS5"/>
              <w:spacing w:before="10" w:after="10"/>
              <w:ind w:left="300" w:right="130" w:hanging="170"/>
              <w:rPr>
                <w:rStyle w:val="Artref"/>
                <w:color w:val="000000"/>
                <w:lang w:val="fr-CH"/>
              </w:rPr>
            </w:pPr>
          </w:p>
          <w:p w:rsidR="004A6A8C" w:rsidRPr="006053E7" w:rsidRDefault="00D27CAE" w:rsidP="00D94B99">
            <w:pPr>
              <w:pStyle w:val="TableTextS5"/>
              <w:spacing w:before="10" w:after="10"/>
              <w:ind w:left="300" w:right="130" w:hanging="170"/>
              <w:rPr>
                <w:rStyle w:val="Artref"/>
                <w:color w:val="000000"/>
                <w:lang w:val="fr-CH"/>
              </w:rPr>
            </w:pPr>
          </w:p>
          <w:p w:rsidR="004A6A8C" w:rsidRPr="006053E7" w:rsidRDefault="00D27CAE" w:rsidP="00D94B99">
            <w:pPr>
              <w:pStyle w:val="TableTextS5"/>
              <w:spacing w:before="10" w:after="10"/>
              <w:ind w:left="300" w:right="130" w:hanging="170"/>
              <w:rPr>
                <w:rStyle w:val="Artref"/>
                <w:color w:val="000000"/>
                <w:lang w:val="fr-CH"/>
              </w:rPr>
            </w:pPr>
          </w:p>
          <w:p w:rsidR="004A6A8C" w:rsidRPr="006053E7" w:rsidRDefault="00D27CAE" w:rsidP="00D94B99">
            <w:pPr>
              <w:pStyle w:val="TableTextS5"/>
              <w:spacing w:before="10" w:after="10"/>
              <w:ind w:left="300" w:right="130" w:hanging="170"/>
              <w:rPr>
                <w:rStyle w:val="Artref"/>
                <w:color w:val="000000"/>
                <w:lang w:val="fr-CH"/>
              </w:rPr>
            </w:pPr>
          </w:p>
          <w:p w:rsidR="004A6A8C" w:rsidRPr="006053E7" w:rsidRDefault="00581D57" w:rsidP="00D94B99">
            <w:pPr>
              <w:pStyle w:val="TableTextS5"/>
              <w:spacing w:before="10" w:after="10"/>
              <w:ind w:left="300" w:right="130" w:hanging="170"/>
              <w:rPr>
                <w:rStyle w:val="Tablefreq"/>
                <w:b w:val="0"/>
                <w:color w:val="000000"/>
                <w:lang w:val="fr-CH"/>
              </w:rPr>
            </w:pPr>
            <w:r w:rsidRPr="006053E7">
              <w:rPr>
                <w:lang w:val="fr-CH"/>
              </w:rPr>
              <w:t>5.431</w:t>
            </w:r>
          </w:p>
        </w:tc>
        <w:tc>
          <w:tcPr>
            <w:tcW w:w="3119" w:type="dxa"/>
            <w:gridSpan w:val="2"/>
            <w:tcBorders>
              <w:top w:val="single" w:sz="4" w:space="0" w:color="auto"/>
              <w:left w:val="single" w:sz="6" w:space="0" w:color="auto"/>
              <w:bottom w:val="nil"/>
              <w:right w:val="single" w:sz="6" w:space="0" w:color="auto"/>
            </w:tcBorders>
          </w:tcPr>
          <w:p w:rsidR="004A6A8C" w:rsidRPr="006053E7" w:rsidRDefault="00581D57" w:rsidP="00D94B99">
            <w:pPr>
              <w:pStyle w:val="TableTextS5"/>
              <w:spacing w:before="10" w:after="10"/>
              <w:ind w:left="300" w:right="130" w:hanging="170"/>
              <w:rPr>
                <w:color w:val="000000"/>
                <w:lang w:val="fr-CH"/>
              </w:rPr>
            </w:pPr>
            <w:r w:rsidRPr="006053E7">
              <w:rPr>
                <w:rStyle w:val="Tablefreq"/>
                <w:lang w:val="fr-CH"/>
              </w:rPr>
              <w:t>3 500-3 700</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 PAR SATELLITE (espace vers Terre)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 xml:space="preserve">MOBILE sauf mobile </w:t>
            </w:r>
            <w:r w:rsidRPr="006053E7">
              <w:rPr>
                <w:color w:val="000000"/>
                <w:lang w:val="fr-CH"/>
              </w:rPr>
              <w:br/>
              <w:t>aéronautique</w:t>
            </w:r>
          </w:p>
          <w:p w:rsidR="004A6A8C" w:rsidRPr="006053E7" w:rsidRDefault="00581D57" w:rsidP="00D94B99">
            <w:pPr>
              <w:pStyle w:val="TableTextS5"/>
              <w:spacing w:before="10" w:after="10"/>
              <w:ind w:left="300" w:right="130" w:hanging="170"/>
              <w:rPr>
                <w:rStyle w:val="Tablefreq"/>
                <w:b w:val="0"/>
                <w:bCs/>
                <w:color w:val="000000"/>
                <w:lang w:val="fr-CH"/>
              </w:rPr>
            </w:pPr>
            <w:r w:rsidRPr="006053E7">
              <w:rPr>
                <w:color w:val="000000"/>
                <w:lang w:val="fr-CH"/>
              </w:rPr>
              <w:t xml:space="preserve">Radiolocalisation  </w:t>
            </w:r>
            <w:r w:rsidRPr="006053E7">
              <w:rPr>
                <w:lang w:val="fr-CH"/>
              </w:rPr>
              <w:t>5.433</w:t>
            </w:r>
          </w:p>
        </w:tc>
        <w:tc>
          <w:tcPr>
            <w:tcW w:w="3260" w:type="dxa"/>
            <w:gridSpan w:val="2"/>
            <w:tcBorders>
              <w:top w:val="single" w:sz="4" w:space="0" w:color="auto"/>
              <w:left w:val="single" w:sz="6" w:space="0" w:color="auto"/>
              <w:bottom w:val="single" w:sz="4" w:space="0" w:color="auto"/>
              <w:right w:val="single" w:sz="6" w:space="0" w:color="auto"/>
            </w:tcBorders>
          </w:tcPr>
          <w:p w:rsidR="004A6A8C" w:rsidRPr="006053E7" w:rsidRDefault="00581D57" w:rsidP="00D94B99">
            <w:pPr>
              <w:pStyle w:val="TableTextS5"/>
              <w:spacing w:before="10" w:after="10"/>
              <w:ind w:left="300" w:right="130" w:hanging="170"/>
              <w:rPr>
                <w:color w:val="000000"/>
                <w:lang w:val="fr-CH"/>
              </w:rPr>
            </w:pPr>
            <w:r w:rsidRPr="006053E7">
              <w:rPr>
                <w:rStyle w:val="Tablefreq"/>
                <w:lang w:val="fr-CH"/>
              </w:rPr>
              <w:t>3 500-3 600</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 PAR SATELLITE (espace vers Terre)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MOBILE sauf mobile aéronautique  5.433A</w:t>
            </w:r>
          </w:p>
          <w:p w:rsidR="004A6A8C" w:rsidRPr="006053E7" w:rsidRDefault="00581D57" w:rsidP="00D94B99">
            <w:pPr>
              <w:pStyle w:val="TableTextS5"/>
              <w:spacing w:before="10" w:after="10"/>
              <w:ind w:left="300" w:right="130" w:hanging="170"/>
              <w:rPr>
                <w:rStyle w:val="Tablefreq"/>
                <w:b w:val="0"/>
                <w:bCs/>
                <w:color w:val="000000"/>
                <w:lang w:val="fr-CH"/>
              </w:rPr>
            </w:pPr>
            <w:r w:rsidRPr="006053E7">
              <w:rPr>
                <w:color w:val="000000"/>
                <w:lang w:val="fr-CH"/>
              </w:rPr>
              <w:t xml:space="preserve">Radiolocalisation  </w:t>
            </w:r>
            <w:r w:rsidRPr="006053E7">
              <w:rPr>
                <w:lang w:val="fr-CH"/>
              </w:rPr>
              <w:t>5.433</w:t>
            </w:r>
          </w:p>
        </w:tc>
      </w:tr>
      <w:tr w:rsidR="004A6A8C" w:rsidRPr="006053E7"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4" w:space="0" w:color="auto"/>
            </w:tcBorders>
          </w:tcPr>
          <w:p w:rsidR="004A6A8C" w:rsidRPr="006053E7" w:rsidRDefault="00581D57" w:rsidP="00D94B99">
            <w:pPr>
              <w:pStyle w:val="TableTextS5"/>
              <w:spacing w:before="10" w:after="10"/>
              <w:ind w:left="300" w:right="130" w:hanging="170"/>
              <w:rPr>
                <w:color w:val="000000"/>
                <w:lang w:val="fr-CH"/>
              </w:rPr>
            </w:pPr>
            <w:r w:rsidRPr="006053E7">
              <w:rPr>
                <w:rStyle w:val="Tablefreq"/>
                <w:lang w:val="fr-CH"/>
              </w:rPr>
              <w:t>3 600-4 200</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 PAR SATELLITE</w:t>
            </w:r>
            <w:r w:rsidRPr="006053E7">
              <w:rPr>
                <w:color w:val="000000"/>
                <w:lang w:val="fr-CH"/>
              </w:rPr>
              <w:br/>
              <w:t>(espace vers Terre)</w:t>
            </w:r>
          </w:p>
          <w:p w:rsidR="004A6A8C" w:rsidRPr="006053E7" w:rsidRDefault="00581D57" w:rsidP="00D94B99">
            <w:pPr>
              <w:pStyle w:val="TableTextS5"/>
              <w:spacing w:before="10" w:after="10"/>
              <w:ind w:left="300" w:right="130" w:hanging="170"/>
              <w:rPr>
                <w:rStyle w:val="Tablefreq"/>
                <w:color w:val="000000"/>
                <w:lang w:val="fr-CH"/>
              </w:rPr>
            </w:pPr>
            <w:r w:rsidRPr="006053E7">
              <w:rPr>
                <w:color w:val="000000"/>
                <w:lang w:val="fr-CH"/>
              </w:rPr>
              <w:t>Mobile</w:t>
            </w:r>
          </w:p>
        </w:tc>
        <w:tc>
          <w:tcPr>
            <w:tcW w:w="3119" w:type="dxa"/>
            <w:gridSpan w:val="2"/>
            <w:tcBorders>
              <w:top w:val="nil"/>
              <w:left w:val="single" w:sz="4" w:space="0" w:color="auto"/>
              <w:bottom w:val="single" w:sz="4" w:space="0" w:color="auto"/>
              <w:right w:val="single" w:sz="6" w:space="0" w:color="auto"/>
            </w:tcBorders>
          </w:tcPr>
          <w:p w:rsidR="004A6A8C" w:rsidRPr="006053E7" w:rsidRDefault="00D27CAE" w:rsidP="00D94B99">
            <w:pPr>
              <w:pStyle w:val="TableTextS5"/>
              <w:spacing w:before="10" w:after="10"/>
              <w:ind w:left="300" w:right="130" w:hanging="170"/>
              <w:rPr>
                <w:rStyle w:val="Tablefreq"/>
                <w:color w:val="000000"/>
                <w:lang w:val="fr-CH"/>
              </w:rPr>
            </w:pPr>
          </w:p>
        </w:tc>
        <w:tc>
          <w:tcPr>
            <w:tcW w:w="3260" w:type="dxa"/>
            <w:gridSpan w:val="2"/>
            <w:tcBorders>
              <w:top w:val="single" w:sz="4" w:space="0" w:color="auto"/>
              <w:left w:val="single" w:sz="6" w:space="0" w:color="auto"/>
              <w:bottom w:val="single" w:sz="4" w:space="0" w:color="auto"/>
              <w:right w:val="single" w:sz="6" w:space="0" w:color="auto"/>
            </w:tcBorders>
          </w:tcPr>
          <w:p w:rsidR="004A6A8C" w:rsidRPr="006053E7" w:rsidRDefault="00581D57" w:rsidP="00D94B99">
            <w:pPr>
              <w:pStyle w:val="TableTextS5"/>
              <w:spacing w:before="10" w:after="10"/>
              <w:ind w:left="300" w:right="130" w:hanging="170"/>
              <w:rPr>
                <w:color w:val="000000"/>
                <w:lang w:val="fr-CH"/>
              </w:rPr>
            </w:pPr>
            <w:r w:rsidRPr="006053E7">
              <w:rPr>
                <w:rStyle w:val="Tablefreq"/>
                <w:lang w:val="fr-CH"/>
              </w:rPr>
              <w:t>3 600-3 700</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 PAR SATELLITE (espace vers Terre)</w:t>
            </w:r>
          </w:p>
          <w:p w:rsidR="004A6A8C" w:rsidRPr="006053E7" w:rsidRDefault="00581D57" w:rsidP="00560F83">
            <w:pPr>
              <w:pStyle w:val="TableTextS5"/>
              <w:spacing w:before="10" w:after="10"/>
              <w:ind w:left="300" w:right="130" w:hanging="170"/>
              <w:rPr>
                <w:color w:val="000000"/>
                <w:lang w:val="fr-CH"/>
              </w:rPr>
            </w:pPr>
            <w:r w:rsidRPr="006053E7">
              <w:rPr>
                <w:color w:val="000000"/>
                <w:lang w:val="fr-CH"/>
              </w:rPr>
              <w:t>MOBILE sauf mobile aéronautique</w:t>
            </w:r>
            <w:ins w:id="7" w:author="Toffano, Charlotte" w:date="2015-10-27T09:54:00Z">
              <w:r w:rsidR="00560F83" w:rsidRPr="006053E7">
                <w:rPr>
                  <w:color w:val="000000"/>
                  <w:lang w:val="fr-CH"/>
                </w:rPr>
                <w:t xml:space="preserve">  </w:t>
              </w:r>
            </w:ins>
            <w:ins w:id="8" w:author="Bonnici, Adrienne" w:date="2015-10-25T17:11:00Z">
              <w:r w:rsidR="00560F83" w:rsidRPr="006053E7">
                <w:rPr>
                  <w:color w:val="000000"/>
                  <w:lang w:val="fr-CH"/>
                </w:rPr>
                <w:t>ADD 5.A</w:t>
              </w:r>
            </w:ins>
            <w:ins w:id="9" w:author="Bonnici, Adrienne" w:date="2015-10-25T19:11:00Z">
              <w:r w:rsidR="00560F83" w:rsidRPr="006053E7">
                <w:rPr>
                  <w:color w:val="000000"/>
                  <w:lang w:val="fr-CH"/>
                </w:rPr>
                <w:t>11</w:t>
              </w:r>
            </w:ins>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Radiolocalisation</w:t>
            </w:r>
          </w:p>
          <w:p w:rsidR="004A6A8C" w:rsidRPr="006053E7" w:rsidRDefault="00581D57" w:rsidP="00D94B99">
            <w:pPr>
              <w:pStyle w:val="TableTextS5"/>
              <w:spacing w:before="10" w:after="10"/>
              <w:ind w:left="300" w:right="130" w:hanging="170"/>
              <w:rPr>
                <w:lang w:val="fr-CH"/>
              </w:rPr>
            </w:pPr>
            <w:r w:rsidRPr="006053E7">
              <w:rPr>
                <w:lang w:val="fr-CH"/>
              </w:rPr>
              <w:t>5.435</w:t>
            </w:r>
          </w:p>
        </w:tc>
      </w:tr>
      <w:tr w:rsidR="004A6A8C" w:rsidRPr="006053E7"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4" w:space="0" w:color="auto"/>
            </w:tcBorders>
          </w:tcPr>
          <w:p w:rsidR="004A6A8C" w:rsidRPr="006053E7" w:rsidRDefault="00D27CAE" w:rsidP="00D94B99">
            <w:pPr>
              <w:pStyle w:val="TableTextS5"/>
              <w:spacing w:before="10" w:after="10"/>
              <w:ind w:left="300" w:right="130" w:hanging="170"/>
              <w:rPr>
                <w:rStyle w:val="Tablefreq"/>
                <w:color w:val="000000"/>
                <w:lang w:val="fr-CH"/>
              </w:rPr>
            </w:pPr>
          </w:p>
        </w:tc>
        <w:tc>
          <w:tcPr>
            <w:tcW w:w="6379" w:type="dxa"/>
            <w:gridSpan w:val="4"/>
            <w:tcBorders>
              <w:top w:val="single" w:sz="4" w:space="0" w:color="auto"/>
              <w:left w:val="single" w:sz="4" w:space="0" w:color="auto"/>
              <w:bottom w:val="single" w:sz="4" w:space="0" w:color="auto"/>
              <w:right w:val="single" w:sz="6" w:space="0" w:color="auto"/>
            </w:tcBorders>
          </w:tcPr>
          <w:p w:rsidR="004A6A8C" w:rsidRPr="006053E7" w:rsidRDefault="00581D57" w:rsidP="00D94B99">
            <w:pPr>
              <w:pStyle w:val="TableTextS5"/>
              <w:spacing w:before="10" w:after="10"/>
              <w:ind w:left="300" w:right="130" w:hanging="170"/>
              <w:rPr>
                <w:color w:val="000000"/>
                <w:lang w:val="fr-CH"/>
              </w:rPr>
            </w:pPr>
            <w:r w:rsidRPr="006053E7">
              <w:rPr>
                <w:rStyle w:val="Tablefreq"/>
                <w:lang w:val="fr-CH"/>
              </w:rPr>
              <w:t>3 700-4 200</w:t>
            </w:r>
          </w:p>
          <w:p w:rsidR="004A6A8C" w:rsidRPr="006053E7" w:rsidRDefault="00581D57" w:rsidP="00D94B99">
            <w:pPr>
              <w:pStyle w:val="TableTextS5"/>
              <w:tabs>
                <w:tab w:val="clear" w:pos="170"/>
                <w:tab w:val="left" w:pos="692"/>
              </w:tabs>
              <w:spacing w:before="10" w:after="10"/>
              <w:ind w:left="130" w:right="130"/>
              <w:rPr>
                <w:color w:val="000000"/>
                <w:lang w:val="fr-CH"/>
              </w:rPr>
            </w:pPr>
            <w:r w:rsidRPr="006053E7">
              <w:rPr>
                <w:color w:val="000000"/>
                <w:lang w:val="fr-CH"/>
              </w:rPr>
              <w:t>FIXE</w:t>
            </w:r>
          </w:p>
          <w:p w:rsidR="004A6A8C" w:rsidRPr="006053E7" w:rsidRDefault="00581D57" w:rsidP="00D94B99">
            <w:pPr>
              <w:pStyle w:val="TableTextS5"/>
              <w:spacing w:before="10" w:after="10"/>
              <w:ind w:left="300" w:right="130" w:hanging="170"/>
              <w:rPr>
                <w:color w:val="000000"/>
                <w:lang w:val="fr-CH"/>
              </w:rPr>
            </w:pPr>
            <w:r w:rsidRPr="006053E7">
              <w:rPr>
                <w:color w:val="000000"/>
                <w:lang w:val="fr-CH"/>
              </w:rPr>
              <w:t>FIXE PAR SATELLITE (espace vers Terre)</w:t>
            </w:r>
          </w:p>
          <w:p w:rsidR="004A6A8C" w:rsidRPr="006053E7" w:rsidRDefault="00581D57" w:rsidP="00560F83">
            <w:pPr>
              <w:pStyle w:val="TableTextS5"/>
              <w:spacing w:before="10" w:after="10"/>
              <w:ind w:left="130" w:right="130"/>
              <w:rPr>
                <w:rStyle w:val="Tablefreq"/>
                <w:color w:val="000000"/>
                <w:lang w:val="fr-CH"/>
              </w:rPr>
            </w:pPr>
            <w:r w:rsidRPr="006053E7">
              <w:rPr>
                <w:color w:val="000000"/>
                <w:lang w:val="fr-CH"/>
              </w:rPr>
              <w:t>MOBILE sauf mobile aéronautique</w:t>
            </w:r>
            <w:ins w:id="10" w:author="Toffano, Charlotte" w:date="2015-10-27T09:54:00Z">
              <w:r w:rsidR="00560F83" w:rsidRPr="006053E7">
                <w:rPr>
                  <w:color w:val="000000"/>
                  <w:lang w:val="fr-CH"/>
                </w:rPr>
                <w:t xml:space="preserve">  ADD 5.A11</w:t>
              </w:r>
            </w:ins>
          </w:p>
        </w:tc>
      </w:tr>
    </w:tbl>
    <w:p w:rsidR="00F9602F" w:rsidRPr="006053E7" w:rsidRDefault="00581D57" w:rsidP="00000F7E">
      <w:pPr>
        <w:pStyle w:val="Reasons"/>
        <w:rPr>
          <w:lang w:val="fr-CH"/>
        </w:rPr>
      </w:pPr>
      <w:r w:rsidRPr="006053E7">
        <w:rPr>
          <w:b/>
          <w:lang w:val="fr-CH"/>
        </w:rPr>
        <w:t>Motifs:</w:t>
      </w:r>
      <w:r w:rsidRPr="006053E7">
        <w:rPr>
          <w:lang w:val="fr-CH"/>
        </w:rPr>
        <w:tab/>
      </w:r>
      <w:r w:rsidR="00001B7C">
        <w:rPr>
          <w:lang w:val="fr-CH" w:eastAsia="ko-KR"/>
        </w:rPr>
        <w:t xml:space="preserve">Ajouter un nouveau renvoi </w:t>
      </w:r>
      <w:r w:rsidR="00721CE2" w:rsidRPr="006053E7">
        <w:rPr>
          <w:lang w:val="fr-CH" w:eastAsia="ko-KR"/>
        </w:rPr>
        <w:t>5.A</w:t>
      </w:r>
      <w:r w:rsidR="00000F7E">
        <w:rPr>
          <w:lang w:val="fr-CH" w:eastAsia="ko-KR"/>
        </w:rPr>
        <w:t>02</w:t>
      </w:r>
      <w:r w:rsidR="00001B7C">
        <w:rPr>
          <w:lang w:val="fr-CH" w:eastAsia="ko-KR"/>
        </w:rPr>
        <w:t xml:space="preserve"> pour la bande </w:t>
      </w:r>
      <w:r w:rsidR="00721CE2" w:rsidRPr="006053E7">
        <w:rPr>
          <w:lang w:val="fr-CH" w:eastAsia="ko-KR"/>
        </w:rPr>
        <w:t>3 600-3 800 MHz.</w:t>
      </w:r>
    </w:p>
    <w:p w:rsidR="00F9602F" w:rsidRPr="006053E7" w:rsidRDefault="00581D57" w:rsidP="00282D7C">
      <w:pPr>
        <w:pStyle w:val="Proposal"/>
        <w:rPr>
          <w:lang w:val="fr-CH"/>
        </w:rPr>
      </w:pPr>
      <w:r w:rsidRPr="006053E7">
        <w:rPr>
          <w:lang w:val="fr-CH"/>
        </w:rPr>
        <w:t>ADD</w:t>
      </w:r>
      <w:r w:rsidRPr="006053E7">
        <w:rPr>
          <w:lang w:val="fr-CH"/>
        </w:rPr>
        <w:tab/>
        <w:t>KOR/102A1/2</w:t>
      </w:r>
    </w:p>
    <w:p w:rsidR="00721CE2" w:rsidRPr="006053E7" w:rsidRDefault="00581D57" w:rsidP="00282D7C">
      <w:pPr>
        <w:rPr>
          <w:lang w:val="fr-CH"/>
        </w:rPr>
      </w:pPr>
      <w:r w:rsidRPr="006053E7">
        <w:rPr>
          <w:rStyle w:val="Artdef"/>
          <w:lang w:val="fr-CH"/>
        </w:rPr>
        <w:t>5.A</w:t>
      </w:r>
      <w:r w:rsidR="00282D7C">
        <w:rPr>
          <w:rStyle w:val="Artdef"/>
          <w:lang w:val="fr-CH"/>
        </w:rPr>
        <w:t>11</w:t>
      </w:r>
      <w:r w:rsidRPr="006053E7">
        <w:rPr>
          <w:lang w:val="fr-CH"/>
        </w:rPr>
        <w:tab/>
      </w:r>
      <w:r w:rsidR="00EA5F21" w:rsidRPr="006053E7">
        <w:rPr>
          <w:color w:val="000000"/>
          <w:lang w:val="fr-CH"/>
        </w:rPr>
        <w:t>L</w:t>
      </w:r>
      <w:r w:rsidR="00721CE2" w:rsidRPr="006053E7">
        <w:rPr>
          <w:color w:val="000000"/>
          <w:lang w:val="fr-CH"/>
        </w:rPr>
        <w:t>a bande de fréquences</w:t>
      </w:r>
      <w:r w:rsidR="00721CE2" w:rsidRPr="006053E7">
        <w:rPr>
          <w:lang w:val="fr-CH"/>
        </w:rPr>
        <w:t xml:space="preserve"> 3 600</w:t>
      </w:r>
      <w:r w:rsidR="00721CE2" w:rsidRPr="006053E7">
        <w:rPr>
          <w:lang w:val="fr-CH"/>
        </w:rPr>
        <w:noBreakHyphen/>
        <w:t>3 800 </w:t>
      </w:r>
      <w:r w:rsidR="00721CE2" w:rsidRPr="006053E7">
        <w:rPr>
          <w:lang w:val="fr-CH" w:eastAsia="ja-JP"/>
        </w:rPr>
        <w:t xml:space="preserve">MHz, ou des parties de cette bande de fréquences, </w:t>
      </w:r>
      <w:r w:rsidR="00721CE2" w:rsidRPr="006053E7">
        <w:rPr>
          <w:color w:val="000000"/>
          <w:lang w:val="fr-CH"/>
        </w:rPr>
        <w:t>est identifiée pour pouvoir être utilisée par les administrations souhaitant mettre en oeuvre les Télécommunications mobiles internationales (IMT). Cette identification n'exclut pas l'utilisation de cette bande par toute application des services auxquels elle est attribuée et n'établit pas de priorité dans le Règlement des radiocommunications.</w:t>
      </w:r>
      <w:r w:rsidR="00721CE2" w:rsidRPr="006053E7">
        <w:rPr>
          <w:bCs/>
          <w:sz w:val="16"/>
          <w:szCs w:val="12"/>
          <w:lang w:val="fr-CH"/>
        </w:rPr>
        <w:t>     </w:t>
      </w:r>
      <w:r w:rsidR="00721CE2" w:rsidRPr="006053E7">
        <w:rPr>
          <w:sz w:val="16"/>
          <w:szCs w:val="16"/>
          <w:lang w:val="fr-CH"/>
        </w:rPr>
        <w:t>(CMR</w:t>
      </w:r>
      <w:r w:rsidR="00721CE2" w:rsidRPr="006053E7">
        <w:rPr>
          <w:sz w:val="16"/>
          <w:szCs w:val="16"/>
          <w:lang w:val="fr-CH"/>
        </w:rPr>
        <w:noBreakHyphen/>
        <w:t>15)</w:t>
      </w:r>
    </w:p>
    <w:p w:rsidR="00001B7C" w:rsidRDefault="00581D57" w:rsidP="00AE0D80">
      <w:pPr>
        <w:pStyle w:val="Reasons"/>
        <w:keepNext/>
        <w:keepLines/>
        <w:rPr>
          <w:lang w:val="fr-CH"/>
        </w:rPr>
      </w:pPr>
      <w:r w:rsidRPr="006053E7">
        <w:rPr>
          <w:b/>
          <w:lang w:val="fr-CH"/>
        </w:rPr>
        <w:lastRenderedPageBreak/>
        <w:t>Motifs:</w:t>
      </w:r>
      <w:r w:rsidRPr="006053E7">
        <w:rPr>
          <w:lang w:val="fr-CH"/>
        </w:rPr>
        <w:tab/>
      </w:r>
      <w:r w:rsidR="00001B7C">
        <w:rPr>
          <w:lang w:val="fr-CH"/>
        </w:rPr>
        <w:t>La bande de fréquences 3 600-3 800 MHz est attribuée au service mobile (sauf mobile aéronautique) à tit</w:t>
      </w:r>
      <w:r w:rsidR="00B115AD">
        <w:rPr>
          <w:lang w:val="fr-CH"/>
        </w:rPr>
        <w:t>re primaire dans la Région 3. L'</w:t>
      </w:r>
      <w:r w:rsidR="00001B7C">
        <w:rPr>
          <w:lang w:val="fr-CH"/>
        </w:rPr>
        <w:t xml:space="preserve">identification de cette bande pour les IMT pourrait </w:t>
      </w:r>
      <w:r w:rsidR="00282D7C">
        <w:rPr>
          <w:lang w:val="fr-CH"/>
        </w:rPr>
        <w:t>offrir l'avantage</w:t>
      </w:r>
      <w:r w:rsidR="00B115AD">
        <w:rPr>
          <w:lang w:val="fr-CH"/>
        </w:rPr>
        <w:t xml:space="preserve"> de disposer d'</w:t>
      </w:r>
      <w:r w:rsidR="00001B7C">
        <w:rPr>
          <w:lang w:val="fr-CH"/>
        </w:rPr>
        <w:t>une grande largeur de bande si cette bande est associée à la bande adjacente 3 400-3 600 MHz déjà identifiée pour les IMT à la CMR-07 conformément aux numéros 5.432, 5.432A, 5.432B et 5.433A dans certains pays de la Région 3.</w:t>
      </w:r>
    </w:p>
    <w:p w:rsidR="00AE0D80" w:rsidRDefault="00AE0D80" w:rsidP="00AE0D80">
      <w:pPr>
        <w:pStyle w:val="Reasons"/>
        <w:rPr>
          <w:lang w:val="fr-CH"/>
        </w:rPr>
      </w:pPr>
    </w:p>
    <w:p w:rsidR="00721CE2" w:rsidRPr="006053E7" w:rsidRDefault="00721CE2" w:rsidP="00282D7C">
      <w:pPr>
        <w:jc w:val="center"/>
        <w:rPr>
          <w:lang w:val="fr-CH"/>
        </w:rPr>
      </w:pPr>
      <w:r w:rsidRPr="006053E7">
        <w:rPr>
          <w:lang w:val="fr-CH"/>
        </w:rPr>
        <w:t>______________</w:t>
      </w:r>
    </w:p>
    <w:p w:rsidR="00721CE2" w:rsidRPr="006053E7" w:rsidRDefault="00721CE2" w:rsidP="00282D7C">
      <w:pPr>
        <w:rPr>
          <w:lang w:val="fr-CH"/>
        </w:rPr>
      </w:pPr>
    </w:p>
    <w:sectPr w:rsidR="00721CE2" w:rsidRPr="006053E7">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27CAE">
      <w:rPr>
        <w:noProof/>
        <w:lang w:val="en-US"/>
      </w:rPr>
      <w:t>P:\FRA\ITU-R\CONF-R\CMR15\100\102ADD01F.docx</w:t>
    </w:r>
    <w:r>
      <w:fldChar w:fldCharType="end"/>
    </w:r>
    <w:r>
      <w:rPr>
        <w:lang w:val="en-US"/>
      </w:rPr>
      <w:tab/>
    </w:r>
    <w:r>
      <w:fldChar w:fldCharType="begin"/>
    </w:r>
    <w:r>
      <w:instrText xml:space="preserve"> SAVEDATE \@ DD.MM.YY </w:instrText>
    </w:r>
    <w:r>
      <w:fldChar w:fldCharType="separate"/>
    </w:r>
    <w:r w:rsidR="00D27CAE">
      <w:rPr>
        <w:noProof/>
      </w:rPr>
      <w:t>28.10.15</w:t>
    </w:r>
    <w:r>
      <w:fldChar w:fldCharType="end"/>
    </w:r>
    <w:r>
      <w:rPr>
        <w:lang w:val="en-US"/>
      </w:rPr>
      <w:tab/>
    </w:r>
    <w:r>
      <w:fldChar w:fldCharType="begin"/>
    </w:r>
    <w:r>
      <w:instrText xml:space="preserve"> PRINTDATE \@ DD.MM.YY </w:instrText>
    </w:r>
    <w:r>
      <w:fldChar w:fldCharType="separate"/>
    </w:r>
    <w:r w:rsidR="00D27CAE">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9A0507">
    <w:pPr>
      <w:pStyle w:val="Footer"/>
      <w:rPr>
        <w:lang w:val="en-US"/>
      </w:rPr>
    </w:pPr>
    <w:r>
      <w:fldChar w:fldCharType="begin"/>
    </w:r>
    <w:r>
      <w:rPr>
        <w:lang w:val="en-US"/>
      </w:rPr>
      <w:instrText xml:space="preserve"> FILENAME \p  \* MERGEFORMAT </w:instrText>
    </w:r>
    <w:r>
      <w:fldChar w:fldCharType="separate"/>
    </w:r>
    <w:r w:rsidR="00D27CAE">
      <w:rPr>
        <w:lang w:val="en-US"/>
      </w:rPr>
      <w:t>P:\FRA\ITU-R\CONF-R\CMR15\100\102ADD01F.docx</w:t>
    </w:r>
    <w:r>
      <w:fldChar w:fldCharType="end"/>
    </w:r>
    <w:r w:rsidR="009A0507" w:rsidRPr="00282D7C">
      <w:rPr>
        <w:lang w:val="en-US"/>
      </w:rPr>
      <w:t xml:space="preserve"> (388781)</w:t>
    </w:r>
    <w:r>
      <w:rPr>
        <w:lang w:val="en-US"/>
      </w:rPr>
      <w:tab/>
    </w:r>
    <w:r>
      <w:fldChar w:fldCharType="begin"/>
    </w:r>
    <w:r>
      <w:instrText xml:space="preserve"> SAVEDATE \@ DD.MM.YY </w:instrText>
    </w:r>
    <w:r>
      <w:fldChar w:fldCharType="separate"/>
    </w:r>
    <w:r w:rsidR="00D27CAE">
      <w:t>28.10.15</w:t>
    </w:r>
    <w:r>
      <w:fldChar w:fldCharType="end"/>
    </w:r>
    <w:r>
      <w:rPr>
        <w:lang w:val="en-US"/>
      </w:rPr>
      <w:tab/>
    </w:r>
    <w:r>
      <w:fldChar w:fldCharType="begin"/>
    </w:r>
    <w:r>
      <w:instrText xml:space="preserve"> PRINTDATE \@ DD.MM.YY </w:instrText>
    </w:r>
    <w:r>
      <w:fldChar w:fldCharType="separate"/>
    </w:r>
    <w:r w:rsidR="00D27CAE">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27CAE">
      <w:rPr>
        <w:lang w:val="en-US"/>
      </w:rPr>
      <w:t>P:\FRA\ITU-R\CONF-R\CMR15\100\102ADD01F.docx</w:t>
    </w:r>
    <w:r>
      <w:fldChar w:fldCharType="end"/>
    </w:r>
    <w:r w:rsidR="009A0507" w:rsidRPr="00282D7C">
      <w:rPr>
        <w:lang w:val="en-US"/>
      </w:rPr>
      <w:t xml:space="preserve"> (388781)</w:t>
    </w:r>
    <w:r>
      <w:rPr>
        <w:lang w:val="en-US"/>
      </w:rPr>
      <w:tab/>
    </w:r>
    <w:r>
      <w:fldChar w:fldCharType="begin"/>
    </w:r>
    <w:r>
      <w:instrText xml:space="preserve"> SAVEDATE \@ DD.MM.YY </w:instrText>
    </w:r>
    <w:r>
      <w:fldChar w:fldCharType="separate"/>
    </w:r>
    <w:r w:rsidR="00D27CAE">
      <w:t>28.10.15</w:t>
    </w:r>
    <w:r>
      <w:fldChar w:fldCharType="end"/>
    </w:r>
    <w:r>
      <w:rPr>
        <w:lang w:val="en-US"/>
      </w:rPr>
      <w:tab/>
    </w:r>
    <w:r>
      <w:fldChar w:fldCharType="begin"/>
    </w:r>
    <w:r>
      <w:instrText xml:space="preserve"> PRINTDATE \@ DD.MM.YY </w:instrText>
    </w:r>
    <w:r>
      <w:fldChar w:fldCharType="separate"/>
    </w:r>
    <w:r w:rsidR="00D27CAE">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27CAE">
      <w:rPr>
        <w:noProof/>
      </w:rPr>
      <w:t>3</w:t>
    </w:r>
    <w:r>
      <w:fldChar w:fldCharType="end"/>
    </w:r>
  </w:p>
  <w:p w:rsidR="004F1F8E" w:rsidRDefault="004F1F8E" w:rsidP="002C28A4">
    <w:pPr>
      <w:pStyle w:val="Header"/>
    </w:pPr>
    <w:r>
      <w:t>CMR1</w:t>
    </w:r>
    <w:r w:rsidR="002C28A4">
      <w:t>5</w:t>
    </w:r>
    <w:r>
      <w:t>/</w:t>
    </w:r>
    <w:r w:rsidR="006A4B45">
      <w:t>102(Add.1)-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A848F64-D40E-4B91-9980-D0950D64DFDF}"/>
    <w:docVar w:name="dgnword-eventsink" w:val="237667872"/>
  </w:docVars>
  <w:rsids>
    <w:rsidRoot w:val="00BB1D82"/>
    <w:rsid w:val="00000F7E"/>
    <w:rsid w:val="00001B7C"/>
    <w:rsid w:val="00007EC7"/>
    <w:rsid w:val="00010B43"/>
    <w:rsid w:val="00016648"/>
    <w:rsid w:val="0003522F"/>
    <w:rsid w:val="00080E2C"/>
    <w:rsid w:val="000A4755"/>
    <w:rsid w:val="000B2E0C"/>
    <w:rsid w:val="000B3D0C"/>
    <w:rsid w:val="00103DC9"/>
    <w:rsid w:val="001167B9"/>
    <w:rsid w:val="001267A0"/>
    <w:rsid w:val="0015203F"/>
    <w:rsid w:val="00160C64"/>
    <w:rsid w:val="0018169B"/>
    <w:rsid w:val="0019352B"/>
    <w:rsid w:val="001960D0"/>
    <w:rsid w:val="001F17E8"/>
    <w:rsid w:val="00204306"/>
    <w:rsid w:val="00232FD2"/>
    <w:rsid w:val="0026554E"/>
    <w:rsid w:val="00282D7C"/>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3160A"/>
    <w:rsid w:val="00560F83"/>
    <w:rsid w:val="00581D57"/>
    <w:rsid w:val="00586CF2"/>
    <w:rsid w:val="005C3768"/>
    <w:rsid w:val="005C6C3F"/>
    <w:rsid w:val="006053E7"/>
    <w:rsid w:val="00613635"/>
    <w:rsid w:val="0062093D"/>
    <w:rsid w:val="00637ECF"/>
    <w:rsid w:val="00647B59"/>
    <w:rsid w:val="00690C7B"/>
    <w:rsid w:val="006A4B45"/>
    <w:rsid w:val="006D4724"/>
    <w:rsid w:val="00701BAE"/>
    <w:rsid w:val="00721CE2"/>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A0507"/>
    <w:rsid w:val="009C7E7C"/>
    <w:rsid w:val="00A00473"/>
    <w:rsid w:val="00A03C9B"/>
    <w:rsid w:val="00A37105"/>
    <w:rsid w:val="00A606C3"/>
    <w:rsid w:val="00A83B09"/>
    <w:rsid w:val="00A84541"/>
    <w:rsid w:val="00AE0D80"/>
    <w:rsid w:val="00AE36A0"/>
    <w:rsid w:val="00B00294"/>
    <w:rsid w:val="00B115AD"/>
    <w:rsid w:val="00B2037E"/>
    <w:rsid w:val="00B64FD0"/>
    <w:rsid w:val="00BA5BD0"/>
    <w:rsid w:val="00BB1D82"/>
    <w:rsid w:val="00BF26E7"/>
    <w:rsid w:val="00C53FCA"/>
    <w:rsid w:val="00C76BAF"/>
    <w:rsid w:val="00C814B9"/>
    <w:rsid w:val="00CD516F"/>
    <w:rsid w:val="00D119A7"/>
    <w:rsid w:val="00D25FBA"/>
    <w:rsid w:val="00D27CAE"/>
    <w:rsid w:val="00D317FB"/>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A5F21"/>
    <w:rsid w:val="00EC7615"/>
    <w:rsid w:val="00ED16AA"/>
    <w:rsid w:val="00EF662E"/>
    <w:rsid w:val="00F148F1"/>
    <w:rsid w:val="00F9602F"/>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7AE24D7-B9C7-4D4C-892E-781E3EF5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A9509327-3E2F-44B3-8D55-5D9AEEB49E5F}">
  <ds:schemaRefs>
    <ds:schemaRef ds:uri="http://purl.org/dc/terms/"/>
    <ds:schemaRef ds:uri="32a1a8c5-2265-4ebc-b7a0-2071e2c5c9bb"/>
    <ds:schemaRef ds:uri="http://www.w3.org/XML/1998/namespace"/>
    <ds:schemaRef ds:uri="http://purl.org/dc/elements/1.1/"/>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446</Words>
  <Characters>2573</Characters>
  <Application>Microsoft Office Word</Application>
  <DocSecurity>0</DocSecurity>
  <Lines>128</Lines>
  <Paragraphs>81</Paragraphs>
  <ScaleCrop>false</ScaleCrop>
  <HeadingPairs>
    <vt:vector size="2" baseType="variant">
      <vt:variant>
        <vt:lpstr>Title</vt:lpstr>
      </vt:variant>
      <vt:variant>
        <vt:i4>1</vt:i4>
      </vt:variant>
    </vt:vector>
  </HeadingPairs>
  <TitlesOfParts>
    <vt:vector size="1" baseType="lpstr">
      <vt:lpstr>R15-WRC15-C-0102!A1!MSW-F</vt:lpstr>
    </vt:vector>
  </TitlesOfParts>
  <Manager>Secrétariat général - Pool</Manager>
  <Company>Union internationale des télécommunications (UIT)</Company>
  <LinksUpToDate>false</LinksUpToDate>
  <CharactersWithSpaces>2938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R15-WRC15-C-0102!A1!MSW-F</dc:title>
  <dc:subject>Conférence mondiale des radiocommunications - 2015</dc:subject>
  <dc:creator>Documents Proposals Manager (DPM)</dc:creator>
  <cp:keywords>DPM_v5.2015.10.230_prod</cp:keywords>
  <dc:description/>
  <cp:lastModifiedBy>Brice, Corinne</cp:lastModifiedBy>
  <cp:revision>7</cp:revision>
  <cp:lastPrinted>2015-10-28T08:36:00Z</cp:lastPrinted>
  <dcterms:created xsi:type="dcterms:W3CDTF">2015-10-28T07:23:00Z</dcterms:created>
  <dcterms:modified xsi:type="dcterms:W3CDTF">2015-10-28T08:36:00Z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