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90121B" w:rsidRPr="0002785D" w:rsidTr="00F657CB">
        <w:trPr>
          <w:cantSplit/>
        </w:trPr>
        <w:tc>
          <w:tcPr>
            <w:tcW w:w="6663" w:type="dxa"/>
          </w:tcPr>
          <w:p w:rsidR="0090121B" w:rsidRPr="00F657CB"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368"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130338E5" wp14:editId="7DAA684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F657CB">
        <w:trPr>
          <w:cantSplit/>
        </w:trPr>
        <w:tc>
          <w:tcPr>
            <w:tcW w:w="6663"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368"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F657CB">
        <w:trPr>
          <w:cantSplit/>
        </w:trPr>
        <w:tc>
          <w:tcPr>
            <w:tcW w:w="6663"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368"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F657CB">
        <w:trPr>
          <w:cantSplit/>
        </w:trPr>
        <w:tc>
          <w:tcPr>
            <w:tcW w:w="6663"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368" w:type="dxa"/>
            <w:shd w:val="clear" w:color="auto" w:fill="auto"/>
          </w:tcPr>
          <w:p w:rsidR="0090121B" w:rsidRPr="00F657CB" w:rsidRDefault="00AE658F" w:rsidP="0045384C">
            <w:pPr>
              <w:spacing w:before="0"/>
              <w:rPr>
                <w:rFonts w:ascii="Verdana" w:hAnsi="Verdana"/>
                <w:sz w:val="20"/>
              </w:rPr>
            </w:pPr>
            <w:r w:rsidRPr="00F657CB">
              <w:rPr>
                <w:rFonts w:ascii="Verdana" w:eastAsia="SimSun" w:hAnsi="Verdana" w:cs="Traditional Arabic"/>
                <w:b/>
                <w:sz w:val="20"/>
              </w:rPr>
              <w:t>Addéndum 10 al</w:t>
            </w:r>
            <w:r w:rsidRPr="00F657CB">
              <w:rPr>
                <w:rFonts w:ascii="Verdana" w:eastAsia="SimSun" w:hAnsi="Verdana" w:cs="Traditional Arabic"/>
                <w:b/>
                <w:sz w:val="20"/>
              </w:rPr>
              <w:br/>
              <w:t>Documento 102(Add.21)</w:t>
            </w:r>
            <w:r w:rsidR="0090121B" w:rsidRPr="00F657CB">
              <w:rPr>
                <w:rFonts w:ascii="Verdana" w:hAnsi="Verdana"/>
                <w:b/>
                <w:sz w:val="20"/>
              </w:rPr>
              <w:t>-</w:t>
            </w:r>
            <w:r w:rsidRPr="00F657CB">
              <w:rPr>
                <w:rFonts w:ascii="Verdana" w:hAnsi="Verdana"/>
                <w:b/>
                <w:sz w:val="20"/>
              </w:rPr>
              <w:t>S</w:t>
            </w:r>
          </w:p>
        </w:tc>
      </w:tr>
      <w:bookmarkEnd w:id="1"/>
      <w:tr w:rsidR="000A5B9A" w:rsidRPr="0002785D" w:rsidTr="00F657CB">
        <w:trPr>
          <w:cantSplit/>
        </w:trPr>
        <w:tc>
          <w:tcPr>
            <w:tcW w:w="6663" w:type="dxa"/>
            <w:shd w:val="clear" w:color="auto" w:fill="auto"/>
          </w:tcPr>
          <w:p w:rsidR="000A5B9A" w:rsidRPr="00F657CB" w:rsidRDefault="000A5B9A" w:rsidP="0045384C">
            <w:pPr>
              <w:spacing w:before="0" w:after="48"/>
              <w:rPr>
                <w:rFonts w:ascii="Verdana" w:hAnsi="Verdana"/>
                <w:b/>
                <w:smallCaps/>
                <w:sz w:val="20"/>
              </w:rPr>
            </w:pPr>
          </w:p>
        </w:tc>
        <w:tc>
          <w:tcPr>
            <w:tcW w:w="3368"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19 de octubre de 2015</w:t>
            </w:r>
          </w:p>
        </w:tc>
      </w:tr>
      <w:tr w:rsidR="000A5B9A" w:rsidRPr="0002785D" w:rsidTr="00F657CB">
        <w:trPr>
          <w:cantSplit/>
        </w:trPr>
        <w:tc>
          <w:tcPr>
            <w:tcW w:w="6663" w:type="dxa"/>
          </w:tcPr>
          <w:p w:rsidR="000A5B9A" w:rsidRPr="0002785D" w:rsidRDefault="000A5B9A" w:rsidP="0045384C">
            <w:pPr>
              <w:spacing w:before="0" w:after="48"/>
              <w:rPr>
                <w:rFonts w:ascii="Verdana" w:hAnsi="Verdana"/>
                <w:b/>
                <w:smallCaps/>
                <w:sz w:val="20"/>
                <w:lang w:val="en-US"/>
              </w:rPr>
            </w:pPr>
          </w:p>
        </w:tc>
        <w:tc>
          <w:tcPr>
            <w:tcW w:w="3368"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Corea (República</w:t>
            </w:r>
            <w:bookmarkStart w:id="3" w:name="_GoBack"/>
            <w:bookmarkEnd w:id="3"/>
            <w:r w:rsidRPr="0002785D">
              <w:rPr>
                <w:lang w:val="en-US"/>
              </w:rPr>
              <w:t xml:space="preserve"> de)</w:t>
            </w:r>
          </w:p>
        </w:tc>
      </w:tr>
      <w:tr w:rsidR="000A5B9A" w:rsidRPr="0002785D" w:rsidTr="0050008E">
        <w:trPr>
          <w:cantSplit/>
        </w:trPr>
        <w:tc>
          <w:tcPr>
            <w:tcW w:w="10031" w:type="dxa"/>
            <w:gridSpan w:val="2"/>
          </w:tcPr>
          <w:p w:rsidR="000A5B9A" w:rsidRPr="00F657CB" w:rsidRDefault="00F657CB" w:rsidP="000A5B9A">
            <w:pPr>
              <w:pStyle w:val="Title1"/>
            </w:pPr>
            <w:bookmarkStart w:id="4" w:name="dtitle1" w:colFirst="0" w:colLast="0"/>
            <w:bookmarkEnd w:id="2"/>
            <w:r w:rsidRPr="00F657CB">
              <w:t>PROPUESTAS PARA LOS TRABAJOS DE LA CONFERENCIA</w:t>
            </w:r>
          </w:p>
        </w:tc>
      </w:tr>
      <w:tr w:rsidR="000A5B9A" w:rsidRPr="0002785D" w:rsidTr="0050008E">
        <w:trPr>
          <w:cantSplit/>
        </w:trPr>
        <w:tc>
          <w:tcPr>
            <w:tcW w:w="10031" w:type="dxa"/>
            <w:gridSpan w:val="2"/>
          </w:tcPr>
          <w:p w:rsidR="000A5B9A" w:rsidRPr="00F657CB" w:rsidRDefault="000A5B9A" w:rsidP="000A5B9A">
            <w:pPr>
              <w:pStyle w:val="Title2"/>
            </w:pPr>
            <w:bookmarkStart w:id="5" w:name="dtitle2" w:colFirst="0" w:colLast="0"/>
            <w:bookmarkEnd w:id="4"/>
          </w:p>
        </w:tc>
      </w:tr>
      <w:tr w:rsidR="000A5B9A" w:rsidTr="0050008E">
        <w:trPr>
          <w:cantSplit/>
        </w:trPr>
        <w:tc>
          <w:tcPr>
            <w:tcW w:w="10031" w:type="dxa"/>
            <w:gridSpan w:val="2"/>
          </w:tcPr>
          <w:p w:rsidR="000A5B9A" w:rsidRDefault="000A5B9A" w:rsidP="000A5B9A">
            <w:pPr>
              <w:pStyle w:val="Agendaitem"/>
            </w:pPr>
            <w:bookmarkStart w:id="6" w:name="dtitle3" w:colFirst="0" w:colLast="0"/>
            <w:bookmarkEnd w:id="5"/>
            <w:r w:rsidRPr="00AE658F">
              <w:t>Punto 7(J) del orden del día</w:t>
            </w:r>
          </w:p>
        </w:tc>
      </w:tr>
    </w:tbl>
    <w:bookmarkEnd w:id="6"/>
    <w:p w:rsidR="001C0E40" w:rsidRPr="009424B4" w:rsidRDefault="008C0D3A" w:rsidP="00512F4E">
      <w:r w:rsidRPr="00211854">
        <w:t>7</w:t>
      </w:r>
      <w:r w:rsidRPr="00211854">
        <w:tab/>
        <w:t>considerar posibles modificaciones y otras opciones como consecuencia de la Resolución</w:t>
      </w:r>
      <w:r>
        <w:t> </w:t>
      </w:r>
      <w:r w:rsidRPr="00211854">
        <w:t xml:space="preserve">86 (Rev. Marrakech, 2002) de la Conferencia de Plenipotenciarios: «Procedimientos de publicación anticipada, de coordinación, de notificación y de inscripción de asignaciones de frecuencias de redes de satélite», de conformidad con la Resolución </w:t>
      </w:r>
      <w:r w:rsidRPr="00211854">
        <w:rPr>
          <w:b/>
          <w:bCs/>
        </w:rPr>
        <w:t>86 (Rev.CMR-07)</w:t>
      </w:r>
      <w:r w:rsidRPr="00211854">
        <w:t>, para facilitar la utilización racional, eficaz y económica de las frecuencias radioeléctricas y toda órbita asociada, incluida la órbita de los satélites geoestacionarios;</w:t>
      </w:r>
    </w:p>
    <w:p w:rsidR="00CC2566" w:rsidRPr="00503F5F" w:rsidRDefault="008C0D3A" w:rsidP="00503F5F">
      <w:r>
        <w:t xml:space="preserve">7(J) </w:t>
      </w:r>
      <w:r>
        <w:tab/>
      </w:r>
      <w:r w:rsidRPr="00503F5F">
        <w:t>Tema J – Supresión del vínculo entre la fecha de recepción de la información de notificación y la fecha de puesta en servicio del número </w:t>
      </w:r>
      <w:r w:rsidRPr="0010114D">
        <w:rPr>
          <w:b/>
          <w:bCs/>
        </w:rPr>
        <w:t>11.44B</w:t>
      </w:r>
    </w:p>
    <w:p w:rsidR="000E283B" w:rsidRPr="000E283B" w:rsidRDefault="000E283B" w:rsidP="000E283B">
      <w:pPr>
        <w:pStyle w:val="Headingb"/>
      </w:pPr>
      <w:r>
        <w:t>Introducció</w:t>
      </w:r>
      <w:r w:rsidRPr="000E283B">
        <w:t>n</w:t>
      </w:r>
    </w:p>
    <w:p w:rsidR="000E283B" w:rsidRPr="00A424EC" w:rsidRDefault="00A424EC" w:rsidP="000E283B">
      <w:r w:rsidRPr="00A424EC">
        <w:rPr>
          <w:rFonts w:eastAsiaTheme="minorEastAsia"/>
          <w:lang w:eastAsia="ko-KR"/>
        </w:rPr>
        <w:t>La República de Corea apoya el M</w:t>
      </w:r>
      <w:r>
        <w:rPr>
          <w:rFonts w:eastAsiaTheme="minorEastAsia"/>
          <w:lang w:eastAsia="ko-KR"/>
        </w:rPr>
        <w:t>étodo J1 del Informe de la RPC para el punto 7 del orden del día de la CMR</w:t>
      </w:r>
      <w:r>
        <w:rPr>
          <w:rFonts w:eastAsiaTheme="minorEastAsia"/>
          <w:lang w:eastAsia="ko-KR"/>
        </w:rPr>
        <w:noBreakHyphen/>
        <w:t>15.</w:t>
      </w:r>
    </w:p>
    <w:p w:rsidR="000E283B" w:rsidRPr="00FA0320" w:rsidRDefault="000E283B" w:rsidP="000E283B">
      <w:pPr>
        <w:pStyle w:val="Headingb"/>
        <w:rPr>
          <w:lang w:eastAsia="ko-KR"/>
        </w:rPr>
      </w:pPr>
      <w: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8C0D3A" w:rsidP="001A409B">
      <w:pPr>
        <w:pStyle w:val="ArtNo"/>
      </w:pPr>
      <w:r w:rsidRPr="00245062">
        <w:lastRenderedPageBreak/>
        <w:t xml:space="preserve">ARTÍCULO </w:t>
      </w:r>
      <w:r w:rsidRPr="00245062">
        <w:rPr>
          <w:rStyle w:val="href"/>
        </w:rPr>
        <w:t>11</w:t>
      </w:r>
    </w:p>
    <w:p w:rsidR="00F008F3" w:rsidRPr="00245062" w:rsidRDefault="008C0D3A" w:rsidP="00FD75A4">
      <w:pPr>
        <w:pStyle w:val="Arttitle"/>
        <w:spacing w:before="120"/>
        <w:rPr>
          <w:bCs/>
        </w:rPr>
      </w:pPr>
      <w:r w:rsidRPr="00245062">
        <w:t>Notificación e inscripción de asignaciones</w:t>
      </w:r>
      <w:r w:rsidRPr="00245062">
        <w:br/>
        <w:t>de frecuencia</w:t>
      </w:r>
      <w:r w:rsidRPr="00245062">
        <w:rPr>
          <w:rStyle w:val="FootnoteReference"/>
          <w:bCs/>
          <w:szCs w:val="18"/>
        </w:rPr>
        <w:t>1</w:t>
      </w:r>
      <w:r w:rsidRPr="00245062">
        <w:rPr>
          <w:bCs/>
          <w:position w:val="6"/>
          <w:sz w:val="18"/>
          <w:szCs w:val="18"/>
        </w:rPr>
        <w:t xml:space="preserve">, </w:t>
      </w:r>
      <w:r w:rsidRPr="00245062">
        <w:rPr>
          <w:rStyle w:val="FootnoteReference"/>
          <w:bCs/>
          <w:szCs w:val="18"/>
        </w:rPr>
        <w:t>2</w:t>
      </w:r>
      <w:r w:rsidRPr="00245062">
        <w:rPr>
          <w:bCs/>
          <w:position w:val="6"/>
          <w:sz w:val="18"/>
          <w:szCs w:val="18"/>
        </w:rPr>
        <w:t xml:space="preserve">, </w:t>
      </w:r>
      <w:r w:rsidRPr="00245062">
        <w:rPr>
          <w:rStyle w:val="FootnoteReference"/>
          <w:bCs/>
          <w:szCs w:val="18"/>
        </w:rPr>
        <w:t>3</w:t>
      </w:r>
      <w:r w:rsidRPr="00245062">
        <w:rPr>
          <w:bCs/>
          <w:position w:val="6"/>
          <w:sz w:val="18"/>
          <w:szCs w:val="18"/>
        </w:rPr>
        <w:t xml:space="preserve">, </w:t>
      </w:r>
      <w:r w:rsidRPr="00245062">
        <w:rPr>
          <w:rStyle w:val="FootnoteReference"/>
          <w:bCs/>
          <w:szCs w:val="18"/>
        </w:rPr>
        <w:t>4</w:t>
      </w:r>
      <w:r w:rsidRPr="00245062">
        <w:rPr>
          <w:bCs/>
          <w:position w:val="6"/>
          <w:sz w:val="18"/>
          <w:szCs w:val="18"/>
        </w:rPr>
        <w:t xml:space="preserve">, </w:t>
      </w:r>
      <w:r w:rsidRPr="00245062">
        <w:rPr>
          <w:rStyle w:val="FootnoteReference"/>
          <w:bCs/>
          <w:szCs w:val="18"/>
        </w:rPr>
        <w:t>5</w:t>
      </w:r>
      <w:r w:rsidRPr="00245062">
        <w:rPr>
          <w:bCs/>
          <w:position w:val="6"/>
          <w:sz w:val="18"/>
          <w:szCs w:val="18"/>
        </w:rPr>
        <w:t xml:space="preserve">, </w:t>
      </w:r>
      <w:r w:rsidRPr="00245062">
        <w:rPr>
          <w:rStyle w:val="FootnoteReference"/>
          <w:bCs/>
          <w:szCs w:val="18"/>
        </w:rPr>
        <w:t>6</w:t>
      </w:r>
      <w:r w:rsidRPr="00245062">
        <w:rPr>
          <w:bCs/>
          <w:position w:val="6"/>
          <w:sz w:val="18"/>
          <w:szCs w:val="18"/>
        </w:rPr>
        <w:t xml:space="preserve">, </w:t>
      </w:r>
      <w:r w:rsidRPr="00245062">
        <w:rPr>
          <w:rStyle w:val="FootnoteReference"/>
          <w:bCs/>
          <w:szCs w:val="18"/>
        </w:rPr>
        <w:t>7,</w:t>
      </w:r>
      <w:r w:rsidRPr="00245062">
        <w:rPr>
          <w:bCs/>
          <w:sz w:val="18"/>
          <w:szCs w:val="18"/>
        </w:rPr>
        <w:t xml:space="preserve"> </w:t>
      </w:r>
      <w:r w:rsidRPr="00245062">
        <w:rPr>
          <w:bCs/>
          <w:position w:val="6"/>
          <w:sz w:val="18"/>
          <w:szCs w:val="18"/>
        </w:rPr>
        <w:t>7</w:t>
      </w:r>
      <w:r w:rsidRPr="00245062">
        <w:rPr>
          <w:bCs/>
          <w:i/>
          <w:iCs/>
          <w:position w:val="6"/>
          <w:sz w:val="18"/>
          <w:szCs w:val="18"/>
        </w:rPr>
        <w:t>bis</w:t>
      </w:r>
      <w:r w:rsidRPr="00245062">
        <w:rPr>
          <w:b w:val="0"/>
          <w:sz w:val="16"/>
        </w:rPr>
        <w:t>     (CMR</w:t>
      </w:r>
      <w:r w:rsidRPr="00245062">
        <w:rPr>
          <w:b w:val="0"/>
          <w:sz w:val="16"/>
        </w:rPr>
        <w:noBreakHyphen/>
        <w:t>12)</w:t>
      </w:r>
    </w:p>
    <w:p w:rsidR="001D34FF" w:rsidRPr="00245062" w:rsidRDefault="008C0D3A" w:rsidP="00500BDB">
      <w:pPr>
        <w:pStyle w:val="Section1"/>
      </w:pPr>
      <w:r w:rsidRPr="00245062">
        <w:t>Sección II – Examen de las notificaciones e inscripción de las asignaciones</w:t>
      </w:r>
      <w:r w:rsidRPr="00245062">
        <w:br/>
        <w:t>de frecuencia en el Registro</w:t>
      </w:r>
    </w:p>
    <w:p w:rsidR="0088139B" w:rsidRDefault="008C0D3A">
      <w:pPr>
        <w:pStyle w:val="Proposal"/>
      </w:pPr>
      <w:r>
        <w:t>MOD</w:t>
      </w:r>
      <w:r>
        <w:tab/>
        <w:t>KOR/102A21A10/1</w:t>
      </w:r>
    </w:p>
    <w:p w:rsidR="00F008F3" w:rsidRPr="003442A6" w:rsidRDefault="008C0D3A" w:rsidP="003442A6">
      <w:pPr>
        <w:pStyle w:val="Note"/>
        <w:rPr>
          <w:color w:val="000000"/>
          <w:sz w:val="16"/>
          <w:szCs w:val="16"/>
        </w:rPr>
      </w:pPr>
      <w:r w:rsidRPr="00B02F37">
        <w:rPr>
          <w:rStyle w:val="Artdef"/>
          <w:szCs w:val="24"/>
        </w:rPr>
        <w:t>11.44B</w:t>
      </w:r>
      <w:r w:rsidRPr="00245062">
        <w:rPr>
          <w:szCs w:val="24"/>
        </w:rPr>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7" w:author="Arnould, Carine" w:date="2015-10-20T18:49:00Z">
        <w:r w:rsidR="003442A6" w:rsidRPr="002F08CE">
          <w:rPr>
            <w:rStyle w:val="FootnoteReference"/>
            <w:rPrChange w:id="8" w:author="Arnould, Carine" w:date="2015-10-20T18:50:00Z">
              <w:rPr/>
            </w:rPrChange>
          </w:rPr>
          <w:t>21</w:t>
        </w:r>
        <w:r w:rsidR="003442A6" w:rsidRPr="002F08CE">
          <w:rPr>
            <w:rStyle w:val="FootnoteReference"/>
            <w:i/>
            <w:iCs/>
            <w:rPrChange w:id="9" w:author="Arnould, Carine" w:date="2015-10-20T18:50:00Z">
              <w:rPr/>
            </w:rPrChange>
          </w:rPr>
          <w:t>bis</w:t>
        </w:r>
      </w:ins>
      <w:r w:rsidRPr="00245062">
        <w:rPr>
          <w:szCs w:val="24"/>
        </w:rPr>
        <w:t>.</w:t>
      </w:r>
      <w:r w:rsidRPr="00245062">
        <w:rPr>
          <w:color w:val="000000"/>
          <w:sz w:val="16"/>
          <w:szCs w:val="16"/>
        </w:rPr>
        <w:t>     </w:t>
      </w:r>
      <w:r w:rsidRPr="003442A6">
        <w:rPr>
          <w:color w:val="000000"/>
          <w:sz w:val="16"/>
          <w:szCs w:val="16"/>
        </w:rPr>
        <w:t>(CMR-</w:t>
      </w:r>
      <w:del w:id="10" w:author="Arnould, Carine" w:date="2015-10-20T18:50:00Z">
        <w:r w:rsidR="003442A6" w:rsidRPr="00D41CE2" w:rsidDel="002F08CE">
          <w:rPr>
            <w:sz w:val="16"/>
          </w:rPr>
          <w:delText>12</w:delText>
        </w:r>
      </w:del>
      <w:ins w:id="11" w:author="Arnould, Carine" w:date="2015-10-20T18:50:00Z">
        <w:r w:rsidR="003442A6">
          <w:rPr>
            <w:sz w:val="16"/>
          </w:rPr>
          <w:t>15</w:t>
        </w:r>
      </w:ins>
      <w:r w:rsidRPr="003442A6">
        <w:rPr>
          <w:color w:val="000000"/>
          <w:sz w:val="16"/>
          <w:szCs w:val="16"/>
        </w:rPr>
        <w:t>)</w:t>
      </w:r>
    </w:p>
    <w:p w:rsidR="0088139B" w:rsidRDefault="008C0D3A">
      <w:pPr>
        <w:pStyle w:val="Reasons"/>
      </w:pPr>
      <w:r>
        <w:rPr>
          <w:b/>
        </w:rPr>
        <w:t>Motivos:</w:t>
      </w:r>
      <w:r>
        <w:tab/>
      </w:r>
      <w:r w:rsidR="00CE39D0">
        <w:t xml:space="preserve">Se propone añadir una nota adicional al número </w:t>
      </w:r>
      <w:r w:rsidR="00CE39D0" w:rsidRPr="00110FA6">
        <w:rPr>
          <w:bCs/>
        </w:rPr>
        <w:t>11.44B</w:t>
      </w:r>
      <w:r w:rsidR="00CE39D0">
        <w:rPr>
          <w:bCs/>
        </w:rPr>
        <w:t xml:space="preserve"> del RR.</w:t>
      </w:r>
    </w:p>
    <w:p w:rsidR="0088139B" w:rsidRDefault="008C0D3A">
      <w:pPr>
        <w:pStyle w:val="Proposal"/>
      </w:pPr>
      <w:r>
        <w:t>ADD</w:t>
      </w:r>
      <w:r>
        <w:tab/>
        <w:t>KOR/102A21A10/2</w:t>
      </w:r>
    </w:p>
    <w:p w:rsidR="00532AC1" w:rsidRPr="008B0ABD" w:rsidRDefault="00532AC1" w:rsidP="00532AC1">
      <w:pPr>
        <w:keepNext/>
      </w:pPr>
      <w:r w:rsidRPr="008B0ABD">
        <w:t>_______________</w:t>
      </w:r>
    </w:p>
    <w:p w:rsidR="00532AC1" w:rsidRDefault="00532AC1" w:rsidP="005E1594">
      <w:pPr>
        <w:pStyle w:val="FootnoteText"/>
        <w:keepNext/>
        <w:tabs>
          <w:tab w:val="clear" w:pos="1134"/>
          <w:tab w:val="left" w:pos="426"/>
        </w:tabs>
      </w:pPr>
      <w:r>
        <w:rPr>
          <w:rStyle w:val="FootnoteReference"/>
        </w:rPr>
        <w:t>21</w:t>
      </w:r>
      <w:r w:rsidRPr="00993B96">
        <w:rPr>
          <w:rStyle w:val="FootnoteReference"/>
          <w:i/>
          <w:iCs/>
        </w:rPr>
        <w:t>bis</w:t>
      </w:r>
      <w:r w:rsidRPr="008B0ABD">
        <w:rPr>
          <w:szCs w:val="22"/>
        </w:rPr>
        <w:tab/>
      </w:r>
      <w:r w:rsidRPr="008B0ABD">
        <w:rPr>
          <w:rStyle w:val="Artdef"/>
        </w:rPr>
        <w:t>11.44B.1</w:t>
      </w:r>
      <w:r w:rsidRPr="008B0ABD">
        <w:tab/>
      </w:r>
      <w:r w:rsidRPr="008B0ABD">
        <w:rPr>
          <w:rStyle w:val="FootnoteTextChar"/>
        </w:rPr>
        <w:t>Una asignación de frecuencias a una estación espacial de la órbita de los satélites geoestacionarios con una fecha de puesta en servicio notificada más de 120 días anterior a la fecha de recepción de la información de notificación también se considerará puesta en servicio, si la administración notificante confirma, al presentar la notificación de información de esta asignación, el despliegue y mantenimiento de una estación espacial de la órbita de los satélites geoestacionarios con capacidad transmisora o receptora en esa asignación de frecuencias durante un periodo continuo entre la fecha de puesta en servicio notificada hasta la fecha de recepción de la información de notificación de esta asignación de frecuencias</w:t>
      </w:r>
      <w:r w:rsidRPr="008B0ABD">
        <w:t>.</w:t>
      </w:r>
    </w:p>
    <w:p w:rsidR="0088139B" w:rsidRDefault="008C0D3A">
      <w:pPr>
        <w:pStyle w:val="Reasons"/>
      </w:pPr>
      <w:r>
        <w:rPr>
          <w:b/>
        </w:rPr>
        <w:t>Motivos:</w:t>
      </w:r>
      <w:r>
        <w:tab/>
      </w:r>
      <w:r w:rsidR="00BD04FC">
        <w:t xml:space="preserve">Para abordar </w:t>
      </w:r>
      <w:r w:rsidR="00174F61" w:rsidRPr="00174F61">
        <w:t xml:space="preserve">el único caso en que la información de notificación de una asignación de frecuencias a una estación espacial de la órbita de los satélites geoestacionarios no es conforme con lo dispuesto en el número 11.44B </w:t>
      </w:r>
      <w:r w:rsidR="00090A91">
        <w:t xml:space="preserve">del RR </w:t>
      </w:r>
      <w:r w:rsidR="00174F61" w:rsidRPr="00174F61">
        <w:t>a causa del requisito de confirmar la fecha de puesta en servicio notificada en los 120 días siguientes a esa fecha</w:t>
      </w:r>
      <w:r w:rsidR="00174F61">
        <w:t>.</w:t>
      </w:r>
    </w:p>
    <w:p w:rsidR="00174F61" w:rsidRDefault="00174F61" w:rsidP="0032202E">
      <w:pPr>
        <w:pStyle w:val="Reasons"/>
      </w:pPr>
    </w:p>
    <w:p w:rsidR="00174F61" w:rsidRDefault="00174F61">
      <w:pPr>
        <w:jc w:val="center"/>
      </w:pPr>
      <w:r>
        <w:t>______________</w:t>
      </w:r>
    </w:p>
    <w:p w:rsidR="00174F61" w:rsidRDefault="00174F61">
      <w:pPr>
        <w:pStyle w:val="Reasons"/>
      </w:pPr>
    </w:p>
    <w:sectPr w:rsidR="00174F61">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CE39D0" w:rsidRDefault="0077084A">
    <w:pPr>
      <w:ind w:right="360"/>
    </w:pPr>
    <w:r>
      <w:fldChar w:fldCharType="begin"/>
    </w:r>
    <w:r w:rsidRPr="00CE39D0">
      <w:instrText xml:space="preserve"> FILENAME \p  \* MERGEFORMAT </w:instrText>
    </w:r>
    <w:r>
      <w:fldChar w:fldCharType="separate"/>
    </w:r>
    <w:r w:rsidR="00837585">
      <w:rPr>
        <w:noProof/>
      </w:rPr>
      <w:t>P:\ESP\ITU-R\CONF-R\CMR15\100\102ADD21ADD10S.docx</w:t>
    </w:r>
    <w:r>
      <w:fldChar w:fldCharType="end"/>
    </w:r>
    <w:r w:rsidRPr="00CE39D0">
      <w:tab/>
    </w:r>
    <w:r>
      <w:fldChar w:fldCharType="begin"/>
    </w:r>
    <w:r>
      <w:instrText xml:space="preserve"> SAVEDATE \@ DD.MM.YY </w:instrText>
    </w:r>
    <w:r>
      <w:fldChar w:fldCharType="separate"/>
    </w:r>
    <w:r w:rsidR="00837585">
      <w:rPr>
        <w:noProof/>
      </w:rPr>
      <w:t>28.10.15</w:t>
    </w:r>
    <w:r>
      <w:fldChar w:fldCharType="end"/>
    </w:r>
    <w:r w:rsidRPr="00CE39D0">
      <w:tab/>
    </w:r>
    <w:r>
      <w:fldChar w:fldCharType="begin"/>
    </w:r>
    <w:r>
      <w:instrText xml:space="preserve"> PRINTDATE \@ DD.MM.YY </w:instrText>
    </w:r>
    <w:r>
      <w:fldChar w:fldCharType="separate"/>
    </w:r>
    <w:r w:rsidR="00837585">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D3A" w:rsidRDefault="008C0D3A" w:rsidP="008C0D3A">
    <w:pPr>
      <w:pStyle w:val="Footer"/>
      <w:rPr>
        <w:lang w:val="en-US"/>
      </w:rPr>
    </w:pPr>
    <w:r>
      <w:fldChar w:fldCharType="begin"/>
    </w:r>
    <w:r>
      <w:rPr>
        <w:lang w:val="en-US"/>
      </w:rPr>
      <w:instrText xml:space="preserve"> FILENAME \p  \* MERGEFORMAT </w:instrText>
    </w:r>
    <w:r>
      <w:fldChar w:fldCharType="separate"/>
    </w:r>
    <w:r w:rsidR="00837585">
      <w:rPr>
        <w:lang w:val="en-US"/>
      </w:rPr>
      <w:t>P:\ESP\ITU-R\CONF-R\CMR15\100\102ADD21ADD10S.docx</w:t>
    </w:r>
    <w:r>
      <w:fldChar w:fldCharType="end"/>
    </w:r>
    <w:r>
      <w:t xml:space="preserve"> (388791)</w:t>
    </w:r>
    <w:r>
      <w:rPr>
        <w:lang w:val="en-US"/>
      </w:rPr>
      <w:tab/>
    </w:r>
    <w:r>
      <w:fldChar w:fldCharType="begin"/>
    </w:r>
    <w:r>
      <w:instrText xml:space="preserve"> SAVEDATE \@ DD.MM.YY </w:instrText>
    </w:r>
    <w:r>
      <w:fldChar w:fldCharType="separate"/>
    </w:r>
    <w:r w:rsidR="00837585">
      <w:t>28.10.15</w:t>
    </w:r>
    <w:r>
      <w:fldChar w:fldCharType="end"/>
    </w:r>
    <w:r>
      <w:rPr>
        <w:lang w:val="en-US"/>
      </w:rPr>
      <w:tab/>
    </w:r>
    <w:r>
      <w:fldChar w:fldCharType="begin"/>
    </w:r>
    <w:r>
      <w:instrText xml:space="preserve"> PRINTDATE \@ DD.MM.YY </w:instrText>
    </w:r>
    <w:r>
      <w:fldChar w:fldCharType="separate"/>
    </w:r>
    <w:r w:rsidR="00837585">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837585">
      <w:rPr>
        <w:lang w:val="en-US"/>
      </w:rPr>
      <w:t>P:\ESP\ITU-R\CONF-R\CMR15\100\102ADD21ADD10S.docx</w:t>
    </w:r>
    <w:r>
      <w:fldChar w:fldCharType="end"/>
    </w:r>
    <w:r w:rsidR="007C0787">
      <w:t xml:space="preserve"> (388791)</w:t>
    </w:r>
    <w:r>
      <w:rPr>
        <w:lang w:val="en-US"/>
      </w:rPr>
      <w:tab/>
    </w:r>
    <w:r>
      <w:fldChar w:fldCharType="begin"/>
    </w:r>
    <w:r>
      <w:instrText xml:space="preserve"> SAVEDATE \@ DD.MM.YY </w:instrText>
    </w:r>
    <w:r>
      <w:fldChar w:fldCharType="separate"/>
    </w:r>
    <w:r w:rsidR="00837585">
      <w:t>28.10.15</w:t>
    </w:r>
    <w:r>
      <w:fldChar w:fldCharType="end"/>
    </w:r>
    <w:r>
      <w:rPr>
        <w:lang w:val="en-US"/>
      </w:rPr>
      <w:tab/>
    </w:r>
    <w:r>
      <w:fldChar w:fldCharType="begin"/>
    </w:r>
    <w:r>
      <w:instrText xml:space="preserve"> PRINTDATE \@ DD.MM.YY </w:instrText>
    </w:r>
    <w:r>
      <w:fldChar w:fldCharType="separate"/>
    </w:r>
    <w:r w:rsidR="00837585">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37585">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102(Add.21)(Add.10)-</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90A91"/>
    <w:rsid w:val="000A5B9A"/>
    <w:rsid w:val="000E283B"/>
    <w:rsid w:val="000E5BF9"/>
    <w:rsid w:val="000F0E6D"/>
    <w:rsid w:val="000F1DA7"/>
    <w:rsid w:val="00121170"/>
    <w:rsid w:val="00123CC5"/>
    <w:rsid w:val="0015142D"/>
    <w:rsid w:val="001616DC"/>
    <w:rsid w:val="00163962"/>
    <w:rsid w:val="00174F61"/>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442A6"/>
    <w:rsid w:val="003546E2"/>
    <w:rsid w:val="00363A65"/>
    <w:rsid w:val="003B1E8C"/>
    <w:rsid w:val="003C2508"/>
    <w:rsid w:val="003D0AA3"/>
    <w:rsid w:val="00440B3A"/>
    <w:rsid w:val="0045384C"/>
    <w:rsid w:val="00454553"/>
    <w:rsid w:val="004B124A"/>
    <w:rsid w:val="005133B5"/>
    <w:rsid w:val="00532097"/>
    <w:rsid w:val="00532AC1"/>
    <w:rsid w:val="0058350F"/>
    <w:rsid w:val="00583C7E"/>
    <w:rsid w:val="005A381C"/>
    <w:rsid w:val="005D46FB"/>
    <w:rsid w:val="005E1594"/>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787"/>
    <w:rsid w:val="007C0B95"/>
    <w:rsid w:val="007C2317"/>
    <w:rsid w:val="007D330A"/>
    <w:rsid w:val="00837585"/>
    <w:rsid w:val="00866AE6"/>
    <w:rsid w:val="008750A8"/>
    <w:rsid w:val="0088139B"/>
    <w:rsid w:val="008C0D3A"/>
    <w:rsid w:val="008E5AF2"/>
    <w:rsid w:val="0090121B"/>
    <w:rsid w:val="009144C9"/>
    <w:rsid w:val="0094091F"/>
    <w:rsid w:val="00973754"/>
    <w:rsid w:val="00985895"/>
    <w:rsid w:val="009C0BED"/>
    <w:rsid w:val="009E11EC"/>
    <w:rsid w:val="00A118DB"/>
    <w:rsid w:val="00A424EC"/>
    <w:rsid w:val="00A4450C"/>
    <w:rsid w:val="00AA5E6C"/>
    <w:rsid w:val="00AE5677"/>
    <w:rsid w:val="00AE658F"/>
    <w:rsid w:val="00AF2F78"/>
    <w:rsid w:val="00B239FA"/>
    <w:rsid w:val="00B52D55"/>
    <w:rsid w:val="00B8288C"/>
    <w:rsid w:val="00BD04FC"/>
    <w:rsid w:val="00BE2E80"/>
    <w:rsid w:val="00BE5EDD"/>
    <w:rsid w:val="00BE6A1F"/>
    <w:rsid w:val="00C126C4"/>
    <w:rsid w:val="00C63EB5"/>
    <w:rsid w:val="00CC01E0"/>
    <w:rsid w:val="00CD5FEE"/>
    <w:rsid w:val="00CE39D0"/>
    <w:rsid w:val="00CE60D2"/>
    <w:rsid w:val="00CE7431"/>
    <w:rsid w:val="00D0288A"/>
    <w:rsid w:val="00D72A5D"/>
    <w:rsid w:val="00DC629B"/>
    <w:rsid w:val="00E05BFF"/>
    <w:rsid w:val="00E262F1"/>
    <w:rsid w:val="00E3176A"/>
    <w:rsid w:val="00E54754"/>
    <w:rsid w:val="00E56BD3"/>
    <w:rsid w:val="00E71D14"/>
    <w:rsid w:val="00F657CB"/>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075E6BD-BF53-47A0-972C-A0C7B263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532AC1"/>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R15-WRC15-C-0102!A21-A10!MSW-S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D7BEC-CEE6-40EA-B580-257A244E6ED5}">
  <ds:schemaRefs>
    <ds:schemaRef ds:uri="996b2e75-67fd-4955-a3b0-5ab9934cb50b"/>
    <ds:schemaRef ds:uri="http://schemas.microsoft.com/office/2006/documentManagement/types"/>
    <ds:schemaRef ds:uri="http://purl.org/dc/elements/1.1/"/>
    <ds:schemaRef ds:uri="32a1a8c5-2265-4ebc-b7a0-2071e2c5c9bb"/>
    <ds:schemaRef ds:uri="http://schemas.microsoft.com/office/2006/metadata/properties"/>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B14CA601-C475-49D7-8F3C-AE86B721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482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R15-WRC15-C-0102!A21-A10!MSW-S</vt:lpstr>
    </vt:vector>
  </TitlesOfParts>
  <Manager>Secretaría General - Pool</Manager>
  <Company>Unión Internacional de Telecomunicaciones (UIT)</Company>
  <LinksUpToDate>false</LinksUpToDate>
  <CharactersWithSpaces>3169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R15-WRC15-C-0102!A21-A10!MSW-S</dc:title>
  <dc:subject>Conferencia Mundial de Radiocomunicaciones - 2015</dc:subject>
  <dc:creator>Documents Proposals Manager (DPM)</dc:creator>
  <cp:keywords>DPM_v5.2015.10.230_prod</cp:keywords>
  <dc:description/>
  <cp:lastModifiedBy>Burro, Maria Carmen</cp:lastModifiedBy>
  <cp:revision>19</cp:revision>
  <cp:lastPrinted>2015-10-28T08:39:00Z</cp:lastPrinted>
  <dcterms:created xsi:type="dcterms:W3CDTF">2015-10-25T14:40:00Z</dcterms:created>
  <dcterms:modified xsi:type="dcterms:W3CDTF">2015-10-28T08:46:00Z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