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90121B" w:rsidRPr="006431F9" w:rsidTr="00146BF0">
        <w:trPr>
          <w:cantSplit/>
        </w:trPr>
        <w:tc>
          <w:tcPr>
            <w:tcW w:w="6663" w:type="dxa"/>
          </w:tcPr>
          <w:p w:rsidR="0090121B" w:rsidRPr="006431F9" w:rsidRDefault="005D46FB" w:rsidP="00146BF0">
            <w:pPr>
              <w:spacing w:before="400" w:after="48"/>
              <w:rPr>
                <w:rFonts w:ascii="Verdana" w:hAnsi="Verdana"/>
                <w:position w:val="6"/>
                <w:lang w:val="es-ES"/>
              </w:rPr>
            </w:pPr>
            <w:r w:rsidRPr="006431F9">
              <w:rPr>
                <w:rFonts w:ascii="Verdana" w:hAnsi="Verdana" w:cs="Times"/>
                <w:b/>
                <w:position w:val="6"/>
                <w:sz w:val="20"/>
                <w:lang w:val="es-ES"/>
              </w:rPr>
              <w:t>Conferencia Mundial de Radiocomunicaciones (CMR-15)</w:t>
            </w:r>
            <w:r w:rsidRPr="006431F9">
              <w:rPr>
                <w:rFonts w:ascii="Verdana" w:hAnsi="Verdana" w:cs="Times"/>
                <w:b/>
                <w:position w:val="6"/>
                <w:sz w:val="20"/>
                <w:lang w:val="es-ES"/>
              </w:rPr>
              <w:br/>
            </w:r>
            <w:r w:rsidRPr="006431F9">
              <w:rPr>
                <w:rFonts w:ascii="Verdana" w:hAnsi="Verdana"/>
                <w:b/>
                <w:bCs/>
                <w:position w:val="6"/>
                <w:sz w:val="18"/>
                <w:szCs w:val="18"/>
                <w:lang w:val="es-ES"/>
              </w:rPr>
              <w:t>Ginebra, 2-27 de noviembre de 2015</w:t>
            </w:r>
          </w:p>
        </w:tc>
        <w:tc>
          <w:tcPr>
            <w:tcW w:w="3368" w:type="dxa"/>
          </w:tcPr>
          <w:p w:rsidR="0090121B" w:rsidRPr="006431F9" w:rsidRDefault="00CE7431" w:rsidP="00146BF0">
            <w:pPr>
              <w:spacing w:before="0"/>
              <w:jc w:val="right"/>
              <w:rPr>
                <w:lang w:val="es-ES"/>
              </w:rPr>
            </w:pPr>
            <w:bookmarkStart w:id="0" w:name="ditulogo"/>
            <w:bookmarkEnd w:id="0"/>
            <w:r w:rsidRPr="006431F9">
              <w:rPr>
                <w:noProof/>
                <w:lang w:val="en-GB" w:eastAsia="zh-CN"/>
              </w:rPr>
              <w:drawing>
                <wp:inline distT="0" distB="0" distL="0" distR="0" wp14:anchorId="24ACA77E" wp14:editId="0EA2582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431F9" w:rsidTr="00146BF0">
        <w:trPr>
          <w:cantSplit/>
        </w:trPr>
        <w:tc>
          <w:tcPr>
            <w:tcW w:w="6663" w:type="dxa"/>
            <w:tcBorders>
              <w:bottom w:val="single" w:sz="12" w:space="0" w:color="auto"/>
            </w:tcBorders>
          </w:tcPr>
          <w:p w:rsidR="0090121B" w:rsidRPr="006431F9" w:rsidRDefault="00CE7431" w:rsidP="00146BF0">
            <w:pPr>
              <w:spacing w:before="0" w:after="48"/>
              <w:rPr>
                <w:b/>
                <w:smallCaps/>
                <w:szCs w:val="24"/>
                <w:lang w:val="es-ES"/>
              </w:rPr>
            </w:pPr>
            <w:bookmarkStart w:id="1" w:name="dhead"/>
            <w:r w:rsidRPr="006431F9">
              <w:rPr>
                <w:rFonts w:ascii="Verdana" w:hAnsi="Verdana"/>
                <w:b/>
                <w:smallCaps/>
                <w:sz w:val="20"/>
                <w:lang w:val="es-ES"/>
              </w:rPr>
              <w:t>UNIÓN INTERNACIONAL DE TELECOMUNICACIONES</w:t>
            </w:r>
          </w:p>
        </w:tc>
        <w:tc>
          <w:tcPr>
            <w:tcW w:w="3368" w:type="dxa"/>
            <w:tcBorders>
              <w:bottom w:val="single" w:sz="12" w:space="0" w:color="auto"/>
            </w:tcBorders>
          </w:tcPr>
          <w:p w:rsidR="0090121B" w:rsidRPr="006431F9" w:rsidRDefault="0090121B" w:rsidP="00146BF0">
            <w:pPr>
              <w:spacing w:before="0"/>
              <w:rPr>
                <w:rFonts w:ascii="Verdana" w:hAnsi="Verdana"/>
                <w:szCs w:val="24"/>
                <w:lang w:val="es-ES"/>
              </w:rPr>
            </w:pPr>
          </w:p>
        </w:tc>
      </w:tr>
      <w:tr w:rsidR="0090121B" w:rsidRPr="006431F9" w:rsidTr="00146BF0">
        <w:trPr>
          <w:cantSplit/>
        </w:trPr>
        <w:tc>
          <w:tcPr>
            <w:tcW w:w="6663" w:type="dxa"/>
            <w:tcBorders>
              <w:top w:val="single" w:sz="12" w:space="0" w:color="auto"/>
            </w:tcBorders>
          </w:tcPr>
          <w:p w:rsidR="0090121B" w:rsidRPr="006431F9" w:rsidRDefault="0090121B" w:rsidP="00146BF0">
            <w:pPr>
              <w:spacing w:before="0" w:after="48"/>
              <w:rPr>
                <w:rFonts w:ascii="Verdana" w:hAnsi="Verdana"/>
                <w:b/>
                <w:smallCaps/>
                <w:sz w:val="20"/>
                <w:lang w:val="es-ES"/>
              </w:rPr>
            </w:pPr>
          </w:p>
        </w:tc>
        <w:tc>
          <w:tcPr>
            <w:tcW w:w="3368" w:type="dxa"/>
            <w:tcBorders>
              <w:top w:val="single" w:sz="12" w:space="0" w:color="auto"/>
            </w:tcBorders>
          </w:tcPr>
          <w:p w:rsidR="0090121B" w:rsidRPr="006431F9" w:rsidRDefault="0090121B" w:rsidP="00146BF0">
            <w:pPr>
              <w:spacing w:before="0"/>
              <w:rPr>
                <w:rFonts w:ascii="Verdana" w:hAnsi="Verdana"/>
                <w:sz w:val="20"/>
                <w:lang w:val="es-ES"/>
              </w:rPr>
            </w:pPr>
          </w:p>
        </w:tc>
      </w:tr>
      <w:tr w:rsidR="0090121B" w:rsidRPr="006431F9" w:rsidTr="00146BF0">
        <w:trPr>
          <w:cantSplit/>
        </w:trPr>
        <w:tc>
          <w:tcPr>
            <w:tcW w:w="6663" w:type="dxa"/>
            <w:shd w:val="clear" w:color="auto" w:fill="auto"/>
          </w:tcPr>
          <w:p w:rsidR="0090121B" w:rsidRPr="006431F9" w:rsidRDefault="00AE658F" w:rsidP="00146BF0">
            <w:pPr>
              <w:spacing w:before="0"/>
              <w:rPr>
                <w:rFonts w:ascii="Verdana" w:hAnsi="Verdana"/>
                <w:b/>
                <w:sz w:val="20"/>
                <w:lang w:val="es-ES"/>
              </w:rPr>
            </w:pPr>
            <w:r w:rsidRPr="006431F9">
              <w:rPr>
                <w:rFonts w:ascii="Verdana" w:hAnsi="Verdana"/>
                <w:b/>
                <w:sz w:val="20"/>
                <w:lang w:val="es-ES"/>
              </w:rPr>
              <w:t>SESIÓN PLENARIA</w:t>
            </w:r>
          </w:p>
        </w:tc>
        <w:tc>
          <w:tcPr>
            <w:tcW w:w="3368" w:type="dxa"/>
            <w:shd w:val="clear" w:color="auto" w:fill="auto"/>
          </w:tcPr>
          <w:p w:rsidR="0090121B" w:rsidRPr="006431F9" w:rsidRDefault="00AE658F" w:rsidP="00146BF0">
            <w:pPr>
              <w:spacing w:before="0"/>
              <w:rPr>
                <w:rFonts w:ascii="Verdana" w:hAnsi="Verdana"/>
                <w:sz w:val="20"/>
                <w:lang w:val="es-ES"/>
              </w:rPr>
            </w:pPr>
            <w:r w:rsidRPr="006431F9">
              <w:rPr>
                <w:rFonts w:ascii="Verdana" w:eastAsia="SimSun" w:hAnsi="Verdana" w:cs="Traditional Arabic"/>
                <w:b/>
                <w:sz w:val="20"/>
                <w:lang w:val="es-ES"/>
              </w:rPr>
              <w:t>Addéndum 5 al</w:t>
            </w:r>
            <w:r w:rsidRPr="006431F9">
              <w:rPr>
                <w:rFonts w:ascii="Verdana" w:eastAsia="SimSun" w:hAnsi="Verdana" w:cs="Traditional Arabic"/>
                <w:b/>
                <w:sz w:val="20"/>
                <w:lang w:val="es-ES"/>
              </w:rPr>
              <w:br/>
              <w:t>Documento 102(Add.21)</w:t>
            </w:r>
            <w:r w:rsidR="0090121B" w:rsidRPr="006431F9">
              <w:rPr>
                <w:rFonts w:ascii="Verdana" w:hAnsi="Verdana"/>
                <w:b/>
                <w:sz w:val="20"/>
                <w:lang w:val="es-ES"/>
              </w:rPr>
              <w:t>-</w:t>
            </w:r>
            <w:r w:rsidRPr="006431F9">
              <w:rPr>
                <w:rFonts w:ascii="Verdana" w:hAnsi="Verdana"/>
                <w:b/>
                <w:sz w:val="20"/>
                <w:lang w:val="es-ES"/>
              </w:rPr>
              <w:t>S</w:t>
            </w:r>
          </w:p>
        </w:tc>
      </w:tr>
      <w:bookmarkEnd w:id="1"/>
      <w:tr w:rsidR="000A5B9A" w:rsidRPr="006431F9" w:rsidTr="00146BF0">
        <w:trPr>
          <w:cantSplit/>
        </w:trPr>
        <w:tc>
          <w:tcPr>
            <w:tcW w:w="6663" w:type="dxa"/>
            <w:shd w:val="clear" w:color="auto" w:fill="auto"/>
          </w:tcPr>
          <w:p w:rsidR="000A5B9A" w:rsidRPr="006431F9" w:rsidRDefault="000A5B9A" w:rsidP="00146BF0">
            <w:pPr>
              <w:spacing w:before="0" w:after="48"/>
              <w:rPr>
                <w:rFonts w:ascii="Verdana" w:hAnsi="Verdana"/>
                <w:b/>
                <w:smallCaps/>
                <w:sz w:val="20"/>
                <w:lang w:val="es-ES"/>
              </w:rPr>
            </w:pPr>
          </w:p>
        </w:tc>
        <w:tc>
          <w:tcPr>
            <w:tcW w:w="3368" w:type="dxa"/>
            <w:shd w:val="clear" w:color="auto" w:fill="auto"/>
          </w:tcPr>
          <w:p w:rsidR="000A5B9A" w:rsidRPr="006431F9" w:rsidRDefault="000A5B9A" w:rsidP="00146BF0">
            <w:pPr>
              <w:spacing w:before="0"/>
              <w:rPr>
                <w:rFonts w:ascii="Verdana" w:hAnsi="Verdana"/>
                <w:b/>
                <w:sz w:val="20"/>
                <w:lang w:val="es-ES"/>
              </w:rPr>
            </w:pPr>
            <w:r w:rsidRPr="006431F9">
              <w:rPr>
                <w:rFonts w:ascii="Verdana" w:hAnsi="Verdana"/>
                <w:b/>
                <w:sz w:val="20"/>
                <w:lang w:val="es-ES"/>
              </w:rPr>
              <w:t>19 de octubre de 2015</w:t>
            </w:r>
          </w:p>
        </w:tc>
      </w:tr>
      <w:tr w:rsidR="000A5B9A" w:rsidRPr="006431F9" w:rsidTr="00146BF0">
        <w:trPr>
          <w:cantSplit/>
        </w:trPr>
        <w:tc>
          <w:tcPr>
            <w:tcW w:w="6663" w:type="dxa"/>
          </w:tcPr>
          <w:p w:rsidR="000A5B9A" w:rsidRPr="006431F9" w:rsidRDefault="000A5B9A" w:rsidP="00146BF0">
            <w:pPr>
              <w:spacing w:before="0" w:after="48"/>
              <w:rPr>
                <w:rFonts w:ascii="Verdana" w:hAnsi="Verdana"/>
                <w:b/>
                <w:smallCaps/>
                <w:sz w:val="20"/>
                <w:lang w:val="es-ES"/>
              </w:rPr>
            </w:pPr>
          </w:p>
        </w:tc>
        <w:tc>
          <w:tcPr>
            <w:tcW w:w="3368" w:type="dxa"/>
          </w:tcPr>
          <w:p w:rsidR="000A5B9A" w:rsidRPr="006431F9" w:rsidRDefault="000A5B9A" w:rsidP="00146BF0">
            <w:pPr>
              <w:spacing w:before="0"/>
              <w:rPr>
                <w:rFonts w:ascii="Verdana" w:hAnsi="Verdana"/>
                <w:b/>
                <w:sz w:val="20"/>
                <w:lang w:val="es-ES"/>
              </w:rPr>
            </w:pPr>
            <w:r w:rsidRPr="006431F9">
              <w:rPr>
                <w:rFonts w:ascii="Verdana" w:hAnsi="Verdana"/>
                <w:b/>
                <w:sz w:val="20"/>
                <w:lang w:val="es-ES"/>
              </w:rPr>
              <w:t>Original: inglés</w:t>
            </w:r>
          </w:p>
        </w:tc>
      </w:tr>
      <w:tr w:rsidR="000A5B9A" w:rsidRPr="006431F9" w:rsidTr="006744FC">
        <w:trPr>
          <w:cantSplit/>
        </w:trPr>
        <w:tc>
          <w:tcPr>
            <w:tcW w:w="10031" w:type="dxa"/>
            <w:gridSpan w:val="2"/>
          </w:tcPr>
          <w:p w:rsidR="000A5B9A" w:rsidRPr="006431F9" w:rsidRDefault="000A5B9A" w:rsidP="00146BF0">
            <w:pPr>
              <w:spacing w:before="0"/>
              <w:rPr>
                <w:rFonts w:ascii="Verdana" w:hAnsi="Verdana"/>
                <w:b/>
                <w:sz w:val="20"/>
                <w:lang w:val="es-ES"/>
              </w:rPr>
            </w:pPr>
          </w:p>
        </w:tc>
      </w:tr>
      <w:tr w:rsidR="000A5B9A" w:rsidRPr="006431F9" w:rsidTr="0050008E">
        <w:trPr>
          <w:cantSplit/>
        </w:trPr>
        <w:tc>
          <w:tcPr>
            <w:tcW w:w="10031" w:type="dxa"/>
            <w:gridSpan w:val="2"/>
          </w:tcPr>
          <w:p w:rsidR="000A5B9A" w:rsidRPr="006431F9" w:rsidRDefault="000A5B9A" w:rsidP="00146BF0">
            <w:pPr>
              <w:pStyle w:val="Source"/>
              <w:rPr>
                <w:lang w:val="es-ES"/>
              </w:rPr>
            </w:pPr>
            <w:bookmarkStart w:id="2" w:name="dsource" w:colFirst="0" w:colLast="0"/>
            <w:r w:rsidRPr="006431F9">
              <w:rPr>
                <w:lang w:val="es-ES"/>
              </w:rPr>
              <w:t>Corea (República de)</w:t>
            </w:r>
          </w:p>
        </w:tc>
      </w:tr>
      <w:tr w:rsidR="000A5B9A" w:rsidRPr="006431F9" w:rsidTr="0050008E">
        <w:trPr>
          <w:cantSplit/>
        </w:trPr>
        <w:tc>
          <w:tcPr>
            <w:tcW w:w="10031" w:type="dxa"/>
            <w:gridSpan w:val="2"/>
          </w:tcPr>
          <w:p w:rsidR="00C720C9" w:rsidRPr="006431F9" w:rsidRDefault="00C720C9" w:rsidP="00146BF0">
            <w:pPr>
              <w:pStyle w:val="Title1"/>
              <w:rPr>
                <w:lang w:val="es-ES"/>
              </w:rPr>
            </w:pPr>
            <w:bookmarkStart w:id="3" w:name="dtitle1" w:colFirst="0" w:colLast="0"/>
            <w:bookmarkEnd w:id="2"/>
            <w:r w:rsidRPr="006431F9">
              <w:rPr>
                <w:lang w:val="es-ES"/>
              </w:rPr>
              <w:t>Propuestas para los trabajos de la Conferencia</w:t>
            </w:r>
          </w:p>
          <w:p w:rsidR="000A5B9A" w:rsidRPr="006431F9" w:rsidRDefault="000A5B9A" w:rsidP="00146BF0">
            <w:pPr>
              <w:pStyle w:val="Title1"/>
              <w:rPr>
                <w:lang w:val="es-ES"/>
              </w:rPr>
            </w:pPr>
            <w:r w:rsidRPr="006431F9">
              <w:rPr>
                <w:lang w:val="es-ES"/>
              </w:rPr>
              <w:t xml:space="preserve"> </w:t>
            </w:r>
          </w:p>
        </w:tc>
      </w:tr>
      <w:tr w:rsidR="000A5B9A" w:rsidRPr="006431F9" w:rsidTr="0050008E">
        <w:trPr>
          <w:cantSplit/>
        </w:trPr>
        <w:tc>
          <w:tcPr>
            <w:tcW w:w="10031" w:type="dxa"/>
            <w:gridSpan w:val="2"/>
          </w:tcPr>
          <w:p w:rsidR="000A5B9A" w:rsidRPr="006431F9" w:rsidRDefault="000A5B9A" w:rsidP="00146BF0">
            <w:pPr>
              <w:pStyle w:val="Agendaitem"/>
              <w:rPr>
                <w:lang w:val="es-ES"/>
              </w:rPr>
            </w:pPr>
            <w:bookmarkStart w:id="4" w:name="dtitle3" w:colFirst="0" w:colLast="0"/>
            <w:bookmarkEnd w:id="3"/>
            <w:r w:rsidRPr="006431F9">
              <w:rPr>
                <w:lang w:val="es-ES"/>
              </w:rPr>
              <w:t>Punto 7(E) del orden del día</w:t>
            </w:r>
          </w:p>
        </w:tc>
      </w:tr>
    </w:tbl>
    <w:bookmarkEnd w:id="4"/>
    <w:p w:rsidR="001C0E40" w:rsidRPr="006431F9" w:rsidRDefault="00250DF9" w:rsidP="00C00EF6">
      <w:pPr>
        <w:rPr>
          <w:lang w:val="es-ES"/>
        </w:rPr>
      </w:pPr>
      <w:r w:rsidRPr="006431F9">
        <w:rPr>
          <w:lang w:val="es-ES"/>
        </w:rPr>
        <w:t>7</w:t>
      </w:r>
      <w:r w:rsidRPr="006431F9">
        <w:rPr>
          <w:lang w:val="es-ES"/>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6431F9">
        <w:rPr>
          <w:b/>
          <w:bCs/>
          <w:lang w:val="es-ES"/>
        </w:rPr>
        <w:t>86 (Rev.CMR-07)</w:t>
      </w:r>
      <w:r w:rsidRPr="006431F9">
        <w:rPr>
          <w:lang w:val="es-ES"/>
        </w:rPr>
        <w:t>, para facilitar la utilización racional, eficaz y económica de las frecuencias radioeléctricas y toda órbita asociada, incluida la órbita de los satélites geoestacionarios;</w:t>
      </w:r>
    </w:p>
    <w:p w:rsidR="001C0E40" w:rsidRPr="006431F9" w:rsidRDefault="00250DF9" w:rsidP="00C00EF6">
      <w:pPr>
        <w:rPr>
          <w:lang w:val="es-ES"/>
        </w:rPr>
      </w:pPr>
      <w:r w:rsidRPr="006431F9">
        <w:rPr>
          <w:lang w:val="es-ES"/>
        </w:rPr>
        <w:t xml:space="preserve">7(E) </w:t>
      </w:r>
      <w:r w:rsidRPr="006431F9">
        <w:rPr>
          <w:lang w:val="es-ES"/>
        </w:rPr>
        <w:tab/>
        <w:t>Tema E – Avería de un satélite durante el periodo de 90 días posterior a su puesta en servicio</w:t>
      </w:r>
    </w:p>
    <w:p w:rsidR="00964BB4" w:rsidRPr="006431F9" w:rsidRDefault="00964BB4" w:rsidP="00C00EF6">
      <w:pPr>
        <w:pStyle w:val="Headingb"/>
        <w:rPr>
          <w:lang w:val="es-ES"/>
        </w:rPr>
      </w:pPr>
      <w:r w:rsidRPr="006431F9">
        <w:rPr>
          <w:lang w:val="es-ES"/>
        </w:rPr>
        <w:t>Introdu</w:t>
      </w:r>
      <w:r w:rsidR="005E0AB1" w:rsidRPr="006431F9">
        <w:rPr>
          <w:lang w:val="es-ES"/>
        </w:rPr>
        <w:t>cció</w:t>
      </w:r>
      <w:r w:rsidRPr="006431F9">
        <w:rPr>
          <w:lang w:val="es-ES"/>
        </w:rPr>
        <w:t>n</w:t>
      </w:r>
    </w:p>
    <w:p w:rsidR="005E0AB1" w:rsidRPr="006431F9" w:rsidRDefault="005E0AB1" w:rsidP="00C00EF6">
      <w:pPr>
        <w:rPr>
          <w:lang w:val="es-ES"/>
        </w:rPr>
      </w:pPr>
      <w:r w:rsidRPr="006431F9">
        <w:rPr>
          <w:lang w:val="es-ES"/>
        </w:rPr>
        <w:t>La República de Corea apoya el Método E5 del Informe de la RPC para el punto 7 del Orden del día de la CMR, Tema E.</w:t>
      </w:r>
    </w:p>
    <w:p w:rsidR="00363A65" w:rsidRPr="006431F9" w:rsidRDefault="00736DB2" w:rsidP="00C00EF6">
      <w:pPr>
        <w:pStyle w:val="Headingb"/>
        <w:rPr>
          <w:lang w:val="es-ES"/>
        </w:rPr>
      </w:pPr>
      <w:r w:rsidRPr="006431F9">
        <w:rPr>
          <w:lang w:val="es-ES"/>
        </w:rPr>
        <w:t>Propuestas</w:t>
      </w:r>
    </w:p>
    <w:p w:rsidR="008750A8" w:rsidRPr="006431F9" w:rsidRDefault="008750A8" w:rsidP="006431F9">
      <w:pPr>
        <w:tabs>
          <w:tab w:val="clear" w:pos="1134"/>
          <w:tab w:val="clear" w:pos="1871"/>
          <w:tab w:val="clear" w:pos="2268"/>
        </w:tabs>
        <w:overflowPunct/>
        <w:autoSpaceDE/>
        <w:autoSpaceDN/>
        <w:adjustRightInd/>
        <w:spacing w:before="0"/>
        <w:textAlignment w:val="auto"/>
        <w:rPr>
          <w:lang w:val="es-ES"/>
        </w:rPr>
      </w:pPr>
      <w:r w:rsidRPr="006431F9">
        <w:rPr>
          <w:lang w:val="es-ES"/>
        </w:rPr>
        <w:br w:type="page"/>
      </w:r>
    </w:p>
    <w:p w:rsidR="00F008F3" w:rsidRPr="006431F9" w:rsidRDefault="00250DF9" w:rsidP="00C00EF6">
      <w:pPr>
        <w:pStyle w:val="ArtNo"/>
        <w:rPr>
          <w:lang w:val="es-ES"/>
        </w:rPr>
      </w:pPr>
      <w:r w:rsidRPr="006431F9">
        <w:rPr>
          <w:lang w:val="es-ES"/>
        </w:rPr>
        <w:lastRenderedPageBreak/>
        <w:t xml:space="preserve">ARTÍCULO </w:t>
      </w:r>
      <w:r w:rsidRPr="006431F9">
        <w:rPr>
          <w:rStyle w:val="href"/>
          <w:lang w:val="es-ES"/>
        </w:rPr>
        <w:t>11</w:t>
      </w:r>
    </w:p>
    <w:p w:rsidR="00F008F3" w:rsidRPr="006431F9" w:rsidRDefault="00250DF9" w:rsidP="00C00EF6">
      <w:pPr>
        <w:pStyle w:val="Arttitle"/>
        <w:spacing w:before="120"/>
        <w:rPr>
          <w:bCs/>
          <w:lang w:val="es-ES"/>
        </w:rPr>
      </w:pPr>
      <w:r w:rsidRPr="006431F9">
        <w:rPr>
          <w:lang w:val="es-ES"/>
        </w:rPr>
        <w:t>Notificación e inscripción de asignaciones</w:t>
      </w:r>
      <w:r w:rsidRPr="006431F9">
        <w:rPr>
          <w:lang w:val="es-ES"/>
        </w:rPr>
        <w:br/>
        <w:t>de frecuencia</w:t>
      </w:r>
      <w:r w:rsidRPr="006431F9">
        <w:rPr>
          <w:rStyle w:val="FootnoteReference"/>
          <w:bCs/>
          <w:szCs w:val="18"/>
          <w:lang w:val="es-ES"/>
        </w:rPr>
        <w:t>1</w:t>
      </w:r>
      <w:r w:rsidRPr="006431F9">
        <w:rPr>
          <w:bCs/>
          <w:position w:val="6"/>
          <w:sz w:val="18"/>
          <w:szCs w:val="18"/>
          <w:lang w:val="es-ES"/>
        </w:rPr>
        <w:t xml:space="preserve">, </w:t>
      </w:r>
      <w:r w:rsidRPr="006431F9">
        <w:rPr>
          <w:rStyle w:val="FootnoteReference"/>
          <w:bCs/>
          <w:szCs w:val="18"/>
          <w:lang w:val="es-ES"/>
        </w:rPr>
        <w:t>2</w:t>
      </w:r>
      <w:r w:rsidRPr="006431F9">
        <w:rPr>
          <w:bCs/>
          <w:position w:val="6"/>
          <w:sz w:val="18"/>
          <w:szCs w:val="18"/>
          <w:lang w:val="es-ES"/>
        </w:rPr>
        <w:t xml:space="preserve">, </w:t>
      </w:r>
      <w:r w:rsidRPr="006431F9">
        <w:rPr>
          <w:rStyle w:val="FootnoteReference"/>
          <w:bCs/>
          <w:szCs w:val="18"/>
          <w:lang w:val="es-ES"/>
        </w:rPr>
        <w:t>3</w:t>
      </w:r>
      <w:r w:rsidRPr="006431F9">
        <w:rPr>
          <w:bCs/>
          <w:position w:val="6"/>
          <w:sz w:val="18"/>
          <w:szCs w:val="18"/>
          <w:lang w:val="es-ES"/>
        </w:rPr>
        <w:t xml:space="preserve">, </w:t>
      </w:r>
      <w:r w:rsidRPr="006431F9">
        <w:rPr>
          <w:rStyle w:val="FootnoteReference"/>
          <w:bCs/>
          <w:szCs w:val="18"/>
          <w:lang w:val="es-ES"/>
        </w:rPr>
        <w:t>4</w:t>
      </w:r>
      <w:r w:rsidRPr="006431F9">
        <w:rPr>
          <w:bCs/>
          <w:position w:val="6"/>
          <w:sz w:val="18"/>
          <w:szCs w:val="18"/>
          <w:lang w:val="es-ES"/>
        </w:rPr>
        <w:t xml:space="preserve">, </w:t>
      </w:r>
      <w:r w:rsidRPr="006431F9">
        <w:rPr>
          <w:rStyle w:val="FootnoteReference"/>
          <w:bCs/>
          <w:szCs w:val="18"/>
          <w:lang w:val="es-ES"/>
        </w:rPr>
        <w:t>5</w:t>
      </w:r>
      <w:r w:rsidRPr="006431F9">
        <w:rPr>
          <w:bCs/>
          <w:position w:val="6"/>
          <w:sz w:val="18"/>
          <w:szCs w:val="18"/>
          <w:lang w:val="es-ES"/>
        </w:rPr>
        <w:t xml:space="preserve">, </w:t>
      </w:r>
      <w:r w:rsidRPr="006431F9">
        <w:rPr>
          <w:rStyle w:val="FootnoteReference"/>
          <w:bCs/>
          <w:szCs w:val="18"/>
          <w:lang w:val="es-ES"/>
        </w:rPr>
        <w:t>6</w:t>
      </w:r>
      <w:r w:rsidRPr="006431F9">
        <w:rPr>
          <w:bCs/>
          <w:position w:val="6"/>
          <w:sz w:val="18"/>
          <w:szCs w:val="18"/>
          <w:lang w:val="es-ES"/>
        </w:rPr>
        <w:t xml:space="preserve">, </w:t>
      </w:r>
      <w:r w:rsidRPr="006431F9">
        <w:rPr>
          <w:rStyle w:val="FootnoteReference"/>
          <w:bCs/>
          <w:szCs w:val="18"/>
          <w:lang w:val="es-ES"/>
        </w:rPr>
        <w:t>7,</w:t>
      </w:r>
      <w:r w:rsidRPr="006431F9">
        <w:rPr>
          <w:bCs/>
          <w:sz w:val="18"/>
          <w:szCs w:val="18"/>
          <w:lang w:val="es-ES"/>
        </w:rPr>
        <w:t xml:space="preserve"> </w:t>
      </w:r>
      <w:r w:rsidRPr="006431F9">
        <w:rPr>
          <w:bCs/>
          <w:position w:val="6"/>
          <w:sz w:val="18"/>
          <w:szCs w:val="18"/>
          <w:lang w:val="es-ES"/>
        </w:rPr>
        <w:t>7</w:t>
      </w:r>
      <w:r w:rsidRPr="006431F9">
        <w:rPr>
          <w:bCs/>
          <w:i/>
          <w:iCs/>
          <w:position w:val="6"/>
          <w:sz w:val="18"/>
          <w:szCs w:val="18"/>
          <w:lang w:val="es-ES"/>
        </w:rPr>
        <w:t>bis</w:t>
      </w:r>
      <w:r w:rsidRPr="006431F9">
        <w:rPr>
          <w:b w:val="0"/>
          <w:sz w:val="16"/>
          <w:lang w:val="es-ES"/>
        </w:rPr>
        <w:t>     (CMR</w:t>
      </w:r>
      <w:r w:rsidRPr="006431F9">
        <w:rPr>
          <w:b w:val="0"/>
          <w:sz w:val="16"/>
          <w:lang w:val="es-ES"/>
        </w:rPr>
        <w:noBreakHyphen/>
        <w:t>12)</w:t>
      </w:r>
    </w:p>
    <w:p w:rsidR="001D34FF" w:rsidRPr="006431F9" w:rsidRDefault="00250DF9" w:rsidP="00C00EF6">
      <w:pPr>
        <w:pStyle w:val="Section1"/>
        <w:rPr>
          <w:lang w:val="es-ES"/>
        </w:rPr>
      </w:pPr>
      <w:r w:rsidRPr="006431F9">
        <w:rPr>
          <w:lang w:val="es-ES"/>
        </w:rPr>
        <w:t>Sección II – Examen de las notificaciones e inscripción de las asignaciones</w:t>
      </w:r>
      <w:r w:rsidRPr="006431F9">
        <w:rPr>
          <w:lang w:val="es-ES"/>
        </w:rPr>
        <w:br/>
        <w:t>de frecuencia en el Registro</w:t>
      </w:r>
    </w:p>
    <w:p w:rsidR="00AD398C" w:rsidRPr="006431F9" w:rsidRDefault="00250DF9" w:rsidP="00C00EF6">
      <w:pPr>
        <w:pStyle w:val="Proposal"/>
        <w:rPr>
          <w:lang w:val="es-ES"/>
        </w:rPr>
      </w:pPr>
      <w:r w:rsidRPr="006431F9">
        <w:rPr>
          <w:lang w:val="es-ES"/>
        </w:rPr>
        <w:t>MOD</w:t>
      </w:r>
      <w:r w:rsidRPr="006431F9">
        <w:rPr>
          <w:lang w:val="es-ES"/>
        </w:rPr>
        <w:tab/>
        <w:t>KOR/102A21A5/1</w:t>
      </w:r>
    </w:p>
    <w:p w:rsidR="00F008F3" w:rsidRPr="006431F9" w:rsidRDefault="00250DF9" w:rsidP="00C00EF6">
      <w:pPr>
        <w:pStyle w:val="Note"/>
        <w:rPr>
          <w:color w:val="000000"/>
          <w:sz w:val="16"/>
          <w:szCs w:val="16"/>
          <w:lang w:val="es-ES"/>
        </w:rPr>
      </w:pPr>
      <w:r w:rsidRPr="006431F9">
        <w:rPr>
          <w:rStyle w:val="Artdef"/>
          <w:szCs w:val="24"/>
          <w:lang w:val="es-ES"/>
        </w:rPr>
        <w:t>11.44B</w:t>
      </w:r>
      <w:r w:rsidRPr="006431F9">
        <w:rPr>
          <w:szCs w:val="24"/>
          <w:lang w:val="es-ES"/>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5" w:author="Spanish" w:date="2015-10-27T15:56:00Z">
        <w:r w:rsidR="00157415" w:rsidRPr="006431F9">
          <w:rPr>
            <w:rFonts w:eastAsia="SimSun"/>
            <w:szCs w:val="24"/>
            <w:vertAlign w:val="superscript"/>
            <w:lang w:val="es-ES" w:eastAsia="zh-CN"/>
          </w:rPr>
          <w:t>21</w:t>
        </w:r>
        <w:r w:rsidR="00157415" w:rsidRPr="006431F9">
          <w:rPr>
            <w:rFonts w:eastAsia="SimSun"/>
            <w:i/>
            <w:iCs/>
            <w:szCs w:val="24"/>
            <w:vertAlign w:val="superscript"/>
            <w:lang w:val="es-ES" w:eastAsia="zh-CN"/>
          </w:rPr>
          <w:t>bis</w:t>
        </w:r>
      </w:ins>
      <w:r w:rsidRPr="006431F9">
        <w:rPr>
          <w:szCs w:val="24"/>
          <w:lang w:val="es-ES"/>
        </w:rPr>
        <w:t>.</w:t>
      </w:r>
      <w:r w:rsidRPr="006431F9">
        <w:rPr>
          <w:color w:val="000000"/>
          <w:sz w:val="16"/>
          <w:szCs w:val="16"/>
          <w:lang w:val="es-ES"/>
        </w:rPr>
        <w:t>     (CMR-12)</w:t>
      </w:r>
    </w:p>
    <w:p w:rsidR="00C67DDD" w:rsidRPr="006431F9" w:rsidRDefault="00157415" w:rsidP="00C67DDD">
      <w:pPr>
        <w:pStyle w:val="Reasons"/>
        <w:rPr>
          <w:b/>
          <w:bCs/>
          <w:lang w:val="es-ES"/>
        </w:rPr>
      </w:pPr>
      <w:r w:rsidRPr="006431F9">
        <w:rPr>
          <w:b/>
          <w:bCs/>
          <w:lang w:val="es-ES"/>
        </w:rPr>
        <w:t>Motivos:</w:t>
      </w:r>
    </w:p>
    <w:p w:rsidR="00AD398C" w:rsidRDefault="00250DF9" w:rsidP="006431F9">
      <w:pPr>
        <w:pStyle w:val="Proposal"/>
        <w:rPr>
          <w:lang w:val="es-ES"/>
        </w:rPr>
      </w:pPr>
      <w:r w:rsidRPr="006431F9">
        <w:rPr>
          <w:lang w:val="es-ES"/>
        </w:rPr>
        <w:t>ADD</w:t>
      </w:r>
      <w:r w:rsidRPr="006431F9">
        <w:rPr>
          <w:lang w:val="es-ES"/>
        </w:rPr>
        <w:tab/>
        <w:t>KOR/102A21A5/2</w:t>
      </w:r>
    </w:p>
    <w:p w:rsidR="00492D6A" w:rsidRPr="00492D6A" w:rsidRDefault="00492D6A" w:rsidP="00492D6A">
      <w:pPr>
        <w:rPr>
          <w:lang w:val="es-ES"/>
        </w:rPr>
      </w:pPr>
      <w:r>
        <w:rPr>
          <w:lang w:val="es-ES"/>
        </w:rPr>
        <w:t>_______________</w:t>
      </w:r>
    </w:p>
    <w:p w:rsidR="00492D6A" w:rsidRDefault="00964BB4" w:rsidP="007E66C5">
      <w:pPr>
        <w:pStyle w:val="FootnoteText"/>
        <w:rPr>
          <w:sz w:val="16"/>
          <w:szCs w:val="16"/>
          <w:lang w:val="es-ES"/>
        </w:rPr>
      </w:pPr>
      <w:r w:rsidRPr="006431F9">
        <w:rPr>
          <w:rFonts w:eastAsia="SimSun"/>
          <w:szCs w:val="24"/>
          <w:vertAlign w:val="superscript"/>
          <w:lang w:val="es-ES" w:eastAsia="zh-CN"/>
        </w:rPr>
        <w:t>21</w:t>
      </w:r>
      <w:r w:rsidRPr="006431F9">
        <w:rPr>
          <w:rFonts w:eastAsia="SimSun"/>
          <w:i/>
          <w:iCs/>
          <w:szCs w:val="24"/>
          <w:vertAlign w:val="superscript"/>
          <w:lang w:val="es-ES" w:eastAsia="zh-CN"/>
        </w:rPr>
        <w:t xml:space="preserve">bis   </w:t>
      </w:r>
      <w:r w:rsidRPr="006431F9">
        <w:rPr>
          <w:rStyle w:val="Artdef"/>
          <w:lang w:val="es-ES"/>
        </w:rPr>
        <w:t>11.44B.1</w:t>
      </w:r>
      <w:r w:rsidRPr="006431F9">
        <w:rPr>
          <w:lang w:val="es-ES"/>
        </w:rPr>
        <w:tab/>
      </w:r>
      <w:r w:rsidR="007C54FA" w:rsidRPr="006431F9">
        <w:rPr>
          <w:lang w:val="es-ES"/>
        </w:rPr>
        <w:t>En el caso de una estación espacial en la órbita de los satélites geoestacionarios</w:t>
      </w:r>
      <w:r w:rsidR="00103EF1" w:rsidRPr="006431F9">
        <w:rPr>
          <w:lang w:val="es-ES"/>
        </w:rPr>
        <w:t xml:space="preserve"> </w:t>
      </w:r>
      <w:r w:rsidR="007C54FA" w:rsidRPr="006431F9">
        <w:rPr>
          <w:lang w:val="es-ES"/>
        </w:rPr>
        <w:t>que experimente un fallo durante el periodo de 90 días posterior a la puesta en servicio de una</w:t>
      </w:r>
      <w:r w:rsidR="00103EF1" w:rsidRPr="006431F9">
        <w:rPr>
          <w:lang w:val="es-ES"/>
        </w:rPr>
        <w:t xml:space="preserve"> </w:t>
      </w:r>
      <w:r w:rsidR="007C54FA" w:rsidRPr="006431F9">
        <w:rPr>
          <w:lang w:val="es-ES"/>
        </w:rPr>
        <w:t xml:space="preserve">asignación de frecuencias notificada con arreglo al número </w:t>
      </w:r>
      <w:r w:rsidR="007C54FA" w:rsidRPr="00492D6A">
        <w:rPr>
          <w:b/>
          <w:bCs/>
          <w:lang w:val="es-ES"/>
        </w:rPr>
        <w:t>11.44B</w:t>
      </w:r>
      <w:r w:rsidR="007C54FA" w:rsidRPr="006431F9">
        <w:rPr>
          <w:lang w:val="es-ES"/>
        </w:rPr>
        <w:t>, que impida técnicamente a la</w:t>
      </w:r>
      <w:r w:rsidR="00103EF1" w:rsidRPr="006431F9">
        <w:rPr>
          <w:lang w:val="es-ES"/>
        </w:rPr>
        <w:t xml:space="preserve"> </w:t>
      </w:r>
      <w:r w:rsidR="007C54FA" w:rsidRPr="006431F9">
        <w:rPr>
          <w:lang w:val="es-ES"/>
        </w:rPr>
        <w:t>estación transmitir o recibir en la asignación de frecuencias notificada, la administración notificante</w:t>
      </w:r>
      <w:r w:rsidR="00103EF1" w:rsidRPr="006431F9">
        <w:rPr>
          <w:lang w:val="es-ES"/>
        </w:rPr>
        <w:t xml:space="preserve"> </w:t>
      </w:r>
      <w:r w:rsidR="007C54FA" w:rsidRPr="006431F9">
        <w:rPr>
          <w:lang w:val="es-ES"/>
        </w:rPr>
        <w:t>podrá informar a la Oficina</w:t>
      </w:r>
      <w:bookmarkStart w:id="6" w:name="_GoBack"/>
      <w:bookmarkEnd w:id="6"/>
      <w:r w:rsidR="007C54FA" w:rsidRPr="006431F9">
        <w:rPr>
          <w:lang w:val="es-ES"/>
        </w:rPr>
        <w:t>, dentro de los días siguientes a la fecha en que se produjo el fallo; la</w:t>
      </w:r>
      <w:r w:rsidR="00103EF1" w:rsidRPr="006431F9">
        <w:rPr>
          <w:lang w:val="es-ES"/>
        </w:rPr>
        <w:t xml:space="preserve"> </w:t>
      </w:r>
      <w:r w:rsidR="007C54FA" w:rsidRPr="006431F9">
        <w:rPr>
          <w:lang w:val="es-ES"/>
        </w:rPr>
        <w:t>Oficina examinará las pruebas aportadas por la administración. La Oficina analizará las pruebas,</w:t>
      </w:r>
      <w:r w:rsidR="00103EF1" w:rsidRPr="006431F9">
        <w:rPr>
          <w:lang w:val="es-ES"/>
        </w:rPr>
        <w:t xml:space="preserve"> </w:t>
      </w:r>
      <w:r w:rsidR="007C54FA" w:rsidRPr="006431F9">
        <w:rPr>
          <w:lang w:val="es-ES"/>
        </w:rPr>
        <w:t>preparará un informe y solicitará a la Junta que tome una decisión al respecto. La Junta decidirá si</w:t>
      </w:r>
      <w:r w:rsidR="00103EF1" w:rsidRPr="006431F9">
        <w:rPr>
          <w:lang w:val="es-ES"/>
        </w:rPr>
        <w:t xml:space="preserve"> </w:t>
      </w:r>
      <w:r w:rsidR="007C54FA" w:rsidRPr="006431F9">
        <w:rPr>
          <w:lang w:val="es-ES"/>
        </w:rPr>
        <w:t xml:space="preserve">considera finalizado el periodo de noventa días de puesta en servicio, según proceda.     </w:t>
      </w:r>
      <w:r w:rsidR="007C54FA" w:rsidRPr="00492D6A">
        <w:rPr>
          <w:sz w:val="16"/>
          <w:szCs w:val="16"/>
          <w:lang w:val="es-ES"/>
        </w:rPr>
        <w:t>(CMR</w:t>
      </w:r>
      <w:r w:rsidR="007C54FA" w:rsidRPr="00492D6A">
        <w:rPr>
          <w:sz w:val="16"/>
          <w:szCs w:val="16"/>
          <w:lang w:val="es-ES"/>
        </w:rPr>
        <w:noBreakHyphen/>
        <w:t>15)</w:t>
      </w:r>
    </w:p>
    <w:p w:rsidR="00AD398C" w:rsidRDefault="00250DF9" w:rsidP="00C00EF6">
      <w:pPr>
        <w:pStyle w:val="Reasons"/>
        <w:rPr>
          <w:lang w:val="es-ES"/>
        </w:rPr>
      </w:pPr>
      <w:r w:rsidRPr="006431F9">
        <w:rPr>
          <w:b/>
          <w:lang w:val="es-ES"/>
        </w:rPr>
        <w:t>Motivos:</w:t>
      </w:r>
      <w:r w:rsidRPr="006431F9">
        <w:rPr>
          <w:lang w:val="es-ES"/>
        </w:rPr>
        <w:tab/>
      </w:r>
      <w:r w:rsidR="001A76D5" w:rsidRPr="006431F9">
        <w:rPr>
          <w:lang w:val="es-ES"/>
        </w:rPr>
        <w:t>E</w:t>
      </w:r>
      <w:r w:rsidRPr="006431F9">
        <w:rPr>
          <w:lang w:val="es-ES"/>
        </w:rPr>
        <w:t>n caso de fallo del satélite durante el periodo de puesta en servicio, la administración notificante puede informar a la BR sobre este problema lo antes posible, pero a más tardar sesenta días desde la fecha de fallo, adjuntando todas las pruebas fehacientes. La BR examinará las pruebas presentadas y</w:t>
      </w:r>
      <w:r w:rsidR="006431F9">
        <w:rPr>
          <w:lang w:val="es-ES"/>
        </w:rPr>
        <w:t xml:space="preserve"> </w:t>
      </w:r>
      <w:r w:rsidRPr="006431F9">
        <w:rPr>
          <w:lang w:val="es-ES"/>
        </w:rPr>
        <w:t>la RRB se pronuncia</w:t>
      </w:r>
      <w:r w:rsidR="006431F9">
        <w:rPr>
          <w:lang w:val="es-ES"/>
        </w:rPr>
        <w:t>rá debidamente sobre el asunto.</w:t>
      </w:r>
    </w:p>
    <w:p w:rsidR="006431F9" w:rsidRDefault="006431F9" w:rsidP="0032202E">
      <w:pPr>
        <w:pStyle w:val="Reasons"/>
      </w:pPr>
    </w:p>
    <w:p w:rsidR="006431F9" w:rsidRDefault="006431F9">
      <w:pPr>
        <w:jc w:val="center"/>
      </w:pPr>
      <w:r>
        <w:t>______________</w:t>
      </w:r>
    </w:p>
    <w:sectPr w:rsidR="006431F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1A" w:rsidRDefault="00982E1A">
      <w:r>
        <w:separator/>
      </w:r>
    </w:p>
  </w:endnote>
  <w:endnote w:type="continuationSeparator" w:id="0">
    <w:p w:rsidR="00982E1A" w:rsidRDefault="0098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C720C9">
      <w:rPr>
        <w:noProof/>
        <w:lang w:val="en-US"/>
      </w:rPr>
      <w:t>P:\TRAD\S\ITU-R\CONF-R\CMR15\100\102ADD21ADD05_montaje.docx</w:t>
    </w:r>
    <w:r>
      <w:fldChar w:fldCharType="end"/>
    </w:r>
    <w:r>
      <w:rPr>
        <w:lang w:val="en-US"/>
      </w:rPr>
      <w:tab/>
    </w:r>
    <w:r>
      <w:fldChar w:fldCharType="begin"/>
    </w:r>
    <w:r>
      <w:instrText xml:space="preserve"> SAVEDATE \@ DD.MM.YY </w:instrText>
    </w:r>
    <w:r>
      <w:fldChar w:fldCharType="separate"/>
    </w:r>
    <w:r w:rsidR="007E66C5">
      <w:rPr>
        <w:noProof/>
      </w:rPr>
      <w:t>28.10.15</w:t>
    </w:r>
    <w:r>
      <w:fldChar w:fldCharType="end"/>
    </w:r>
    <w:r>
      <w:rPr>
        <w:lang w:val="en-US"/>
      </w:rPr>
      <w:tab/>
    </w:r>
    <w:r>
      <w:fldChar w:fldCharType="begin"/>
    </w:r>
    <w:r>
      <w:instrText xml:space="preserve"> PRINTDATE \@ DD.MM.YY </w:instrText>
    </w:r>
    <w:r>
      <w:fldChar w:fldCharType="separate"/>
    </w:r>
    <w:r w:rsidR="00C720C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B4" w:rsidRPr="00964BB4" w:rsidRDefault="00C67DDD" w:rsidP="00964BB4">
    <w:pPr>
      <w:pStyle w:val="Footer"/>
      <w:rPr>
        <w:lang w:val="en-US"/>
      </w:rPr>
    </w:pPr>
    <w:r w:rsidRPr="00C67DDD">
      <w:rPr>
        <w:lang w:val="en-US"/>
      </w:rPr>
      <w:t>P:\ESP\ITU-R\CONF-R\CMR15\100\102ADD21ADD05S.DOCX  (388789)</w:t>
    </w:r>
    <w:r w:rsidRPr="00C67DDD">
      <w:rPr>
        <w:lang w:val="en-US"/>
      </w:rPr>
      <w:tab/>
      <w:t>28.10.15</w:t>
    </w:r>
    <w:r w:rsidRPr="00C67DDD">
      <w:rPr>
        <w:lang w:val="en-US"/>
      </w:rPr>
      <w:tab/>
      <w:t>27.10.15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B4" w:rsidRPr="00964BB4" w:rsidRDefault="00C67DDD" w:rsidP="00C67DDD">
    <w:pPr>
      <w:pStyle w:val="Footer"/>
      <w:rPr>
        <w:lang w:val="en-US"/>
      </w:rPr>
    </w:pPr>
    <w:r w:rsidRPr="00C67DDD">
      <w:rPr>
        <w:lang w:val="en-US"/>
      </w:rPr>
      <w:t>P:\ESP\ITU-R\CONF-R\CMR15\100\102ADD21ADD05S.DOCX  (388789)</w:t>
    </w:r>
    <w:r w:rsidRPr="00C67DDD">
      <w:rPr>
        <w:lang w:val="en-US"/>
      </w:rPr>
      <w:tab/>
      <w:t>28.10.15</w:t>
    </w:r>
    <w:r w:rsidRPr="00C67DDD">
      <w:rPr>
        <w:lang w:val="en-US"/>
      </w:rPr>
      <w:tab/>
      <w:t>27.10.15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1A" w:rsidRDefault="00982E1A">
      <w:r>
        <w:rPr>
          <w:b/>
        </w:rPr>
        <w:t>_______________</w:t>
      </w:r>
    </w:p>
  </w:footnote>
  <w:footnote w:type="continuationSeparator" w:id="0">
    <w:p w:rsidR="00982E1A" w:rsidRDefault="0098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E66C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102(Add.21)(Add.5)-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03EF1"/>
    <w:rsid w:val="00121170"/>
    <w:rsid w:val="00123CC5"/>
    <w:rsid w:val="00146BF0"/>
    <w:rsid w:val="0015142D"/>
    <w:rsid w:val="00157415"/>
    <w:rsid w:val="001616DC"/>
    <w:rsid w:val="00163962"/>
    <w:rsid w:val="00191A97"/>
    <w:rsid w:val="001A083F"/>
    <w:rsid w:val="001A76D5"/>
    <w:rsid w:val="001C41FA"/>
    <w:rsid w:val="001E2B52"/>
    <w:rsid w:val="001E3F27"/>
    <w:rsid w:val="00236D2A"/>
    <w:rsid w:val="00250DF9"/>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83722"/>
    <w:rsid w:val="00492D6A"/>
    <w:rsid w:val="004B124A"/>
    <w:rsid w:val="005133B5"/>
    <w:rsid w:val="00532097"/>
    <w:rsid w:val="0058350F"/>
    <w:rsid w:val="00583C7E"/>
    <w:rsid w:val="005D46FB"/>
    <w:rsid w:val="005E0AB1"/>
    <w:rsid w:val="005F2605"/>
    <w:rsid w:val="005F3B0E"/>
    <w:rsid w:val="005F559C"/>
    <w:rsid w:val="006431F9"/>
    <w:rsid w:val="00662BA0"/>
    <w:rsid w:val="00692AAE"/>
    <w:rsid w:val="006D6E67"/>
    <w:rsid w:val="006E1A13"/>
    <w:rsid w:val="00701C20"/>
    <w:rsid w:val="00702F3D"/>
    <w:rsid w:val="0070518E"/>
    <w:rsid w:val="007354E9"/>
    <w:rsid w:val="00736DB2"/>
    <w:rsid w:val="00765578"/>
    <w:rsid w:val="0077084A"/>
    <w:rsid w:val="007952C7"/>
    <w:rsid w:val="007C0B95"/>
    <w:rsid w:val="007C2317"/>
    <w:rsid w:val="007C54FA"/>
    <w:rsid w:val="007D330A"/>
    <w:rsid w:val="007E66C5"/>
    <w:rsid w:val="0080773B"/>
    <w:rsid w:val="00866AE6"/>
    <w:rsid w:val="008750A8"/>
    <w:rsid w:val="008E5AF2"/>
    <w:rsid w:val="0090121B"/>
    <w:rsid w:val="009144C9"/>
    <w:rsid w:val="0094091F"/>
    <w:rsid w:val="00964BB4"/>
    <w:rsid w:val="00973754"/>
    <w:rsid w:val="00982E1A"/>
    <w:rsid w:val="009C0BED"/>
    <w:rsid w:val="009E11EC"/>
    <w:rsid w:val="00A118DB"/>
    <w:rsid w:val="00A4450C"/>
    <w:rsid w:val="00AA5E6C"/>
    <w:rsid w:val="00AD398C"/>
    <w:rsid w:val="00AE5677"/>
    <w:rsid w:val="00AE658F"/>
    <w:rsid w:val="00AF2F78"/>
    <w:rsid w:val="00B239FA"/>
    <w:rsid w:val="00B52D55"/>
    <w:rsid w:val="00B8288C"/>
    <w:rsid w:val="00BE2E80"/>
    <w:rsid w:val="00BE5EDD"/>
    <w:rsid w:val="00BE6A1F"/>
    <w:rsid w:val="00C00EF6"/>
    <w:rsid w:val="00C126C4"/>
    <w:rsid w:val="00C63EB5"/>
    <w:rsid w:val="00C67DDD"/>
    <w:rsid w:val="00C720C9"/>
    <w:rsid w:val="00CC01E0"/>
    <w:rsid w:val="00CD5FEE"/>
    <w:rsid w:val="00CE60D2"/>
    <w:rsid w:val="00CE7431"/>
    <w:rsid w:val="00D0288A"/>
    <w:rsid w:val="00D45202"/>
    <w:rsid w:val="00D72A5D"/>
    <w:rsid w:val="00D87301"/>
    <w:rsid w:val="00DC629B"/>
    <w:rsid w:val="00E05BFF"/>
    <w:rsid w:val="00E262F1"/>
    <w:rsid w:val="00E3176A"/>
    <w:rsid w:val="00E54754"/>
    <w:rsid w:val="00E56BD3"/>
    <w:rsid w:val="00E71D14"/>
    <w:rsid w:val="00F43C7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C17ACD-EE0E-43CD-8AAB-D9DDC5D5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7C54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54F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4387B00E-4EF2-4D35-A640-D67EFB8E1E1A}">
  <ds:schemaRefs>
    <ds:schemaRef ds:uri="32a1a8c5-2265-4ebc-b7a0-2071e2c5c9bb"/>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B5CE1334-4C77-4159-BBE5-7D5F5C04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478</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R15-WRC15-C-0102!A21-A5!MSW-S</vt:lpstr>
    </vt:vector>
  </TitlesOfParts>
  <Manager>Secretaría General - Pool</Manager>
  <Company>Unión Internacional de Telecomunicaciones (UIT)</Company>
  <LinksUpToDate>false</LinksUpToDate>
  <CharactersWithSpaces>3118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R15-WRC15-C-0102!A21-A5!MSW-S</dc:title>
  <dc:subject>Conferencia Mundial de Radiocomunicaciones - 2015</dc:subject>
  <dc:creator>Documents Proposals Manager (DPM)</dc:creator>
  <cp:keywords>DPM_v5.2015.10.230_prod</cp:keywords>
  <dc:description/>
  <cp:lastModifiedBy>Jones, Jacqueline</cp:lastModifiedBy>
  <cp:revision>16</cp:revision>
  <cp:lastPrinted>2015-10-27T10:22:00Z</cp:lastPrinted>
  <dcterms:created xsi:type="dcterms:W3CDTF">2015-10-28T11:31:00Z</dcterms:created>
  <dcterms:modified xsi:type="dcterms:W3CDTF">2015-10-29T11:53:00Z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