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6096"/>
        <w:gridCol w:w="815"/>
        <w:gridCol w:w="3120"/>
        <w:gridCol w:w="34"/>
      </w:tblGrid>
      <w:tr w:rsidR="00BB1D82" w:rsidRPr="002A6F8F" w14:paraId="4EF28902" w14:textId="77777777" w:rsidTr="00F1462B">
        <w:trPr>
          <w:gridAfter w:val="1"/>
          <w:wAfter w:w="34" w:type="dxa"/>
          <w:cantSplit/>
        </w:trPr>
        <w:tc>
          <w:tcPr>
            <w:tcW w:w="6911" w:type="dxa"/>
            <w:gridSpan w:val="2"/>
          </w:tcPr>
          <w:p w14:paraId="682B8245"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6831861A" w14:textId="77777777"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3E2E78AC" wp14:editId="17D82718">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09C1510E" w14:textId="77777777" w:rsidTr="00F1462B">
        <w:trPr>
          <w:gridAfter w:val="1"/>
          <w:wAfter w:w="34" w:type="dxa"/>
          <w:cantSplit/>
        </w:trPr>
        <w:tc>
          <w:tcPr>
            <w:tcW w:w="6911" w:type="dxa"/>
            <w:gridSpan w:val="2"/>
            <w:tcBorders>
              <w:bottom w:val="single" w:sz="12" w:space="0" w:color="auto"/>
            </w:tcBorders>
          </w:tcPr>
          <w:p w14:paraId="497EEB57"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25174BBD" w14:textId="77777777" w:rsidR="00BB1D82" w:rsidRPr="002A6F8F" w:rsidRDefault="00BB1D82" w:rsidP="00BB1D82">
            <w:pPr>
              <w:spacing w:before="0" w:line="240" w:lineRule="atLeast"/>
              <w:rPr>
                <w:rFonts w:ascii="Verdana" w:hAnsi="Verdana"/>
                <w:szCs w:val="24"/>
                <w:lang w:val="en-US"/>
              </w:rPr>
            </w:pPr>
          </w:p>
        </w:tc>
      </w:tr>
      <w:tr w:rsidR="00BB1D82" w:rsidRPr="002A6F8F" w14:paraId="3135BD86" w14:textId="77777777" w:rsidTr="00F1462B">
        <w:trPr>
          <w:gridAfter w:val="1"/>
          <w:wAfter w:w="34" w:type="dxa"/>
          <w:cantSplit/>
        </w:trPr>
        <w:tc>
          <w:tcPr>
            <w:tcW w:w="6911" w:type="dxa"/>
            <w:gridSpan w:val="2"/>
            <w:tcBorders>
              <w:top w:val="single" w:sz="12" w:space="0" w:color="auto"/>
            </w:tcBorders>
          </w:tcPr>
          <w:p w14:paraId="584F2CD3"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07770F8" w14:textId="77777777" w:rsidR="00BB1D82" w:rsidRPr="002A6F8F" w:rsidRDefault="00BB1D82" w:rsidP="00BB1D82">
            <w:pPr>
              <w:spacing w:before="0" w:line="240" w:lineRule="atLeast"/>
              <w:rPr>
                <w:rFonts w:ascii="Verdana" w:hAnsi="Verdana"/>
                <w:sz w:val="20"/>
                <w:lang w:val="en-US"/>
              </w:rPr>
            </w:pPr>
          </w:p>
        </w:tc>
      </w:tr>
      <w:tr w:rsidR="00BB1D82" w:rsidRPr="002A6F8F" w14:paraId="5737FB43" w14:textId="77777777" w:rsidTr="00F1462B">
        <w:trPr>
          <w:cantSplit/>
        </w:trPr>
        <w:tc>
          <w:tcPr>
            <w:tcW w:w="6096" w:type="dxa"/>
            <w:shd w:val="clear" w:color="auto" w:fill="auto"/>
          </w:tcPr>
          <w:p w14:paraId="75B49904"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969" w:type="dxa"/>
            <w:gridSpan w:val="3"/>
            <w:shd w:val="clear" w:color="auto" w:fill="auto"/>
          </w:tcPr>
          <w:p w14:paraId="1E02B421" w14:textId="68C50B7C" w:rsidR="00F1462B" w:rsidRPr="00F1462B" w:rsidRDefault="00F1462B" w:rsidP="00BA5BD0">
            <w:pPr>
              <w:spacing w:before="0"/>
              <w:rPr>
                <w:rFonts w:ascii="Verdana" w:eastAsia="SimSun" w:hAnsi="Verdana" w:cs="Traditional Arabic"/>
                <w:b/>
                <w:sz w:val="20"/>
                <w:lang w:val="fr-CH"/>
              </w:rPr>
            </w:pPr>
            <w:r w:rsidRPr="00F1462B">
              <w:rPr>
                <w:rFonts w:ascii="Verdana" w:eastAsia="SimSun" w:hAnsi="Verdana" w:cs="Traditional Arabic"/>
                <w:b/>
                <w:sz w:val="20"/>
                <w:lang w:val="fr-CH"/>
              </w:rPr>
              <w:t>Révision 1 du</w:t>
            </w:r>
          </w:p>
          <w:p w14:paraId="2C5F1867" w14:textId="40420E03" w:rsidR="00BB1D82" w:rsidRPr="004A6E3C" w:rsidRDefault="006D4724" w:rsidP="00BA5BD0">
            <w:pPr>
              <w:spacing w:before="0"/>
              <w:rPr>
                <w:rFonts w:ascii="Verdana" w:hAnsi="Verdana"/>
                <w:sz w:val="20"/>
                <w:lang w:val="fr-CH"/>
              </w:rPr>
            </w:pPr>
            <w:r w:rsidRPr="004A6E3C">
              <w:rPr>
                <w:rFonts w:ascii="Verdana" w:eastAsia="SimSun" w:hAnsi="Verdana" w:cs="Traditional Arabic"/>
                <w:b/>
                <w:sz w:val="20"/>
                <w:lang w:val="fr-CH"/>
              </w:rPr>
              <w:t>Document 102(Add.23)</w:t>
            </w:r>
            <w:r w:rsidR="00F1462B">
              <w:rPr>
                <w:rFonts w:ascii="Verdana" w:eastAsia="SimSun" w:hAnsi="Verdana" w:cs="Traditional Arabic"/>
                <w:b/>
                <w:sz w:val="20"/>
                <w:lang w:val="fr-CH"/>
              </w:rPr>
              <w:t>(Add.2)</w:t>
            </w:r>
            <w:r w:rsidR="00BB1D82" w:rsidRPr="004A6E3C">
              <w:rPr>
                <w:rFonts w:ascii="Verdana" w:hAnsi="Verdana"/>
                <w:b/>
                <w:sz w:val="20"/>
                <w:lang w:val="fr-CH"/>
              </w:rPr>
              <w:t>-</w:t>
            </w:r>
            <w:r w:rsidRPr="004A6E3C">
              <w:rPr>
                <w:rFonts w:ascii="Verdana" w:hAnsi="Verdana"/>
                <w:b/>
                <w:sz w:val="20"/>
                <w:lang w:val="fr-CH"/>
              </w:rPr>
              <w:t>F</w:t>
            </w:r>
          </w:p>
        </w:tc>
      </w:tr>
      <w:bookmarkEnd w:id="1"/>
      <w:tr w:rsidR="00690C7B" w:rsidRPr="002A6F8F" w14:paraId="64CDC1AA" w14:textId="77777777" w:rsidTr="00F1462B">
        <w:trPr>
          <w:cantSplit/>
        </w:trPr>
        <w:tc>
          <w:tcPr>
            <w:tcW w:w="6096" w:type="dxa"/>
            <w:shd w:val="clear" w:color="auto" w:fill="auto"/>
          </w:tcPr>
          <w:p w14:paraId="19AF1CFF" w14:textId="77777777" w:rsidR="00690C7B" w:rsidRPr="004A6E3C" w:rsidRDefault="00690C7B" w:rsidP="00BA5BD0">
            <w:pPr>
              <w:spacing w:before="0"/>
              <w:rPr>
                <w:rFonts w:ascii="Verdana" w:hAnsi="Verdana"/>
                <w:b/>
                <w:sz w:val="20"/>
                <w:lang w:val="fr-CH"/>
              </w:rPr>
            </w:pPr>
          </w:p>
        </w:tc>
        <w:tc>
          <w:tcPr>
            <w:tcW w:w="3969" w:type="dxa"/>
            <w:gridSpan w:val="3"/>
            <w:shd w:val="clear" w:color="auto" w:fill="auto"/>
          </w:tcPr>
          <w:p w14:paraId="6DF82C70" w14:textId="25F37B6E" w:rsidR="00690C7B" w:rsidRPr="00F1462B" w:rsidRDefault="00F1462B" w:rsidP="00F1462B">
            <w:pPr>
              <w:spacing w:before="0"/>
              <w:rPr>
                <w:rFonts w:ascii="Verdana" w:hAnsi="Verdana"/>
                <w:b/>
                <w:sz w:val="20"/>
                <w:lang w:val="fr-CH"/>
              </w:rPr>
            </w:pPr>
            <w:r>
              <w:rPr>
                <w:rFonts w:ascii="Verdana" w:hAnsi="Verdana"/>
                <w:b/>
                <w:sz w:val="20"/>
                <w:lang w:val="fr-CH"/>
              </w:rPr>
              <w:t>5</w:t>
            </w:r>
            <w:r w:rsidR="00690C7B" w:rsidRPr="00F1462B">
              <w:rPr>
                <w:rFonts w:ascii="Verdana" w:hAnsi="Verdana"/>
                <w:b/>
                <w:sz w:val="20"/>
                <w:lang w:val="fr-CH"/>
              </w:rPr>
              <w:t xml:space="preserve"> </w:t>
            </w:r>
            <w:r>
              <w:rPr>
                <w:rFonts w:ascii="Verdana" w:hAnsi="Verdana"/>
                <w:b/>
                <w:sz w:val="20"/>
                <w:lang w:val="fr-CH"/>
              </w:rPr>
              <w:t>novembre</w:t>
            </w:r>
            <w:r w:rsidR="00690C7B" w:rsidRPr="00F1462B">
              <w:rPr>
                <w:rFonts w:ascii="Verdana" w:hAnsi="Verdana"/>
                <w:b/>
                <w:sz w:val="20"/>
                <w:lang w:val="fr-CH"/>
              </w:rPr>
              <w:t xml:space="preserve"> 2015</w:t>
            </w:r>
          </w:p>
        </w:tc>
      </w:tr>
      <w:tr w:rsidR="00690C7B" w:rsidRPr="002A6F8F" w14:paraId="7A1EBB55" w14:textId="77777777" w:rsidTr="00F1462B">
        <w:trPr>
          <w:cantSplit/>
        </w:trPr>
        <w:tc>
          <w:tcPr>
            <w:tcW w:w="6096" w:type="dxa"/>
          </w:tcPr>
          <w:p w14:paraId="448B9610" w14:textId="77777777" w:rsidR="00690C7B" w:rsidRPr="00F1462B" w:rsidRDefault="00690C7B" w:rsidP="00BA5BD0">
            <w:pPr>
              <w:spacing w:before="0" w:after="48"/>
              <w:rPr>
                <w:rFonts w:ascii="Verdana" w:hAnsi="Verdana"/>
                <w:b/>
                <w:smallCaps/>
                <w:sz w:val="20"/>
                <w:lang w:val="fr-CH"/>
              </w:rPr>
            </w:pPr>
          </w:p>
        </w:tc>
        <w:tc>
          <w:tcPr>
            <w:tcW w:w="3969" w:type="dxa"/>
            <w:gridSpan w:val="3"/>
          </w:tcPr>
          <w:p w14:paraId="3A08AE97" w14:textId="77777777" w:rsidR="00690C7B" w:rsidRPr="00F1462B" w:rsidRDefault="00690C7B" w:rsidP="00BA5BD0">
            <w:pPr>
              <w:spacing w:before="0"/>
              <w:rPr>
                <w:rFonts w:ascii="Verdana" w:hAnsi="Verdana"/>
                <w:b/>
                <w:sz w:val="20"/>
                <w:lang w:val="fr-CH"/>
              </w:rPr>
            </w:pPr>
            <w:r w:rsidRPr="00F1462B">
              <w:rPr>
                <w:rFonts w:ascii="Verdana" w:hAnsi="Verdana"/>
                <w:b/>
                <w:sz w:val="20"/>
                <w:lang w:val="fr-CH"/>
              </w:rPr>
              <w:t>Original: anglais</w:t>
            </w:r>
          </w:p>
        </w:tc>
      </w:tr>
      <w:tr w:rsidR="00690C7B" w:rsidRPr="002A6F8F" w14:paraId="5A3D6F1B" w14:textId="77777777" w:rsidTr="00F1462B">
        <w:trPr>
          <w:gridAfter w:val="1"/>
          <w:wAfter w:w="34" w:type="dxa"/>
          <w:cantSplit/>
        </w:trPr>
        <w:tc>
          <w:tcPr>
            <w:tcW w:w="10031" w:type="dxa"/>
            <w:gridSpan w:val="3"/>
          </w:tcPr>
          <w:p w14:paraId="08059BFA" w14:textId="77777777" w:rsidR="00690C7B" w:rsidRPr="00F1462B" w:rsidRDefault="00690C7B" w:rsidP="00BA5BD0">
            <w:pPr>
              <w:spacing w:before="0"/>
              <w:rPr>
                <w:rFonts w:ascii="Verdana" w:hAnsi="Verdana"/>
                <w:b/>
                <w:sz w:val="20"/>
                <w:lang w:val="fr-CH"/>
              </w:rPr>
            </w:pPr>
          </w:p>
        </w:tc>
      </w:tr>
      <w:tr w:rsidR="00690C7B" w:rsidRPr="002A6F8F" w14:paraId="78F1A46A" w14:textId="77777777" w:rsidTr="00F1462B">
        <w:trPr>
          <w:gridAfter w:val="1"/>
          <w:wAfter w:w="34" w:type="dxa"/>
          <w:cantSplit/>
        </w:trPr>
        <w:tc>
          <w:tcPr>
            <w:tcW w:w="10031" w:type="dxa"/>
            <w:gridSpan w:val="3"/>
          </w:tcPr>
          <w:p w14:paraId="01DC3BE0" w14:textId="77777777" w:rsidR="00690C7B" w:rsidRPr="00F1462B" w:rsidRDefault="00690C7B" w:rsidP="00690C7B">
            <w:pPr>
              <w:pStyle w:val="Source"/>
              <w:rPr>
                <w:lang w:val="fr-CH"/>
              </w:rPr>
            </w:pPr>
            <w:bookmarkStart w:id="2" w:name="dsource" w:colFirst="0" w:colLast="0"/>
            <w:r w:rsidRPr="00F1462B">
              <w:rPr>
                <w:lang w:val="fr-CH"/>
              </w:rPr>
              <w:t>Corée (République de)</w:t>
            </w:r>
          </w:p>
        </w:tc>
      </w:tr>
      <w:tr w:rsidR="00690C7B" w:rsidRPr="002A6F8F" w14:paraId="725F96A3" w14:textId="77777777" w:rsidTr="00F1462B">
        <w:trPr>
          <w:gridAfter w:val="1"/>
          <w:wAfter w:w="34" w:type="dxa"/>
          <w:cantSplit/>
        </w:trPr>
        <w:tc>
          <w:tcPr>
            <w:tcW w:w="10031" w:type="dxa"/>
            <w:gridSpan w:val="3"/>
          </w:tcPr>
          <w:p w14:paraId="693D5E82" w14:textId="77777777" w:rsidR="00690C7B" w:rsidRPr="004A6E3C" w:rsidRDefault="00690C7B" w:rsidP="004A6E3C">
            <w:pPr>
              <w:pStyle w:val="Title1"/>
              <w:rPr>
                <w:lang w:val="fr-CH"/>
              </w:rPr>
            </w:pPr>
            <w:bookmarkStart w:id="3" w:name="dtitle1" w:colFirst="0" w:colLast="0"/>
            <w:bookmarkEnd w:id="2"/>
            <w:r w:rsidRPr="004A6E3C">
              <w:rPr>
                <w:lang w:val="fr-CH"/>
              </w:rPr>
              <w:t>Propos</w:t>
            </w:r>
            <w:r w:rsidR="004A6E3C" w:rsidRPr="004A6E3C">
              <w:rPr>
                <w:lang w:val="fr-CH"/>
              </w:rPr>
              <w:t xml:space="preserve">itions pour les travaux de la </w:t>
            </w:r>
            <w:r w:rsidRPr="004A6E3C">
              <w:rPr>
                <w:lang w:val="fr-CH"/>
              </w:rPr>
              <w:t>conf</w:t>
            </w:r>
            <w:r w:rsidR="004A6E3C" w:rsidRPr="004A6E3C">
              <w:rPr>
                <w:lang w:val="fr-CH"/>
              </w:rPr>
              <w:t>é</w:t>
            </w:r>
            <w:r w:rsidRPr="004A6E3C">
              <w:rPr>
                <w:lang w:val="fr-CH"/>
              </w:rPr>
              <w:t>rence</w:t>
            </w:r>
          </w:p>
        </w:tc>
      </w:tr>
      <w:tr w:rsidR="00690C7B" w:rsidRPr="002A6F8F" w14:paraId="4C8EF223" w14:textId="77777777" w:rsidTr="00F1462B">
        <w:trPr>
          <w:gridAfter w:val="1"/>
          <w:wAfter w:w="34" w:type="dxa"/>
          <w:cantSplit/>
        </w:trPr>
        <w:tc>
          <w:tcPr>
            <w:tcW w:w="10031" w:type="dxa"/>
            <w:gridSpan w:val="3"/>
          </w:tcPr>
          <w:p w14:paraId="5822DD41" w14:textId="77777777" w:rsidR="00690C7B" w:rsidRPr="004A6E3C" w:rsidRDefault="00690C7B" w:rsidP="00690C7B">
            <w:pPr>
              <w:pStyle w:val="Title2"/>
              <w:rPr>
                <w:lang w:val="fr-CH"/>
              </w:rPr>
            </w:pPr>
            <w:bookmarkStart w:id="4" w:name="dtitle2" w:colFirst="0" w:colLast="0"/>
            <w:bookmarkEnd w:id="3"/>
          </w:p>
        </w:tc>
      </w:tr>
      <w:tr w:rsidR="00690C7B" w14:paraId="512E0A26" w14:textId="77777777" w:rsidTr="00F1462B">
        <w:trPr>
          <w:gridAfter w:val="1"/>
          <w:wAfter w:w="34" w:type="dxa"/>
          <w:cantSplit/>
        </w:trPr>
        <w:tc>
          <w:tcPr>
            <w:tcW w:w="10031" w:type="dxa"/>
            <w:gridSpan w:val="3"/>
          </w:tcPr>
          <w:p w14:paraId="22EBF54B" w14:textId="77777777" w:rsidR="00690C7B" w:rsidRDefault="00690C7B" w:rsidP="00690C7B">
            <w:pPr>
              <w:pStyle w:val="Agendaitem"/>
            </w:pPr>
            <w:bookmarkStart w:id="5" w:name="dtitle3" w:colFirst="0" w:colLast="0"/>
            <w:bookmarkEnd w:id="4"/>
            <w:r w:rsidRPr="006D4724">
              <w:t>Point 9.2 de l'ordre du jour</w:t>
            </w:r>
          </w:p>
        </w:tc>
      </w:tr>
    </w:tbl>
    <w:bookmarkEnd w:id="5"/>
    <w:p w14:paraId="6E482DB7" w14:textId="77777777" w:rsidR="001C0E40" w:rsidRPr="00A27760" w:rsidRDefault="009A79DE"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14:paraId="620EC47B" w14:textId="77777777" w:rsidR="001C0E40" w:rsidRPr="001E36C8" w:rsidRDefault="009A79DE" w:rsidP="00F611B2">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14:paraId="6B949E63" w14:textId="77777777" w:rsidR="004A6E3C" w:rsidRPr="00F06CDF" w:rsidRDefault="004A6E3C" w:rsidP="004A6E3C">
      <w:pPr>
        <w:pStyle w:val="Headingb"/>
        <w:rPr>
          <w:rFonts w:eastAsia="Batang"/>
        </w:rPr>
      </w:pPr>
      <w:r w:rsidRPr="00F06CDF">
        <w:rPr>
          <w:rFonts w:eastAsia="Batang"/>
        </w:rPr>
        <w:t>Introduction</w:t>
      </w:r>
    </w:p>
    <w:p w14:paraId="3F8D37E6" w14:textId="77777777" w:rsidR="00BD3680" w:rsidRDefault="00C6066A" w:rsidP="007974FF">
      <w:pPr>
        <w:rPr>
          <w:color w:val="000000"/>
          <w:lang w:val="fr-CH"/>
        </w:rPr>
      </w:pPr>
      <w:r w:rsidRPr="00C6066A">
        <w:rPr>
          <w:rFonts w:eastAsia="Batang"/>
          <w:lang w:eastAsia="zh-CN"/>
        </w:rPr>
        <w:t>Le Rapport relatif au point 9.2 de l'ordre du jour de la CMR-12 est élaboré par le Bureau des radiocommunications (voir l'</w:t>
      </w:r>
      <w:hyperlink r:id="rId12" w:history="1">
        <w:r w:rsidRPr="00C6066A">
          <w:rPr>
            <w:rStyle w:val="Hyperlink"/>
            <w:rFonts w:eastAsia="Batang"/>
            <w:lang w:eastAsia="zh-CN"/>
          </w:rPr>
          <w:t>Addendum 2 au Document 4 de la CMR-15, Rapport du Directeur</w:t>
        </w:r>
      </w:hyperlink>
      <w:r w:rsidRPr="00C6066A">
        <w:rPr>
          <w:rFonts w:eastAsia="Batang"/>
          <w:lang w:eastAsia="zh-CN"/>
        </w:rPr>
        <w:t>)</w:t>
      </w:r>
      <w:r w:rsidR="004A6E3C" w:rsidRPr="00C6066A">
        <w:rPr>
          <w:rFonts w:eastAsia="Batang"/>
          <w:color w:val="0000FF" w:themeColor="hyperlink"/>
          <w:lang w:eastAsia="ko-KR"/>
        </w:rPr>
        <w:t xml:space="preserve">. </w:t>
      </w:r>
      <w:r w:rsidR="004A6E3C" w:rsidRPr="00784E67">
        <w:rPr>
          <w:color w:val="000000"/>
          <w:lang w:val="fr-CH"/>
        </w:rPr>
        <w:t>La présente partie du rapport du Bureau des radiocommunications résume les résultats que celui-ci a obtenus dans l'application du Règlement des radiocommunications</w:t>
      </w:r>
      <w:r w:rsidR="004A6E3C">
        <w:rPr>
          <w:color w:val="000000"/>
          <w:lang w:val="fr-CH"/>
        </w:rPr>
        <w:t xml:space="preserve"> (RR)</w:t>
      </w:r>
      <w:r w:rsidR="004A6E3C" w:rsidRPr="00784E67">
        <w:rPr>
          <w:color w:val="000000"/>
          <w:lang w:val="fr-CH"/>
        </w:rPr>
        <w:t>, en particulier les difficultés qu'il a rencontrées ou les incohérences qu'il a constatées dans l'application de certaines dispositions.</w:t>
      </w:r>
      <w:r w:rsidR="00BD3680">
        <w:rPr>
          <w:color w:val="000000"/>
          <w:lang w:val="fr-CH"/>
        </w:rPr>
        <w:t xml:space="preserve"> </w:t>
      </w:r>
    </w:p>
    <w:p w14:paraId="27A636D1" w14:textId="6AA3ACD2" w:rsidR="004A6E3C" w:rsidRDefault="007974FF" w:rsidP="007974FF">
      <w:pPr>
        <w:rPr>
          <w:rFonts w:eastAsia="Batang"/>
          <w:lang w:val="fr-CH" w:eastAsia="zh-CN"/>
        </w:rPr>
      </w:pPr>
      <w:r>
        <w:rPr>
          <w:color w:val="000000"/>
          <w:lang w:val="fr-CH"/>
        </w:rPr>
        <w:t xml:space="preserve">Le Tableau 3 </w:t>
      </w:r>
      <w:r w:rsidR="00BD3680" w:rsidRPr="00BD3680">
        <w:rPr>
          <w:color w:val="000000"/>
          <w:lang w:val="fr-CH"/>
        </w:rPr>
        <w:t>de ce document est un récapitulatif de certains textes du RR qui pourraient nécessiter des mises à jour. Ces textes sont portés à l'attention de la CMR</w:t>
      </w:r>
      <w:r w:rsidR="00A30759">
        <w:rPr>
          <w:color w:val="000000"/>
          <w:lang w:val="fr-CH"/>
        </w:rPr>
        <w:t>-</w:t>
      </w:r>
      <w:r w:rsidR="00BD3680" w:rsidRPr="00BD3680">
        <w:rPr>
          <w:color w:val="000000"/>
          <w:lang w:val="fr-CH"/>
        </w:rPr>
        <w:t>15, pour examen, en vue de leur actualisation, le cas échéant</w:t>
      </w:r>
      <w:r w:rsidR="004A6E3C" w:rsidRPr="00BC7780">
        <w:rPr>
          <w:color w:val="000000"/>
          <w:lang w:val="fr-CH"/>
        </w:rPr>
        <w:t>.</w:t>
      </w:r>
    </w:p>
    <w:p w14:paraId="2E91B59C" w14:textId="77777777" w:rsidR="004A6E3C" w:rsidRPr="00C6066A" w:rsidRDefault="00C6066A" w:rsidP="007974FF">
      <w:pPr>
        <w:rPr>
          <w:rFonts w:eastAsia="Batang"/>
          <w:lang w:eastAsia="zh-CN"/>
        </w:rPr>
      </w:pPr>
      <w:r w:rsidRPr="00C6066A">
        <w:rPr>
          <w:rFonts w:eastAsia="Batang"/>
          <w:lang w:eastAsia="zh-CN"/>
        </w:rPr>
        <w:t>Dans le cas du numéro 5.562D du RR, ce Rapport préconise ce qui suit</w:t>
      </w:r>
      <w:r>
        <w:rPr>
          <w:rFonts w:eastAsia="Batang"/>
          <w:lang w:eastAsia="zh-CN"/>
        </w:rPr>
        <w:t>:</w:t>
      </w:r>
    </w:p>
    <w:p w14:paraId="26F0F8AA" w14:textId="77777777" w:rsidR="00F231EE" w:rsidRPr="00AE4199" w:rsidRDefault="00F231EE" w:rsidP="007974FF">
      <w:pPr>
        <w:rPr>
          <w:rFonts w:eastAsia="Batang"/>
          <w:i/>
          <w:szCs w:val="24"/>
          <w:lang w:eastAsia="zh-CN"/>
        </w:rPr>
      </w:pPr>
      <w:r w:rsidRPr="00AE4199">
        <w:rPr>
          <w:rFonts w:eastAsia="Batang"/>
          <w:i/>
          <w:szCs w:val="24"/>
          <w:lang w:val="fr-CH" w:eastAsia="zh-CN"/>
        </w:rPr>
        <w:t xml:space="preserve">Supprimer car l'attribution est valable «jusqu'en 2015». </w:t>
      </w:r>
      <w:r w:rsidRPr="00AE4199">
        <w:rPr>
          <w:rFonts w:eastAsia="Batang"/>
          <w:i/>
          <w:szCs w:val="24"/>
          <w:lang w:eastAsia="zh-CN"/>
        </w:rPr>
        <w:t>Ambiguïté quant à la date en 2015. L'attribution arrive</w:t>
      </w:r>
      <w:r w:rsidRPr="00AE4199">
        <w:rPr>
          <w:rFonts w:eastAsia="Batang"/>
          <w:i/>
          <w:szCs w:val="24"/>
          <w:lang w:eastAsia="zh-CN"/>
        </w:rPr>
        <w:noBreakHyphen/>
        <w:t>t</w:t>
      </w:r>
      <w:r w:rsidRPr="00AE4199">
        <w:rPr>
          <w:rFonts w:eastAsia="Batang"/>
          <w:i/>
          <w:szCs w:val="24"/>
          <w:lang w:eastAsia="zh-CN"/>
        </w:rPr>
        <w:noBreakHyphen/>
        <w:t>elle à expiration ou prend</w:t>
      </w:r>
      <w:r w:rsidRPr="00AE4199">
        <w:rPr>
          <w:rFonts w:eastAsia="Batang"/>
          <w:i/>
          <w:szCs w:val="24"/>
          <w:lang w:eastAsia="zh-CN"/>
        </w:rPr>
        <w:noBreakHyphen/>
        <w:t>elle fin le 1er janvier 2015? Quoi qu'il en soit, l'attribution n'aura plus lieu d'être dans la prochaine édition du RR.</w:t>
      </w:r>
    </w:p>
    <w:p w14:paraId="0580672E" w14:textId="795621EE" w:rsidR="00F231EE" w:rsidRPr="00AE4199" w:rsidRDefault="00F231EE" w:rsidP="00AE4199">
      <w:pPr>
        <w:rPr>
          <w:rFonts w:eastAsia="Batang"/>
          <w:i/>
          <w:szCs w:val="24"/>
          <w:lang w:eastAsia="zh-CN"/>
        </w:rPr>
      </w:pPr>
      <w:r w:rsidRPr="00AE4199">
        <w:rPr>
          <w:rFonts w:eastAsia="Batang"/>
          <w:i/>
          <w:szCs w:val="24"/>
          <w:lang w:eastAsia="zh-CN"/>
        </w:rPr>
        <w:t xml:space="preserve">(Il faut également se demander si des modifications doivent être apportées en conséquence au numéro </w:t>
      </w:r>
      <w:r w:rsidRPr="00AE4199">
        <w:rPr>
          <w:rFonts w:eastAsia="Batang"/>
          <w:b/>
          <w:bCs/>
          <w:i/>
          <w:szCs w:val="24"/>
          <w:lang w:eastAsia="zh-CN"/>
        </w:rPr>
        <w:t>5.149</w:t>
      </w:r>
      <w:r w:rsidRPr="00AE4199">
        <w:rPr>
          <w:rFonts w:eastAsia="Batang"/>
          <w:i/>
          <w:szCs w:val="24"/>
          <w:lang w:eastAsia="zh-CN"/>
        </w:rPr>
        <w:t xml:space="preserve"> et examiner l'application de ce numéro dans le tableau dans les bandes 123</w:t>
      </w:r>
      <w:r w:rsidRPr="00AE4199">
        <w:rPr>
          <w:rFonts w:eastAsia="Batang"/>
          <w:i/>
          <w:szCs w:val="24"/>
          <w:lang w:eastAsia="zh-CN"/>
        </w:rPr>
        <w:noBreakHyphen/>
        <w:t>130 GHz et 167</w:t>
      </w:r>
      <w:r w:rsidRPr="00AE4199">
        <w:rPr>
          <w:rFonts w:eastAsia="Batang"/>
          <w:i/>
          <w:szCs w:val="24"/>
          <w:lang w:eastAsia="zh-CN"/>
        </w:rPr>
        <w:noBreakHyphen/>
        <w:t>174,5 GHz</w:t>
      </w:r>
      <w:r w:rsidR="00AE4199" w:rsidRPr="00AE4199">
        <w:rPr>
          <w:rFonts w:eastAsia="Batang"/>
          <w:i/>
          <w:szCs w:val="24"/>
          <w:lang w:eastAsia="zh-CN"/>
        </w:rPr>
        <w:t>.</w:t>
      </w:r>
      <w:r w:rsidRPr="00AE4199">
        <w:rPr>
          <w:rFonts w:eastAsia="Batang"/>
          <w:i/>
          <w:szCs w:val="24"/>
          <w:lang w:eastAsia="zh-CN"/>
        </w:rPr>
        <w:t>)</w:t>
      </w:r>
    </w:p>
    <w:p w14:paraId="2A0305E3" w14:textId="196D7286" w:rsidR="00F231EE" w:rsidRPr="00C6066A" w:rsidRDefault="00C6066A" w:rsidP="007974FF">
      <w:pPr>
        <w:rPr>
          <w:rFonts w:eastAsia="Batang"/>
          <w:lang w:eastAsia="ko-KR"/>
        </w:rPr>
      </w:pPr>
      <w:r w:rsidRPr="00C6066A">
        <w:rPr>
          <w:rFonts w:eastAsia="Batang"/>
          <w:lang w:eastAsia="ko-KR"/>
        </w:rPr>
        <w:t>Cela étant, compte tenu</w:t>
      </w:r>
      <w:r w:rsidR="007974FF">
        <w:rPr>
          <w:rFonts w:eastAsia="Batang"/>
          <w:lang w:eastAsia="ko-KR"/>
        </w:rPr>
        <w:t xml:space="preserve"> du fait que les bandes 124-130 GHz et 134-136 </w:t>
      </w:r>
      <w:r w:rsidRPr="00C6066A">
        <w:rPr>
          <w:rFonts w:eastAsia="Batang"/>
          <w:lang w:eastAsia="ko-KR"/>
        </w:rPr>
        <w:t xml:space="preserve">GHz </w:t>
      </w:r>
      <w:r w:rsidR="00A30759">
        <w:rPr>
          <w:rFonts w:eastAsia="Batang"/>
          <w:lang w:eastAsia="ko-KR"/>
        </w:rPr>
        <w:t xml:space="preserve">sont </w:t>
      </w:r>
      <w:r w:rsidRPr="00C6066A">
        <w:rPr>
          <w:rFonts w:eastAsia="Batang"/>
          <w:lang w:eastAsia="ko-KR"/>
        </w:rPr>
        <w:t>très utilisées par les services de radioastronomie dans les modes monoparabole et VLBI en Républiqu</w:t>
      </w:r>
      <w:r w:rsidR="00A30759">
        <w:rPr>
          <w:rFonts w:eastAsia="Batang"/>
          <w:lang w:eastAsia="ko-KR"/>
        </w:rPr>
        <w:t>e de Corée</w:t>
      </w:r>
      <w:r w:rsidRPr="00C6066A">
        <w:rPr>
          <w:rFonts w:eastAsia="Batang"/>
          <w:lang w:eastAsia="ko-KR"/>
        </w:rPr>
        <w:t>, il y aurait lieu non pas de supprimer le numéro 5.562D du RR, mais de l'actualiser pour rendre compte de l'utilisation actuelle du spectre</w:t>
      </w:r>
      <w:r w:rsidR="00F231EE" w:rsidRPr="00C6066A">
        <w:rPr>
          <w:rFonts w:eastAsia="Batang"/>
        </w:rPr>
        <w:t>.</w:t>
      </w:r>
    </w:p>
    <w:p w14:paraId="51059574" w14:textId="77777777" w:rsidR="00F231EE" w:rsidRPr="00C6066A" w:rsidRDefault="00C6066A" w:rsidP="007974FF">
      <w:pPr>
        <w:pStyle w:val="Headingb"/>
        <w:rPr>
          <w:rFonts w:eastAsia="Batang"/>
          <w:lang w:eastAsia="ko-KR"/>
        </w:rPr>
      </w:pPr>
      <w:r w:rsidRPr="00C6066A">
        <w:rPr>
          <w:rFonts w:eastAsia="Batang"/>
          <w:lang w:eastAsia="ko-KR"/>
        </w:rPr>
        <w:lastRenderedPageBreak/>
        <w:t>Examen du numéro 5.562D du RR dans le cadre du KVN en Corée</w:t>
      </w:r>
    </w:p>
    <w:p w14:paraId="5E4361A0" w14:textId="77777777" w:rsidR="00F231EE" w:rsidRPr="00C6066A" w:rsidRDefault="00C6066A" w:rsidP="007974FF">
      <w:pPr>
        <w:rPr>
          <w:rFonts w:eastAsia="Batang"/>
          <w:szCs w:val="24"/>
          <w:lang w:eastAsia="ko-KR"/>
        </w:rPr>
      </w:pPr>
      <w:r w:rsidRPr="00C6066A">
        <w:rPr>
          <w:rFonts w:eastAsia="Batang"/>
          <w:color w:val="231F20"/>
          <w:lang w:eastAsia="zh-CN"/>
        </w:rPr>
        <w:t>Le réseau coréen VLBI (KVN) a été construit par l'Institut coréen d'astronomie et de science spatiale (KASI), avec pour missions principales a) d'étudier la formation et la mort des étoiles en observant, avec une résolution élevée, des masers émettant dans les raies spectrales de l'eau (H2O), du méthanol (CH3OH) et du monoxyde de silicium (SiO), b) d'étudier la structure et la dynamique de notre Galaxie en effectuant des observations VLBI astrométriques très précises de radiosources galactiques, et c) d'étudier la nature des noyaux actifs de galaxie (AGN) et leur population aux hautes fréquences</w:t>
      </w:r>
      <w:r w:rsidR="00F231EE" w:rsidRPr="00C6066A">
        <w:rPr>
          <w:rFonts w:eastAsia="Batang"/>
          <w:szCs w:val="24"/>
        </w:rPr>
        <w:t>.</w:t>
      </w:r>
      <w:r>
        <w:rPr>
          <w:rFonts w:eastAsia="Batang"/>
          <w:szCs w:val="24"/>
        </w:rPr>
        <w:t xml:space="preserve"> </w:t>
      </w:r>
      <w:r w:rsidRPr="00C6066A">
        <w:rPr>
          <w:rFonts w:eastAsia="Batang"/>
          <w:szCs w:val="24"/>
        </w:rPr>
        <w:t>En tant que réseau VLBI spécialisé, le KVN a en outre pour mission d'étudier les propriétés spectrales et temporelles des sources de nature transitoire comme les régions de formation d'étoiles émettant des salves, les radiosources compactes à fluctuations infrajournalières, les AGN en éruption à rayonnement gamma, etc., et ce en effectuant des campagnes de suivi systématiques sur plusieurs longueurs d'onde.</w:t>
      </w:r>
    </w:p>
    <w:p w14:paraId="5A0512D6" w14:textId="1ECEC3F3" w:rsidR="00F231EE" w:rsidRPr="00C6066A" w:rsidRDefault="00C6066A" w:rsidP="007974FF">
      <w:pPr>
        <w:rPr>
          <w:rFonts w:eastAsia="Batang"/>
          <w:szCs w:val="24"/>
          <w:lang w:eastAsia="ko-KR"/>
        </w:rPr>
      </w:pPr>
      <w:r w:rsidRPr="00C6066A">
        <w:rPr>
          <w:rFonts w:eastAsia="Batang"/>
          <w:szCs w:val="24"/>
        </w:rPr>
        <w:t>Le radiotélescope du réseau KVN situé à Yonsei a reçu un premier signal lumineux monoparabole le 30 août 2008</w:t>
      </w:r>
      <w:r w:rsidR="00F231EE" w:rsidRPr="00C6066A">
        <w:rPr>
          <w:rFonts w:eastAsia="Batang"/>
          <w:szCs w:val="24"/>
        </w:rPr>
        <w:t xml:space="preserve">. </w:t>
      </w:r>
      <w:r w:rsidRPr="00C6066A">
        <w:rPr>
          <w:rFonts w:eastAsia="Batang"/>
          <w:szCs w:val="24"/>
        </w:rPr>
        <w:t>Dans un premier temps, des observations ont été réalisées pour évaluer la qualité de fonctionnement en mode monoparabole. Aujourd'hui, les trois radiotélescopes du réseau KVN sont mis en oeuvre dans le cadre de projets scientifiques VLBI d'échelle mondiale et intensément exploités pour des observations du continuum, en monoparabole, de sources masers émettant dans les raies de H20, SiO et CH3OH, et de radiosources compactes extragalactiques</w:t>
      </w:r>
      <w:r w:rsidR="00F231EE" w:rsidRPr="00C6066A">
        <w:rPr>
          <w:rFonts w:eastAsia="Batang"/>
          <w:szCs w:val="24"/>
        </w:rPr>
        <w:t xml:space="preserve">. </w:t>
      </w:r>
      <w:r w:rsidRPr="00C6066A">
        <w:rPr>
          <w:rFonts w:eastAsia="Batang"/>
          <w:szCs w:val="24"/>
        </w:rPr>
        <w:t>La Figure 1 présente les résultats obtenus au moyen du réseau KVN dans les b</w:t>
      </w:r>
      <w:r w:rsidR="00F1462B">
        <w:rPr>
          <w:rFonts w:eastAsia="Batang"/>
          <w:szCs w:val="24"/>
        </w:rPr>
        <w:t>andes 21,7, 43,4, 86,8 et 129,3 </w:t>
      </w:r>
      <w:r w:rsidRPr="00C6066A">
        <w:rPr>
          <w:rFonts w:eastAsia="Batang"/>
          <w:szCs w:val="24"/>
        </w:rPr>
        <w:t>GHz, le 22 mars 2014 (Sang-sung Lee, 2015).</w:t>
      </w:r>
    </w:p>
    <w:p w14:paraId="0FB0822C" w14:textId="588AFEDA" w:rsidR="00F231EE" w:rsidRPr="0089574C" w:rsidRDefault="0089574C" w:rsidP="007974FF">
      <w:pPr>
        <w:rPr>
          <w:rFonts w:eastAsia="Batang"/>
          <w:szCs w:val="24"/>
          <w:lang w:eastAsia="ko-KR"/>
        </w:rPr>
      </w:pPr>
      <w:r w:rsidRPr="0089574C">
        <w:rPr>
          <w:rFonts w:eastAsia="Batang"/>
          <w:lang w:eastAsia="ko-KR"/>
        </w:rPr>
        <w:t>Le KVN est un système unique en son genre dans le monde capable d'effectuer des observations simultanées multifréquences à une polarisation</w:t>
      </w:r>
      <w:r w:rsidR="002764C8">
        <w:rPr>
          <w:rFonts w:eastAsia="Batang"/>
          <w:lang w:eastAsia="ko-KR"/>
        </w:rPr>
        <w:t>,</w:t>
      </w:r>
      <w:r w:rsidRPr="0089574C">
        <w:rPr>
          <w:rFonts w:eastAsia="Batang"/>
          <w:lang w:eastAsia="ko-KR"/>
        </w:rPr>
        <w:t xml:space="preserve"> da</w:t>
      </w:r>
      <w:r w:rsidR="00C37F50">
        <w:rPr>
          <w:rFonts w:eastAsia="Batang"/>
          <w:lang w:eastAsia="ko-KR"/>
        </w:rPr>
        <w:t>ns les bandes 22, 43, 86 et 129 </w:t>
      </w:r>
      <w:r w:rsidRPr="0089574C">
        <w:rPr>
          <w:rFonts w:eastAsia="Batang"/>
          <w:lang w:eastAsia="ko-KR"/>
        </w:rPr>
        <w:t>GHz (dont deux également pour des observations à polarisation double)</w:t>
      </w:r>
      <w:r w:rsidR="00F231EE" w:rsidRPr="0089574C">
        <w:rPr>
          <w:rFonts w:eastAsia="Batang"/>
          <w:lang w:eastAsia="zh-CN"/>
        </w:rPr>
        <w:t>.</w:t>
      </w:r>
      <w:r w:rsidR="00F231EE" w:rsidRPr="0089574C">
        <w:rPr>
          <w:rFonts w:eastAsia="Batang"/>
        </w:rPr>
        <w:t xml:space="preserve"> </w:t>
      </w:r>
      <w:r w:rsidRPr="0089574C">
        <w:rPr>
          <w:rFonts w:eastAsia="Batang"/>
        </w:rPr>
        <w:t>Il est composé de trois radiotélescopes de 21 m de diamètre, les longueurs de ligne de base é</w:t>
      </w:r>
      <w:r w:rsidR="00C37F50">
        <w:rPr>
          <w:rFonts w:eastAsia="Batang"/>
        </w:rPr>
        <w:t>tant comprises entre 305 et 476 </w:t>
      </w:r>
      <w:r w:rsidRPr="0089574C">
        <w:rPr>
          <w:rFonts w:eastAsia="Batang"/>
        </w:rPr>
        <w:t>km.</w:t>
      </w:r>
      <w:r w:rsidR="00F231EE" w:rsidRPr="0089574C">
        <w:rPr>
          <w:rFonts w:eastAsia="Batang"/>
        </w:rPr>
        <w:t xml:space="preserve"> </w:t>
      </w:r>
      <w:r w:rsidRPr="0089574C">
        <w:rPr>
          <w:rFonts w:eastAsia="Batang"/>
        </w:rPr>
        <w:t>Les antennes sont équipées d'un système quasi optique qui permet d'effectuer quatre observations simultanées dans les b</w:t>
      </w:r>
      <w:r w:rsidR="007974FF">
        <w:rPr>
          <w:rFonts w:eastAsia="Batang"/>
        </w:rPr>
        <w:t>andes de fréquences 21,25-23,25 </w:t>
      </w:r>
      <w:r w:rsidRPr="0089574C">
        <w:rPr>
          <w:rFonts w:eastAsia="Batang"/>
        </w:rPr>
        <w:t>GHz, 42</w:t>
      </w:r>
      <w:r w:rsidR="007974FF">
        <w:rPr>
          <w:rFonts w:eastAsia="Batang"/>
        </w:rPr>
        <w:t>,11-44,11 GHz, 85-95 </w:t>
      </w:r>
      <w:r w:rsidR="002764C8">
        <w:rPr>
          <w:rFonts w:eastAsia="Batang"/>
        </w:rPr>
        <w:t>GHz et 124-</w:t>
      </w:r>
      <w:r w:rsidR="007974FF">
        <w:rPr>
          <w:rFonts w:eastAsia="Batang"/>
        </w:rPr>
        <w:t>142 </w:t>
      </w:r>
      <w:r w:rsidRPr="0089574C">
        <w:rPr>
          <w:rFonts w:eastAsia="Batang"/>
        </w:rPr>
        <w:t>GHz.</w:t>
      </w:r>
      <w:r w:rsidR="00F231EE" w:rsidRPr="0089574C">
        <w:rPr>
          <w:rFonts w:eastAsia="Batang" w:hint="eastAsia"/>
          <w:lang w:eastAsia="ko-KR"/>
        </w:rPr>
        <w:t xml:space="preserve"> </w:t>
      </w:r>
      <w:r w:rsidRPr="0089574C">
        <w:rPr>
          <w:rFonts w:eastAsia="Batang"/>
          <w:szCs w:val="24"/>
          <w:lang w:eastAsia="ko-KR"/>
        </w:rPr>
        <w:t>La République de Corée souhaite continuer d'exploiter ces bandes dans le cadre du SRA.</w:t>
      </w:r>
      <w:r w:rsidR="00F231EE" w:rsidRPr="0089574C">
        <w:rPr>
          <w:rFonts w:eastAsia="Batang" w:hint="eastAsia"/>
          <w:szCs w:val="24"/>
          <w:lang w:eastAsia="ko-KR"/>
        </w:rPr>
        <w:t xml:space="preserve"> </w:t>
      </w:r>
    </w:p>
    <w:p w14:paraId="017E9114" w14:textId="77777777" w:rsidR="00F231EE" w:rsidRPr="0089574C" w:rsidRDefault="00F231EE" w:rsidP="00F231EE">
      <w:pPr>
        <w:tabs>
          <w:tab w:val="clear" w:pos="1134"/>
          <w:tab w:val="clear" w:pos="1871"/>
          <w:tab w:val="clear" w:pos="2268"/>
        </w:tabs>
        <w:overflowPunct/>
        <w:autoSpaceDE/>
        <w:autoSpaceDN/>
        <w:adjustRightInd/>
        <w:spacing w:before="0" w:line="480" w:lineRule="auto"/>
        <w:textAlignment w:val="auto"/>
        <w:rPr>
          <w:rFonts w:eastAsia="Batang"/>
          <w:lang w:eastAsia="ko-KR"/>
        </w:rPr>
      </w:pPr>
      <w:r w:rsidRPr="0089574C">
        <w:rPr>
          <w:rFonts w:eastAsia="Batang"/>
          <w:lang w:eastAsia="ko-KR"/>
        </w:rPr>
        <w:br w:type="page"/>
      </w:r>
    </w:p>
    <w:p w14:paraId="6F905D7E" w14:textId="77777777" w:rsidR="00F231EE" w:rsidRPr="00F06CDF" w:rsidRDefault="00F231EE" w:rsidP="007253DA">
      <w:pPr>
        <w:pStyle w:val="FigureNo"/>
        <w:rPr>
          <w:rFonts w:eastAsia="BatangChe"/>
          <w:lang w:eastAsia="ko-KR"/>
        </w:rPr>
      </w:pPr>
      <w:r w:rsidRPr="00F06CDF">
        <w:rPr>
          <w:rFonts w:eastAsia="BatangChe"/>
          <w:lang w:eastAsia="ko-KR"/>
        </w:rPr>
        <w:lastRenderedPageBreak/>
        <w:t>Figure 1</w:t>
      </w:r>
    </w:p>
    <w:p w14:paraId="105F9194" w14:textId="78609AFF" w:rsidR="00F231EE" w:rsidRPr="0089574C" w:rsidRDefault="0089574C" w:rsidP="007253DA">
      <w:pPr>
        <w:pStyle w:val="Figuretitle"/>
        <w:rPr>
          <w:rFonts w:eastAsia="BatangChe"/>
          <w:lang w:eastAsia="zh-CN"/>
        </w:rPr>
      </w:pPr>
      <w:r w:rsidRPr="0089574C">
        <w:rPr>
          <w:rFonts w:eastAsia="BatangChe"/>
          <w:lang w:eastAsia="ko-KR"/>
        </w:rPr>
        <w:t xml:space="preserve">Images scientifiques de </w:t>
      </w:r>
      <w:r w:rsidR="002764C8">
        <w:rPr>
          <w:rFonts w:eastAsia="BatangChe"/>
          <w:lang w:eastAsia="ko-KR"/>
        </w:rPr>
        <w:t xml:space="preserve">la galaxie </w:t>
      </w:r>
      <w:r w:rsidRPr="0089574C">
        <w:rPr>
          <w:rFonts w:eastAsia="BatangChe"/>
          <w:lang w:eastAsia="ko-KR"/>
        </w:rPr>
        <w:t xml:space="preserve">3C 279 obtenues grâce au réseau KVN entre 22 GHz </w:t>
      </w:r>
      <w:r w:rsidR="00AE4199">
        <w:rPr>
          <w:rFonts w:eastAsia="BatangChe"/>
          <w:lang w:eastAsia="ko-KR"/>
        </w:rPr>
        <w:br/>
      </w:r>
      <w:r w:rsidRPr="0089574C">
        <w:rPr>
          <w:rFonts w:eastAsia="BatangChe"/>
          <w:lang w:eastAsia="ko-KR"/>
        </w:rPr>
        <w:t>et 130 GHz en mars 2014</w:t>
      </w:r>
      <w:r w:rsidR="00F231EE" w:rsidRPr="0089574C">
        <w:rPr>
          <w:rFonts w:eastAsia="BatangChe"/>
          <w:lang w:eastAsia="zh-CN"/>
        </w:rPr>
        <w:t xml:space="preserve"> </w:t>
      </w:r>
    </w:p>
    <w:p w14:paraId="3D60A1E0" w14:textId="1BACEEE6" w:rsidR="00F231EE" w:rsidRPr="0089574C" w:rsidRDefault="0089574C" w:rsidP="00BD3C44">
      <w:pPr>
        <w:rPr>
          <w:rFonts w:eastAsiaTheme="minorEastAsia"/>
          <w:lang w:eastAsia="zh-CN"/>
        </w:rPr>
      </w:pPr>
      <w:r w:rsidRPr="0089574C">
        <w:rPr>
          <w:rFonts w:eastAsia="Batang"/>
          <w:lang w:eastAsia="zh-CN"/>
        </w:rPr>
        <w:t xml:space="preserve">Cette carte est la première image de détection radio du noyau très </w:t>
      </w:r>
      <w:r w:rsidR="00F1462B">
        <w:rPr>
          <w:rFonts w:eastAsia="Batang"/>
          <w:lang w:eastAsia="zh-CN"/>
        </w:rPr>
        <w:t>intense de la galaxie active 3C</w:t>
      </w:r>
      <w:r w:rsidRPr="0089574C">
        <w:rPr>
          <w:rFonts w:eastAsia="Batang"/>
          <w:lang w:eastAsia="zh-CN"/>
        </w:rPr>
        <w:t>279 obtenue au moyen de l'observation simultanée de quatre bandes de fréqu</w:t>
      </w:r>
      <w:r w:rsidR="007253DA">
        <w:rPr>
          <w:rFonts w:eastAsia="Batang"/>
          <w:lang w:eastAsia="zh-CN"/>
        </w:rPr>
        <w:t>ences comprises entre 22 et 130 </w:t>
      </w:r>
      <w:r w:rsidRPr="0089574C">
        <w:rPr>
          <w:rFonts w:eastAsia="Batang"/>
          <w:lang w:eastAsia="zh-CN"/>
        </w:rPr>
        <w:t>GHz</w:t>
      </w:r>
      <w:r w:rsidR="00F231EE" w:rsidRPr="0089574C">
        <w:rPr>
          <w:rFonts w:eastAsia="Batang"/>
          <w:lang w:eastAsia="zh-CN"/>
        </w:rPr>
        <w:t xml:space="preserve">. </w:t>
      </w:r>
      <w:r w:rsidRPr="0089574C">
        <w:rPr>
          <w:rFonts w:eastAsia="Batang"/>
          <w:lang w:eastAsia="zh-CN"/>
        </w:rPr>
        <w:t>Les modèles gaussiens circulaires figurent au-dessus des isoplèthes</w:t>
      </w:r>
      <w:r w:rsidR="00F231EE" w:rsidRPr="0089574C">
        <w:rPr>
          <w:rFonts w:eastAsia="Batang"/>
          <w:lang w:eastAsia="zh-CN"/>
        </w:rPr>
        <w:t xml:space="preserve">. </w:t>
      </w:r>
      <w:r w:rsidRPr="0089574C">
        <w:rPr>
          <w:rFonts w:eastAsia="Batang"/>
          <w:lang w:eastAsia="zh-CN"/>
        </w:rPr>
        <w:t>Les axes de chaque carte sont les décalages relatifs de l'axe d'ascension droite et de l'axe de déclinaison par rapport au centre de poursuite en mas (millisecondes d'arc)</w:t>
      </w:r>
      <w:r w:rsidR="00F231EE" w:rsidRPr="0089574C">
        <w:rPr>
          <w:rFonts w:eastAsia="Batang"/>
          <w:lang w:eastAsia="zh-CN"/>
        </w:rPr>
        <w:t xml:space="preserve">. </w:t>
      </w:r>
    </w:p>
    <w:p w14:paraId="3F2ED050" w14:textId="77777777" w:rsidR="00F231EE" w:rsidRPr="00DA59DE" w:rsidRDefault="00F231EE" w:rsidP="00F231EE">
      <w:pPr>
        <w:jc w:val="center"/>
        <w:rPr>
          <w:rFonts w:eastAsia="Batang"/>
        </w:rPr>
      </w:pPr>
      <w:r w:rsidRPr="00DA59DE">
        <w:rPr>
          <w:rFonts w:eastAsia="Batang"/>
          <w:noProof/>
          <w:lang w:val="en-US" w:eastAsia="zh-CN"/>
        </w:rPr>
        <w:drawing>
          <wp:inline distT="0" distB="0" distL="0" distR="0" wp14:anchorId="5A607791" wp14:editId="41D7EA31">
            <wp:extent cx="4415790" cy="5862065"/>
            <wp:effectExtent l="0" t="0" r="3810" b="571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7945" cy="5864926"/>
                    </a:xfrm>
                    <a:prstGeom prst="rect">
                      <a:avLst/>
                    </a:prstGeom>
                  </pic:spPr>
                </pic:pic>
              </a:graphicData>
            </a:graphic>
          </wp:inline>
        </w:drawing>
      </w:r>
    </w:p>
    <w:p w14:paraId="2D272C70" w14:textId="77777777" w:rsidR="00AE4199" w:rsidRDefault="00AE4199" w:rsidP="00F231EE">
      <w:pPr>
        <w:pStyle w:val="Headingb"/>
        <w:rPr>
          <w:rFonts w:eastAsia="Batang"/>
          <w:lang w:eastAsia="ko-KR"/>
        </w:rPr>
      </w:pPr>
    </w:p>
    <w:p w14:paraId="01FA60E9" w14:textId="77777777" w:rsidR="00F231EE" w:rsidRPr="00484424" w:rsidRDefault="00F231EE" w:rsidP="00F231EE">
      <w:pPr>
        <w:pStyle w:val="Headingb"/>
        <w:rPr>
          <w:rFonts w:eastAsia="Batang"/>
          <w:lang w:eastAsia="ko-KR"/>
        </w:rPr>
      </w:pPr>
      <w:r w:rsidRPr="00484424">
        <w:rPr>
          <w:rFonts w:eastAsia="Batang"/>
          <w:lang w:eastAsia="ko-KR"/>
          <w:rPrChange w:id="6" w:author="user" w:date="2015-09-25T18:14:00Z">
            <w:rPr>
              <w:lang w:eastAsia="ko-KR"/>
            </w:rPr>
          </w:rPrChange>
        </w:rPr>
        <w:t>Propos</w:t>
      </w:r>
      <w:r w:rsidRPr="00484424">
        <w:rPr>
          <w:rFonts w:eastAsia="Batang"/>
          <w:lang w:eastAsia="ko-KR"/>
        </w:rPr>
        <w:t>itions</w:t>
      </w:r>
    </w:p>
    <w:p w14:paraId="7D6487EF" w14:textId="77777777" w:rsidR="00F231EE" w:rsidRPr="00484424" w:rsidRDefault="00F231EE" w:rsidP="00F231EE">
      <w:pPr>
        <w:tabs>
          <w:tab w:val="clear" w:pos="1134"/>
          <w:tab w:val="clear" w:pos="1871"/>
          <w:tab w:val="clear" w:pos="2268"/>
        </w:tabs>
        <w:overflowPunct/>
        <w:autoSpaceDE/>
        <w:autoSpaceDN/>
        <w:adjustRightInd/>
        <w:spacing w:before="0"/>
        <w:textAlignment w:val="auto"/>
      </w:pPr>
      <w:r w:rsidRPr="00484424">
        <w:br w:type="page"/>
      </w:r>
    </w:p>
    <w:p w14:paraId="14BFCBFF" w14:textId="77777777" w:rsidR="004A6A8C" w:rsidRDefault="009A79DE" w:rsidP="00D94B99">
      <w:pPr>
        <w:pStyle w:val="ArtNo"/>
      </w:pPr>
      <w:r>
        <w:t xml:space="preserve">ARTICLE </w:t>
      </w:r>
      <w:r>
        <w:rPr>
          <w:rStyle w:val="href"/>
          <w:color w:val="000000"/>
        </w:rPr>
        <w:t>5</w:t>
      </w:r>
    </w:p>
    <w:p w14:paraId="1D01BCE5" w14:textId="77777777" w:rsidR="004A6A8C" w:rsidRDefault="009A79DE" w:rsidP="00D94B99">
      <w:pPr>
        <w:pStyle w:val="Arttitle"/>
        <w:rPr>
          <w:lang w:val="fr-CH"/>
        </w:rPr>
      </w:pPr>
      <w:r>
        <w:rPr>
          <w:lang w:val="fr-CH"/>
        </w:rPr>
        <w:t>Attribution des bandes de fréquences</w:t>
      </w:r>
    </w:p>
    <w:p w14:paraId="66B86D10" w14:textId="77777777" w:rsidR="004A6A8C" w:rsidRPr="00375EEA" w:rsidRDefault="009A79DE" w:rsidP="00D94B99">
      <w:pPr>
        <w:pStyle w:val="Section1"/>
        <w:keepNext/>
      </w:pPr>
      <w:r>
        <w:t>Section IV –</w:t>
      </w:r>
      <w:r w:rsidRPr="00375EEA">
        <w:t xml:space="preserve"> Tableau d'attribution des bandes de fréquences</w:t>
      </w:r>
      <w:r w:rsidRPr="00375EEA">
        <w:br/>
      </w:r>
      <w:r w:rsidRPr="009A79DE">
        <w:rPr>
          <w:b w:val="0"/>
          <w:bCs/>
        </w:rPr>
        <w:t>(Voir le numéro</w:t>
      </w:r>
      <w:r w:rsidRPr="00260AE5">
        <w:t xml:space="preserve"> 2.1</w:t>
      </w:r>
      <w:r w:rsidRPr="009A79DE">
        <w:rPr>
          <w:b w:val="0"/>
          <w:bCs/>
        </w:rPr>
        <w:t>)</w:t>
      </w:r>
      <w:r>
        <w:rPr>
          <w:b w:val="0"/>
          <w:color w:val="000000"/>
        </w:rPr>
        <w:br/>
      </w:r>
      <w:r>
        <w:rPr>
          <w:b w:val="0"/>
          <w:color w:val="000000"/>
        </w:rPr>
        <w:br/>
      </w:r>
    </w:p>
    <w:p w14:paraId="4C3CF0C7" w14:textId="77777777" w:rsidR="00174C92" w:rsidRDefault="009A79DE">
      <w:pPr>
        <w:pStyle w:val="Proposal"/>
      </w:pPr>
      <w:r>
        <w:t>MOD</w:t>
      </w:r>
      <w:r>
        <w:tab/>
        <w:t>KOR/102A23A2/1</w:t>
      </w:r>
    </w:p>
    <w:p w14:paraId="58EDE6B2" w14:textId="656B7BA7" w:rsidR="004A6A8C" w:rsidRDefault="009A79DE" w:rsidP="00D94B99">
      <w:pPr>
        <w:pStyle w:val="Tabletitle"/>
        <w:rPr>
          <w:color w:val="000000"/>
          <w:lang w:val="fr-CH"/>
        </w:rPr>
      </w:pPr>
      <w:r>
        <w:rPr>
          <w:color w:val="000000"/>
          <w:lang w:val="fr-CH"/>
        </w:rPr>
        <w:t>119,98-151,5</w:t>
      </w:r>
      <w:r w:rsidR="007253DA">
        <w:rPr>
          <w:color w:val="000000"/>
          <w:lang w:val="fr-CH"/>
        </w:rPr>
        <w:t> </w:t>
      </w:r>
      <w:r>
        <w:rPr>
          <w:color w:val="000000"/>
          <w:lang w:val="fr-CH"/>
        </w:rPr>
        <w:t>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14:paraId="6841D027"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9B823CA" w14:textId="77777777" w:rsidR="004A6A8C" w:rsidRDefault="009A79DE" w:rsidP="00D94B99">
            <w:pPr>
              <w:pStyle w:val="Tablehead"/>
              <w:rPr>
                <w:color w:val="000000"/>
              </w:rPr>
            </w:pPr>
            <w:r>
              <w:rPr>
                <w:color w:val="000000"/>
              </w:rPr>
              <w:t>Attribution aux services</w:t>
            </w:r>
          </w:p>
        </w:tc>
      </w:tr>
      <w:tr w:rsidR="004A6A8C" w14:paraId="5E00FD58"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3FDB44DB" w14:textId="77777777" w:rsidR="004A6A8C" w:rsidRDefault="009A79DE"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9ED537C" w14:textId="77777777" w:rsidR="004A6A8C" w:rsidRDefault="009A79DE"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00A8924B" w14:textId="77777777" w:rsidR="004A6A8C" w:rsidRDefault="009A79DE" w:rsidP="00D94B99">
            <w:pPr>
              <w:pStyle w:val="Tablehead"/>
              <w:rPr>
                <w:color w:val="000000"/>
              </w:rPr>
            </w:pPr>
            <w:r>
              <w:rPr>
                <w:color w:val="000000"/>
              </w:rPr>
              <w:t>Région 3</w:t>
            </w:r>
          </w:p>
        </w:tc>
      </w:tr>
      <w:tr w:rsidR="004A6A8C" w14:paraId="63267693"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703F85A" w14:textId="77777777" w:rsidR="004A6A8C" w:rsidRDefault="009A79DE" w:rsidP="00D94B99">
            <w:pPr>
              <w:pStyle w:val="TableTextS5"/>
              <w:spacing w:before="30" w:after="30"/>
              <w:rPr>
                <w:color w:val="000000"/>
              </w:rPr>
            </w:pPr>
            <w:r w:rsidRPr="005D3585">
              <w:rPr>
                <w:rStyle w:val="Tablefreq"/>
              </w:rPr>
              <w:t>123-130</w:t>
            </w:r>
            <w:r>
              <w:rPr>
                <w:color w:val="000000"/>
              </w:rPr>
              <w:tab/>
            </w:r>
            <w:r>
              <w:rPr>
                <w:color w:val="000000"/>
              </w:rPr>
              <w:tab/>
              <w:t>FIXE PAR SATELLITE (espace vers Terre)</w:t>
            </w:r>
          </w:p>
          <w:p w14:paraId="1E5B82C4" w14:textId="77777777" w:rsidR="004A6A8C" w:rsidRDefault="009A79DE" w:rsidP="00D94B99">
            <w:pPr>
              <w:pStyle w:val="TableTextS5"/>
              <w:spacing w:before="30" w:after="30"/>
              <w:rPr>
                <w:color w:val="000000"/>
              </w:rPr>
            </w:pPr>
            <w:r>
              <w:rPr>
                <w:color w:val="000000"/>
              </w:rPr>
              <w:tab/>
            </w:r>
            <w:r>
              <w:rPr>
                <w:color w:val="000000"/>
              </w:rPr>
              <w:tab/>
            </w:r>
            <w:r>
              <w:rPr>
                <w:color w:val="000000"/>
              </w:rPr>
              <w:tab/>
            </w:r>
            <w:r>
              <w:rPr>
                <w:color w:val="000000"/>
              </w:rPr>
              <w:tab/>
              <w:t>MOBILE PAR SATELLITE (espace vers Terre)</w:t>
            </w:r>
          </w:p>
          <w:p w14:paraId="37B46C86" w14:textId="77777777" w:rsidR="004A6A8C" w:rsidRDefault="009A79DE" w:rsidP="00D94B99">
            <w:pPr>
              <w:pStyle w:val="TableTextS5"/>
              <w:spacing w:before="30" w:after="30"/>
              <w:rPr>
                <w:color w:val="000000"/>
              </w:rPr>
            </w:pPr>
            <w:r>
              <w:rPr>
                <w:color w:val="000000"/>
              </w:rPr>
              <w:tab/>
            </w:r>
            <w:r>
              <w:rPr>
                <w:color w:val="000000"/>
              </w:rPr>
              <w:tab/>
            </w:r>
            <w:r>
              <w:rPr>
                <w:color w:val="000000"/>
              </w:rPr>
              <w:tab/>
            </w:r>
            <w:r>
              <w:rPr>
                <w:color w:val="000000"/>
              </w:rPr>
              <w:tab/>
              <w:t>RADIONAVIGATION</w:t>
            </w:r>
          </w:p>
          <w:p w14:paraId="1FB429EC" w14:textId="77777777" w:rsidR="004A6A8C" w:rsidRDefault="009A79DE" w:rsidP="00D94B99">
            <w:pPr>
              <w:pStyle w:val="TableTextS5"/>
              <w:spacing w:before="30" w:after="30"/>
              <w:rPr>
                <w:color w:val="000000"/>
              </w:rPr>
            </w:pPr>
            <w:r>
              <w:rPr>
                <w:color w:val="000000"/>
              </w:rPr>
              <w:tab/>
            </w:r>
            <w:r>
              <w:rPr>
                <w:color w:val="000000"/>
              </w:rPr>
              <w:tab/>
            </w:r>
            <w:r>
              <w:rPr>
                <w:color w:val="000000"/>
              </w:rPr>
              <w:tab/>
            </w:r>
            <w:r>
              <w:rPr>
                <w:color w:val="000000"/>
              </w:rPr>
              <w:tab/>
              <w:t>RADIONAVIGATION PAR SATELLITE</w:t>
            </w:r>
          </w:p>
          <w:p w14:paraId="5DB90305" w14:textId="77777777" w:rsidR="004A6A8C" w:rsidRDefault="009A79DE" w:rsidP="00D94B99">
            <w:pPr>
              <w:pStyle w:val="TableTextS5"/>
              <w:spacing w:before="30" w:after="30"/>
              <w:rPr>
                <w:color w:val="000000"/>
              </w:rPr>
            </w:pPr>
            <w:r>
              <w:rPr>
                <w:color w:val="000000"/>
              </w:rPr>
              <w:tab/>
            </w:r>
            <w:r>
              <w:rPr>
                <w:color w:val="000000"/>
              </w:rPr>
              <w:tab/>
            </w:r>
            <w:r>
              <w:rPr>
                <w:color w:val="000000"/>
              </w:rPr>
              <w:tab/>
            </w:r>
            <w:r>
              <w:rPr>
                <w:color w:val="000000"/>
              </w:rPr>
              <w:tab/>
              <w:t xml:space="preserve">Radioastronomie  </w:t>
            </w:r>
            <w:ins w:id="7" w:author="Joly,Alice" w:date="2015-10-23T19:33:00Z">
              <w:r w:rsidR="00F231EE">
                <w:rPr>
                  <w:color w:val="000000"/>
                </w:rPr>
                <w:t xml:space="preserve">MOD </w:t>
              </w:r>
            </w:ins>
            <w:r>
              <w:rPr>
                <w:rStyle w:val="Artref"/>
                <w:color w:val="000000"/>
                <w:lang w:val="fr-CH"/>
              </w:rPr>
              <w:t>5.562D</w:t>
            </w:r>
          </w:p>
          <w:p w14:paraId="1DB5D12D" w14:textId="59F30F67" w:rsidR="004A6A8C" w:rsidRDefault="009A79DE" w:rsidP="00D94B99">
            <w:pPr>
              <w:pStyle w:val="TableTextS5"/>
              <w:spacing w:before="30" w:after="30"/>
              <w:rPr>
                <w:color w:val="000000"/>
              </w:rPr>
            </w:pPr>
            <w:r>
              <w:rPr>
                <w:color w:val="000000"/>
              </w:rPr>
              <w:tab/>
            </w:r>
            <w:r>
              <w:rPr>
                <w:color w:val="000000"/>
              </w:rPr>
              <w:tab/>
            </w:r>
            <w:r>
              <w:rPr>
                <w:color w:val="000000"/>
              </w:rPr>
              <w:tab/>
            </w:r>
            <w:r>
              <w:rPr>
                <w:color w:val="000000"/>
              </w:rPr>
              <w:tab/>
            </w:r>
            <w:r w:rsidR="007253DA">
              <w:rPr>
                <w:rStyle w:val="Artref"/>
                <w:color w:val="000000"/>
              </w:rPr>
              <w:t xml:space="preserve">5.149 </w:t>
            </w:r>
            <w:r>
              <w:rPr>
                <w:rStyle w:val="Artref"/>
                <w:color w:val="000000"/>
              </w:rPr>
              <w:t>5.554</w:t>
            </w:r>
          </w:p>
        </w:tc>
      </w:tr>
    </w:tbl>
    <w:p w14:paraId="7D8E828A" w14:textId="48731595" w:rsidR="00174C92" w:rsidRPr="0089574C" w:rsidRDefault="009A79DE" w:rsidP="007B03FB">
      <w:pPr>
        <w:pStyle w:val="Reasons"/>
      </w:pPr>
      <w:r w:rsidRPr="0089574C">
        <w:rPr>
          <w:b/>
        </w:rPr>
        <w:t>Motifs:</w:t>
      </w:r>
      <w:r w:rsidRPr="0089574C">
        <w:tab/>
      </w:r>
      <w:r w:rsidR="007B03FB" w:rsidRPr="0089574C">
        <w:rPr>
          <w:lang w:eastAsia="ko-KR"/>
        </w:rPr>
        <w:t xml:space="preserve">Modifier </w:t>
      </w:r>
      <w:r w:rsidR="007B03FB">
        <w:rPr>
          <w:lang w:eastAsia="ko-KR"/>
        </w:rPr>
        <w:t>le numéro 5.562D du RR pour ce qui est de la bande 123-130 GHz</w:t>
      </w:r>
      <w:r w:rsidR="00F231EE" w:rsidRPr="0089574C">
        <w:rPr>
          <w:rFonts w:hint="eastAsia"/>
          <w:lang w:eastAsia="ko-KR"/>
        </w:rPr>
        <w:t>.</w:t>
      </w:r>
    </w:p>
    <w:p w14:paraId="5F32EB68" w14:textId="77777777" w:rsidR="00174C92" w:rsidRDefault="009A79DE">
      <w:pPr>
        <w:pStyle w:val="Proposal"/>
      </w:pPr>
      <w:r>
        <w:t>MOD</w:t>
      </w:r>
      <w:r>
        <w:tab/>
        <w:t>KOR/102A23A2/2</w:t>
      </w:r>
    </w:p>
    <w:p w14:paraId="3F7DD79D" w14:textId="0AFFDA80" w:rsidR="004A6A8C" w:rsidRPr="00F06CDF" w:rsidRDefault="009A79DE">
      <w:pPr>
        <w:pStyle w:val="Note"/>
      </w:pPr>
      <w:r w:rsidRPr="00323C40">
        <w:rPr>
          <w:rStyle w:val="Artdef"/>
        </w:rPr>
        <w:t>5.562D</w:t>
      </w:r>
      <w:r>
        <w:rPr>
          <w:b/>
          <w:lang w:val="fr-CH"/>
        </w:rPr>
        <w:tab/>
      </w:r>
      <w:r>
        <w:rPr>
          <w:i/>
          <w:iCs/>
          <w:lang w:val="fr-CH"/>
        </w:rPr>
        <w:t>Attribution additionnelle:</w:t>
      </w:r>
      <w:r>
        <w:t>  </w:t>
      </w:r>
      <w:r>
        <w:rPr>
          <w:lang w:val="fr-CH"/>
        </w:rPr>
        <w:t xml:space="preserve">En Corée (Rép. de), </w:t>
      </w:r>
      <w:del w:id="8" w:author="Saxod, Nathalie" w:date="2015-11-05T20:29:00Z">
        <w:r w:rsidDel="00BD3C44">
          <w:rPr>
            <w:lang w:val="fr-CH"/>
          </w:rPr>
          <w:delText>les</w:delText>
        </w:r>
      </w:del>
      <w:ins w:id="9" w:author="Saxod, Nathalie" w:date="2015-11-05T20:29:00Z">
        <w:r w:rsidR="00BD3C44">
          <w:rPr>
            <w:lang w:val="fr-CH"/>
          </w:rPr>
          <w:t>la</w:t>
        </w:r>
      </w:ins>
      <w:r w:rsidR="00BD3C44">
        <w:rPr>
          <w:lang w:val="fr-CH"/>
        </w:rPr>
        <w:t xml:space="preserve"> </w:t>
      </w:r>
      <w:r>
        <w:rPr>
          <w:lang w:val="fr-CH"/>
        </w:rPr>
        <w:t>bande</w:t>
      </w:r>
      <w:del w:id="10" w:author="Saxod, Nathalie" w:date="2015-11-05T20:30:00Z">
        <w:r w:rsidR="00BD3C44" w:rsidDel="00BD3C44">
          <w:rPr>
            <w:lang w:val="fr-CH"/>
          </w:rPr>
          <w:delText>s</w:delText>
        </w:r>
      </w:del>
      <w:r>
        <w:rPr>
          <w:lang w:val="fr-CH"/>
        </w:rPr>
        <w:t xml:space="preserve"> </w:t>
      </w:r>
      <w:del w:id="11" w:author="Saxod, Nathalie" w:date="2015-11-05T20:29:00Z">
        <w:r w:rsidDel="00BD3C44">
          <w:rPr>
            <w:lang w:val="fr-CH"/>
          </w:rPr>
          <w:delText>12</w:delText>
        </w:r>
      </w:del>
      <w:del w:id="12" w:author="Joly,Alice" w:date="2015-10-23T19:34:00Z">
        <w:r w:rsidDel="00F231EE">
          <w:rPr>
            <w:lang w:val="fr-CH"/>
          </w:rPr>
          <w:delText>8</w:delText>
        </w:r>
      </w:del>
      <w:ins w:id="13" w:author="Saxod, Nathalie" w:date="2015-11-05T20:29:00Z">
        <w:r w:rsidR="00BD3C44">
          <w:rPr>
            <w:lang w:val="fr-CH"/>
          </w:rPr>
          <w:t>123</w:t>
        </w:r>
      </w:ins>
      <w:r>
        <w:rPr>
          <w:lang w:val="fr-CH"/>
        </w:rPr>
        <w:noBreakHyphen/>
        <w:t>130 GHz</w:t>
      </w:r>
      <w:del w:id="14" w:author="Capdessus, Isabelle" w:date="2015-10-21T15:10:00Z">
        <w:r w:rsidR="00F231EE" w:rsidDel="00DF2DF0">
          <w:rPr>
            <w:lang w:eastAsia="ja-JP"/>
          </w:rPr>
          <w:delText>, 171-171.6 GHz, 172.2-172.8 </w:delText>
        </w:r>
        <w:r w:rsidR="00F231EE" w:rsidRPr="007742B5" w:rsidDel="00DF2DF0">
          <w:delText>GHz</w:delText>
        </w:r>
        <w:r w:rsidR="00F231EE" w:rsidDel="00DF2DF0">
          <w:rPr>
            <w:lang w:eastAsia="ja-JP"/>
          </w:rPr>
          <w:delText xml:space="preserve"> and 173.3-174 GHz</w:delText>
        </w:r>
      </w:del>
      <w:r w:rsidR="00F231EE">
        <w:rPr>
          <w:lang w:val="fr-CH"/>
        </w:rPr>
        <w:t xml:space="preserve"> </w:t>
      </w:r>
      <w:del w:id="15" w:author="Saxod, Nathalie" w:date="2015-11-05T20:29:00Z">
        <w:r w:rsidDel="00BD3C44">
          <w:rPr>
            <w:lang w:val="fr-CH"/>
          </w:rPr>
          <w:delText>sont</w:delText>
        </w:r>
      </w:del>
      <w:ins w:id="16" w:author="Saxod, Nathalie" w:date="2015-11-05T20:29:00Z">
        <w:r w:rsidR="00BD3C44">
          <w:rPr>
            <w:lang w:val="fr-CH"/>
          </w:rPr>
          <w:t>est</w:t>
        </w:r>
      </w:ins>
      <w:r>
        <w:rPr>
          <w:lang w:val="fr-CH"/>
        </w:rPr>
        <w:t>, de plus, attribuée</w:t>
      </w:r>
      <w:del w:id="17" w:author="Saxod, Nathalie" w:date="2015-11-05T20:29:00Z">
        <w:r w:rsidDel="00BD3C44">
          <w:rPr>
            <w:lang w:val="fr-CH"/>
          </w:rPr>
          <w:delText>s</w:delText>
        </w:r>
      </w:del>
      <w:r>
        <w:rPr>
          <w:lang w:val="fr-CH"/>
        </w:rPr>
        <w:t xml:space="preserve"> au service de radioastronomie à titre primaire</w:t>
      </w:r>
      <w:del w:id="18" w:author="Cusimano, Floriana" w:date="2015-11-05T15:50:00Z">
        <w:r w:rsidDel="00F1462B">
          <w:rPr>
            <w:lang w:val="fr-CH"/>
          </w:rPr>
          <w:delText xml:space="preserve"> jusqu'en 2015</w:delText>
        </w:r>
      </w:del>
      <w:r>
        <w:rPr>
          <w:lang w:val="fr-CH"/>
        </w:rPr>
        <w:t>.</w:t>
      </w:r>
      <w:r>
        <w:rPr>
          <w:sz w:val="16"/>
          <w:lang w:val="fr-CH" w:eastAsia="ja-JP"/>
        </w:rPr>
        <w:t>     </w:t>
      </w:r>
      <w:r w:rsidRPr="00F06CDF">
        <w:rPr>
          <w:sz w:val="16"/>
        </w:rPr>
        <w:t>(CMR</w:t>
      </w:r>
      <w:r w:rsidRPr="00F06CDF">
        <w:rPr>
          <w:sz w:val="16"/>
        </w:rPr>
        <w:noBreakHyphen/>
      </w:r>
      <w:del w:id="19" w:author="Joly,Alice" w:date="2015-10-23T19:35:00Z">
        <w:r w:rsidRPr="00F06CDF" w:rsidDel="00F231EE">
          <w:rPr>
            <w:sz w:val="16"/>
          </w:rPr>
          <w:delText>2000</w:delText>
        </w:r>
      </w:del>
      <w:ins w:id="20" w:author="Joly,Alice" w:date="2015-10-23T19:35:00Z">
        <w:r w:rsidR="00F231EE" w:rsidRPr="00F06CDF">
          <w:rPr>
            <w:sz w:val="16"/>
          </w:rPr>
          <w:t>15</w:t>
        </w:r>
      </w:ins>
      <w:r w:rsidRPr="00F06CDF">
        <w:rPr>
          <w:sz w:val="16"/>
        </w:rPr>
        <w:t>)</w:t>
      </w:r>
    </w:p>
    <w:p w14:paraId="59C56BEA" w14:textId="1ABCAB5F" w:rsidR="00174C92" w:rsidRPr="0089574C" w:rsidRDefault="009A79DE">
      <w:pPr>
        <w:pStyle w:val="Reasons"/>
        <w:spacing w:before="100"/>
        <w:pPrChange w:id="21" w:author="Saxod, Nathalie" w:date="2015-11-05T20:33:00Z">
          <w:pPr>
            <w:pStyle w:val="Reasons"/>
          </w:pPr>
        </w:pPrChange>
      </w:pPr>
      <w:r w:rsidRPr="0089574C">
        <w:rPr>
          <w:b/>
        </w:rPr>
        <w:t>Motifs:</w:t>
      </w:r>
      <w:r w:rsidRPr="0089574C">
        <w:tab/>
      </w:r>
      <w:r w:rsidR="0089574C" w:rsidRPr="0089574C">
        <w:t>Ce renvoi est nécessaire pour que la République de Corée puiss</w:t>
      </w:r>
      <w:r w:rsidR="002764C8">
        <w:t>e exploiter le service de radio</w:t>
      </w:r>
      <w:r w:rsidR="0089574C" w:rsidRPr="0089574C">
        <w:t>astronomie étant donné que trois radiotélescopes fonctionne</w:t>
      </w:r>
      <w:r w:rsidR="00F1462B">
        <w:t>ment déjà dans la bande 124-136 </w:t>
      </w:r>
      <w:r w:rsidR="0089574C" w:rsidRPr="0089574C">
        <w:t>GHz depuis 2008</w:t>
      </w:r>
      <w:r w:rsidR="00F231EE" w:rsidRPr="0089574C">
        <w:rPr>
          <w:rFonts w:hint="eastAsia"/>
          <w:lang w:eastAsia="ko-KR"/>
        </w:rPr>
        <w:t>.</w:t>
      </w:r>
      <w:r w:rsidR="00F231EE" w:rsidRPr="0089574C">
        <w:t xml:space="preserve"> </w:t>
      </w:r>
      <w:r w:rsidR="0089574C" w:rsidRPr="0089574C">
        <w:rPr>
          <w:lang w:eastAsia="ko-KR"/>
        </w:rPr>
        <w:t>Ces bandes sont d'une importance primordiale pour les observations simultanées, dans le cadre du SRA, de la molécule de monoxyde de silicium (SiO), de ses isotopes et du continuum</w:t>
      </w:r>
      <w:r w:rsidR="00F231EE" w:rsidRPr="0089574C">
        <w:t xml:space="preserve">. </w:t>
      </w:r>
      <w:r w:rsidR="0089574C" w:rsidRPr="0089574C">
        <w:t>L'incidence sur les attributions à titre primaire avec égalité des droits dans ces bandes ne concerne que la République de Corée, qui exploite actuellement trois téles</w:t>
      </w:r>
      <w:r w:rsidR="007253DA">
        <w:t>copes de 21 </w:t>
      </w:r>
      <w:r w:rsidR="0089574C" w:rsidRPr="0089574C">
        <w:t>m de diamètre</w:t>
      </w:r>
      <w:r w:rsidR="00F231EE" w:rsidRPr="0089574C">
        <w:rPr>
          <w:rFonts w:hint="eastAsia"/>
          <w:lang w:eastAsia="ko-KR"/>
        </w:rPr>
        <w:t>.</w:t>
      </w:r>
    </w:p>
    <w:p w14:paraId="05C9CD99" w14:textId="77777777" w:rsidR="00174C92" w:rsidRDefault="009A79DE">
      <w:pPr>
        <w:pStyle w:val="Proposal"/>
      </w:pPr>
      <w:r>
        <w:t>MOD</w:t>
      </w:r>
      <w:r>
        <w:tab/>
        <w:t>KOR/102A23A2/3</w:t>
      </w:r>
    </w:p>
    <w:p w14:paraId="29E1150A" w14:textId="3C768525" w:rsidR="004A6A8C" w:rsidRDefault="007253DA" w:rsidP="00D94B99">
      <w:pPr>
        <w:pStyle w:val="Tabletitle"/>
        <w:rPr>
          <w:color w:val="000000"/>
          <w:lang w:val="fr-CH"/>
        </w:rPr>
      </w:pPr>
      <w:r>
        <w:rPr>
          <w:color w:val="000000"/>
          <w:lang w:val="fr-CH"/>
        </w:rPr>
        <w:t>158,5-200 </w:t>
      </w:r>
      <w:r w:rsidR="009A79DE">
        <w:rPr>
          <w:color w:val="000000"/>
          <w:lang w:val="fr-CH"/>
        </w:rPr>
        <w:t>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14:paraId="47925EFA"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AF0EBC9" w14:textId="77777777" w:rsidR="004A6A8C" w:rsidRDefault="009A79DE" w:rsidP="00D94B99">
            <w:pPr>
              <w:pStyle w:val="Tablehead"/>
              <w:rPr>
                <w:color w:val="000000"/>
              </w:rPr>
            </w:pPr>
            <w:r>
              <w:rPr>
                <w:color w:val="000000"/>
              </w:rPr>
              <w:t>Attribution aux services</w:t>
            </w:r>
          </w:p>
        </w:tc>
      </w:tr>
      <w:tr w:rsidR="004A6A8C" w14:paraId="6F57795C"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5552784F" w14:textId="77777777" w:rsidR="004A6A8C" w:rsidRDefault="009A79DE" w:rsidP="00D94B99">
            <w:pPr>
              <w:pStyle w:val="Tablehead"/>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57DE4038" w14:textId="77777777" w:rsidR="004A6A8C" w:rsidRDefault="009A79DE" w:rsidP="00D94B99">
            <w:pPr>
              <w:pStyle w:val="Tablehead"/>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0452962A" w14:textId="77777777" w:rsidR="004A6A8C" w:rsidRDefault="009A79DE" w:rsidP="00D94B99">
            <w:pPr>
              <w:pStyle w:val="Tablehead"/>
              <w:rPr>
                <w:color w:val="000000"/>
              </w:rPr>
            </w:pPr>
            <w:r>
              <w:rPr>
                <w:color w:val="000000"/>
              </w:rPr>
              <w:t>Région 3</w:t>
            </w:r>
          </w:p>
        </w:tc>
      </w:tr>
      <w:tr w:rsidR="004A6A8C" w14:paraId="225E0707"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09D7AFCB" w14:textId="77777777" w:rsidR="004A6A8C" w:rsidRDefault="009A79DE" w:rsidP="00D94B99">
            <w:pPr>
              <w:pStyle w:val="TableTextS5"/>
              <w:tabs>
                <w:tab w:val="clear" w:pos="737"/>
              </w:tabs>
              <w:rPr>
                <w:color w:val="000000"/>
                <w:lang w:val="fr-CH"/>
              </w:rPr>
            </w:pPr>
            <w:r w:rsidRPr="00547A1C">
              <w:rPr>
                <w:rStyle w:val="Tablefreq"/>
              </w:rPr>
              <w:t>167-174,5</w:t>
            </w:r>
            <w:r w:rsidRPr="006E3195">
              <w:rPr>
                <w:b/>
                <w:color w:val="000000"/>
                <w:lang w:val="fr-CH"/>
              </w:rPr>
              <w:tab/>
            </w:r>
            <w:r>
              <w:rPr>
                <w:color w:val="000000"/>
              </w:rPr>
              <w:t>FIXE</w:t>
            </w:r>
          </w:p>
          <w:p w14:paraId="327FAB7B" w14:textId="77777777" w:rsidR="004A6A8C" w:rsidRDefault="009A79DE" w:rsidP="00D94B99">
            <w:pPr>
              <w:pStyle w:val="TableTextS5"/>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FIXE PAR SATELLITE (espace vers Terre)</w:t>
            </w:r>
          </w:p>
          <w:p w14:paraId="66E25204" w14:textId="77777777" w:rsidR="004A6A8C" w:rsidRDefault="009A79DE" w:rsidP="00D94B99">
            <w:pPr>
              <w:pStyle w:val="TableTextS5"/>
              <w:rPr>
                <w:color w:val="000000"/>
                <w:lang w:val="fr-CH"/>
              </w:rPr>
            </w:pPr>
            <w:r>
              <w:rPr>
                <w:color w:val="000000"/>
                <w:lang w:val="fr-CH"/>
              </w:rPr>
              <w:tab/>
            </w:r>
            <w:r>
              <w:rPr>
                <w:color w:val="000000"/>
                <w:lang w:val="fr-CH"/>
              </w:rPr>
              <w:tab/>
            </w:r>
            <w:r>
              <w:rPr>
                <w:color w:val="000000"/>
                <w:lang w:val="fr-CH"/>
              </w:rPr>
              <w:tab/>
            </w:r>
            <w:r>
              <w:rPr>
                <w:color w:val="000000"/>
                <w:lang w:val="fr-CH"/>
              </w:rPr>
              <w:tab/>
              <w:t>INTER-SATELLITES</w:t>
            </w:r>
          </w:p>
          <w:p w14:paraId="13715679" w14:textId="29DEA712" w:rsidR="004A6A8C" w:rsidRDefault="009A79DE" w:rsidP="00D94B99">
            <w:pPr>
              <w:pStyle w:val="TableTextS5"/>
              <w:rPr>
                <w:color w:val="000000"/>
                <w:lang w:val="fr-CH"/>
              </w:rPr>
            </w:pPr>
            <w:r>
              <w:rPr>
                <w:color w:val="000000"/>
                <w:lang w:val="fr-CH"/>
              </w:rPr>
              <w:tab/>
            </w:r>
            <w:r>
              <w:rPr>
                <w:color w:val="000000"/>
                <w:lang w:val="fr-CH"/>
              </w:rPr>
              <w:tab/>
            </w:r>
            <w:r>
              <w:rPr>
                <w:color w:val="000000"/>
                <w:lang w:val="fr-CH"/>
              </w:rPr>
              <w:tab/>
            </w:r>
            <w:r>
              <w:rPr>
                <w:color w:val="000000"/>
                <w:lang w:val="fr-CH"/>
              </w:rPr>
              <w:tab/>
              <w:t xml:space="preserve">MOBILE </w:t>
            </w:r>
            <w:r w:rsidRPr="00880E98">
              <w:t>5.558</w:t>
            </w:r>
          </w:p>
          <w:p w14:paraId="7E0F0C76" w14:textId="77777777" w:rsidR="004A6A8C" w:rsidRDefault="009A79DE">
            <w:pPr>
              <w:pStyle w:val="TableTextS5"/>
              <w:rPr>
                <w:rStyle w:val="Artref"/>
                <w:b/>
                <w:color w:val="000000"/>
              </w:rPr>
              <w:pPrChange w:id="22" w:author="Joly,Alice" w:date="2015-10-23T19:37:00Z">
                <w:pPr>
                  <w:pStyle w:val="TableTextS5"/>
                  <w:keepNext/>
                  <w:keepLines/>
                  <w:jc w:val="center"/>
                </w:pPr>
              </w:pPrChange>
            </w:pPr>
            <w:r>
              <w:rPr>
                <w:color w:val="000000"/>
                <w:lang w:val="fr-CH"/>
              </w:rPr>
              <w:tab/>
            </w:r>
            <w:r>
              <w:rPr>
                <w:color w:val="000000"/>
                <w:lang w:val="fr-CH"/>
              </w:rPr>
              <w:tab/>
            </w:r>
            <w:r>
              <w:rPr>
                <w:color w:val="000000"/>
                <w:lang w:val="fr-CH"/>
              </w:rPr>
              <w:tab/>
            </w:r>
            <w:r>
              <w:rPr>
                <w:color w:val="000000"/>
                <w:lang w:val="fr-CH"/>
              </w:rPr>
              <w:tab/>
            </w:r>
            <w:r w:rsidRPr="00880E98">
              <w:t>5.149</w:t>
            </w:r>
            <w:del w:id="23" w:author="Joly,Alice" w:date="2015-10-23T19:37:00Z">
              <w:r w:rsidDel="00F231EE">
                <w:rPr>
                  <w:color w:val="000000"/>
                </w:rPr>
                <w:delText xml:space="preserve">  </w:delText>
              </w:r>
              <w:r w:rsidRPr="00880E98" w:rsidDel="00F231EE">
                <w:delText>5.562D</w:delText>
              </w:r>
            </w:del>
          </w:p>
        </w:tc>
      </w:tr>
    </w:tbl>
    <w:p w14:paraId="0C404A46" w14:textId="5C71C51B" w:rsidR="00F231EE" w:rsidRDefault="009A79DE">
      <w:pPr>
        <w:pStyle w:val="Reasons"/>
        <w:spacing w:before="100"/>
        <w:rPr>
          <w:lang w:eastAsia="ko-KR"/>
        </w:rPr>
        <w:pPrChange w:id="24" w:author="Saxod, Nathalie" w:date="2015-11-05T20:33:00Z">
          <w:pPr>
            <w:pStyle w:val="Reasons"/>
          </w:pPr>
        </w:pPrChange>
      </w:pPr>
      <w:r w:rsidRPr="0089574C">
        <w:rPr>
          <w:b/>
        </w:rPr>
        <w:t>Motifs:</w:t>
      </w:r>
      <w:r w:rsidRPr="0089574C">
        <w:tab/>
      </w:r>
      <w:r w:rsidR="0089574C" w:rsidRPr="0089574C">
        <w:t xml:space="preserve">Les bandes de </w:t>
      </w:r>
      <w:r w:rsidR="007253DA">
        <w:t>fréquences 171-171,6 GHz, 172,2-172,8 GHz et 173,3-174 </w:t>
      </w:r>
      <w:r w:rsidR="0089574C" w:rsidRPr="0089574C">
        <w:t>GHz ne sont plus utilisées dans le cadre du SRA en République de Corée</w:t>
      </w:r>
      <w:r w:rsidR="00F231EE" w:rsidRPr="0089574C">
        <w:rPr>
          <w:lang w:eastAsia="ko-KR"/>
        </w:rPr>
        <w:t>.</w:t>
      </w:r>
    </w:p>
    <w:p w14:paraId="2BE06219" w14:textId="77777777" w:rsidR="007B03FB" w:rsidRDefault="007B03FB" w:rsidP="007B03FB">
      <w:pPr>
        <w:pStyle w:val="Reasons"/>
        <w:spacing w:before="0"/>
      </w:pPr>
    </w:p>
    <w:p w14:paraId="2EAD01E5" w14:textId="1E0F7346" w:rsidR="00F231EE" w:rsidRPr="00BD3C44" w:rsidRDefault="007B03FB" w:rsidP="007B03FB">
      <w:pPr>
        <w:jc w:val="center"/>
        <w:rPr>
          <w:rPrChange w:id="25" w:author="Saxod, Nathalie" w:date="2015-11-05T20:33:00Z">
            <w:rPr/>
          </w:rPrChange>
        </w:rPr>
        <w:pPrChange w:id="26" w:author="Saxod, Nathalie" w:date="2015-11-05T20:32:00Z">
          <w:pPr>
            <w:jc w:val="center"/>
          </w:pPr>
        </w:pPrChange>
      </w:pPr>
      <w:bookmarkStart w:id="27" w:name="_GoBack"/>
      <w:bookmarkEnd w:id="27"/>
      <w:r>
        <w:t>______________</w:t>
      </w:r>
    </w:p>
    <w:sectPr w:rsidR="00F231EE" w:rsidRPr="00BD3C44">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6C1A9" w14:textId="77777777" w:rsidR="00D37A6E" w:rsidRDefault="00D37A6E">
      <w:r>
        <w:separator/>
      </w:r>
    </w:p>
  </w:endnote>
  <w:endnote w:type="continuationSeparator" w:id="0">
    <w:p w14:paraId="0484E46C" w14:textId="77777777" w:rsidR="00D37A6E" w:rsidRDefault="00D3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57173" w14:textId="77777777"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B03FB">
      <w:rPr>
        <w:noProof/>
      </w:rPr>
      <w:t>05.11.15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B6E47" w14:textId="44456144" w:rsidR="00936D25" w:rsidRDefault="00936D25" w:rsidP="00F1462B">
    <w:pPr>
      <w:pStyle w:val="Footer"/>
      <w:rPr>
        <w:lang w:val="en-US"/>
      </w:rPr>
    </w:pPr>
    <w:r w:rsidRPr="00F231EE">
      <w:rPr>
        <w:sz w:val="15"/>
        <w:szCs w:val="15"/>
      </w:rPr>
      <w:fldChar w:fldCharType="begin"/>
    </w:r>
    <w:r w:rsidRPr="00F231EE">
      <w:rPr>
        <w:sz w:val="15"/>
        <w:szCs w:val="15"/>
        <w:lang w:val="en-US"/>
      </w:rPr>
      <w:instrText xml:space="preserve"> FILENAME \p  \* MERGEFORMAT </w:instrText>
    </w:r>
    <w:r w:rsidRPr="00F231EE">
      <w:rPr>
        <w:sz w:val="15"/>
        <w:szCs w:val="15"/>
      </w:rPr>
      <w:fldChar w:fldCharType="separate"/>
    </w:r>
    <w:r w:rsidR="00F1462B">
      <w:rPr>
        <w:sz w:val="15"/>
        <w:szCs w:val="15"/>
        <w:lang w:val="en-US"/>
      </w:rPr>
      <w:t>P:\FRA\ITU-R\CONF-R\CMR15\100\102ADD23ADD02REV1F.docx</w:t>
    </w:r>
    <w:r w:rsidRPr="00F231EE">
      <w:rPr>
        <w:sz w:val="15"/>
        <w:szCs w:val="15"/>
      </w:rPr>
      <w:fldChar w:fldCharType="end"/>
    </w:r>
    <w:r w:rsidR="00F231EE" w:rsidRPr="00484424">
      <w:rPr>
        <w:sz w:val="15"/>
        <w:szCs w:val="15"/>
        <w:lang w:val="en-GB"/>
      </w:rPr>
      <w:t xml:space="preserve"> (</w:t>
    </w:r>
    <w:r w:rsidR="00F1462B">
      <w:rPr>
        <w:sz w:val="15"/>
        <w:szCs w:val="15"/>
        <w:lang w:val="en-GB"/>
      </w:rPr>
      <w:t>389737</w:t>
    </w:r>
    <w:r w:rsidR="00F231EE" w:rsidRPr="00484424">
      <w:rPr>
        <w:sz w:val="15"/>
        <w:szCs w:val="15"/>
        <w:lang w:val="en-GB"/>
      </w:rPr>
      <w:t>)</w:t>
    </w:r>
    <w:r>
      <w:rPr>
        <w:lang w:val="en-US"/>
      </w:rPr>
      <w:tab/>
    </w:r>
    <w:r>
      <w:fldChar w:fldCharType="begin"/>
    </w:r>
    <w:r>
      <w:instrText xml:space="preserve"> SAVEDATE \@ DD.MM.YY </w:instrText>
    </w:r>
    <w:r>
      <w:fldChar w:fldCharType="separate"/>
    </w:r>
    <w:r w:rsidR="007B03FB">
      <w:t>05.11.15</w:t>
    </w:r>
    <w:r>
      <w:fldChar w:fldCharType="end"/>
    </w:r>
    <w:r>
      <w:rPr>
        <w:lang w:val="en-US"/>
      </w:rPr>
      <w:tab/>
    </w:r>
    <w:r w:rsidR="00F231EE" w:rsidRPr="00484424">
      <w:rPr>
        <w:lang w:val="en-GB"/>
      </w:rPr>
      <w:t>23.10.15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F76E" w14:textId="5BE48A9F" w:rsidR="00936D25" w:rsidRDefault="00936D25" w:rsidP="00F1462B">
    <w:pPr>
      <w:pStyle w:val="Footer"/>
      <w:rPr>
        <w:lang w:val="en-US"/>
      </w:rPr>
    </w:pPr>
    <w:r w:rsidRPr="00F231EE">
      <w:rPr>
        <w:sz w:val="15"/>
        <w:szCs w:val="15"/>
      </w:rPr>
      <w:fldChar w:fldCharType="begin"/>
    </w:r>
    <w:r w:rsidRPr="00F231EE">
      <w:rPr>
        <w:sz w:val="15"/>
        <w:szCs w:val="15"/>
        <w:lang w:val="en-US"/>
      </w:rPr>
      <w:instrText xml:space="preserve"> FILENAME \p  \* MERGEFORMAT </w:instrText>
    </w:r>
    <w:r w:rsidRPr="00F231EE">
      <w:rPr>
        <w:sz w:val="15"/>
        <w:szCs w:val="15"/>
      </w:rPr>
      <w:fldChar w:fldCharType="separate"/>
    </w:r>
    <w:r w:rsidR="00F1462B">
      <w:rPr>
        <w:sz w:val="15"/>
        <w:szCs w:val="15"/>
        <w:lang w:val="en-US"/>
      </w:rPr>
      <w:t>P:\FRA\ITU-R\CONF-R\CMR15\100\102ADD23ADD02REV1F.docx</w:t>
    </w:r>
    <w:r w:rsidRPr="00F231EE">
      <w:rPr>
        <w:sz w:val="15"/>
        <w:szCs w:val="15"/>
      </w:rPr>
      <w:fldChar w:fldCharType="end"/>
    </w:r>
    <w:r w:rsidR="00F231EE" w:rsidRPr="00484424">
      <w:rPr>
        <w:sz w:val="15"/>
        <w:szCs w:val="15"/>
        <w:lang w:val="en-GB"/>
      </w:rPr>
      <w:t xml:space="preserve"> (</w:t>
    </w:r>
    <w:r w:rsidR="00F1462B">
      <w:rPr>
        <w:sz w:val="15"/>
        <w:szCs w:val="15"/>
        <w:lang w:val="en-GB"/>
      </w:rPr>
      <w:t>389737</w:t>
    </w:r>
    <w:r w:rsidR="00F231EE" w:rsidRPr="00484424">
      <w:rPr>
        <w:sz w:val="15"/>
        <w:szCs w:val="15"/>
        <w:lang w:val="en-GB"/>
      </w:rPr>
      <w:t>)</w:t>
    </w:r>
    <w:r>
      <w:rPr>
        <w:lang w:val="en-US"/>
      </w:rPr>
      <w:tab/>
    </w:r>
    <w:r>
      <w:fldChar w:fldCharType="begin"/>
    </w:r>
    <w:r>
      <w:instrText xml:space="preserve"> SAVEDATE \@ DD.MM.YY </w:instrText>
    </w:r>
    <w:r>
      <w:fldChar w:fldCharType="separate"/>
    </w:r>
    <w:r w:rsidR="007B03FB">
      <w:t>05.11.15</w:t>
    </w:r>
    <w:r>
      <w:fldChar w:fldCharType="end"/>
    </w:r>
    <w:r>
      <w:rPr>
        <w:lang w:val="en-US"/>
      </w:rPr>
      <w:tab/>
    </w:r>
    <w:r w:rsidR="00F231EE" w:rsidRPr="00484424">
      <w:rPr>
        <w:lang w:val="en-GB"/>
      </w:rPr>
      <w:t>23.10.15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E54D5" w14:textId="77777777" w:rsidR="00D37A6E" w:rsidRDefault="00D37A6E">
      <w:r>
        <w:rPr>
          <w:b/>
        </w:rPr>
        <w:t>_______________</w:t>
      </w:r>
    </w:p>
  </w:footnote>
  <w:footnote w:type="continuationSeparator" w:id="0">
    <w:p w14:paraId="1AF0C321" w14:textId="77777777" w:rsidR="00D37A6E" w:rsidRDefault="00D3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B335" w14:textId="77777777" w:rsidR="004F1F8E" w:rsidRDefault="004F1F8E" w:rsidP="004F1F8E">
    <w:pPr>
      <w:pStyle w:val="Header"/>
    </w:pPr>
    <w:r>
      <w:fldChar w:fldCharType="begin"/>
    </w:r>
    <w:r>
      <w:instrText xml:space="preserve"> PAGE </w:instrText>
    </w:r>
    <w:r>
      <w:fldChar w:fldCharType="separate"/>
    </w:r>
    <w:r w:rsidR="007B03FB">
      <w:rPr>
        <w:noProof/>
      </w:rPr>
      <w:t>4</w:t>
    </w:r>
    <w:r>
      <w:fldChar w:fldCharType="end"/>
    </w:r>
  </w:p>
  <w:p w14:paraId="18E5A5BD" w14:textId="5F7DB064" w:rsidR="004F1F8E" w:rsidRDefault="004F1F8E" w:rsidP="002C28A4">
    <w:pPr>
      <w:pStyle w:val="Header"/>
    </w:pPr>
    <w:r>
      <w:t>CMR1</w:t>
    </w:r>
    <w:r w:rsidR="002C28A4">
      <w:t>5</w:t>
    </w:r>
    <w:r>
      <w:t>/</w:t>
    </w:r>
    <w:r w:rsidR="006A4B45">
      <w:t>102(Add.23)(Add.2)</w:t>
    </w:r>
    <w:r w:rsidR="00F1462B">
      <w:t>(Rév.1)</w:t>
    </w:r>
    <w:r w:rsidR="006A4B45">
      <w:t>-</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Cusimano, Floriana">
    <w15:presenceInfo w15:providerId="AD" w15:userId="S-1-5-21-8740799-900759487-1415713722-52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8090F5E-EFE8-4825-B9AD-3A7BDED36BCF}"/>
    <w:docVar w:name="dgnword-eventsink" w:val="92438776"/>
  </w:docVars>
  <w:rsids>
    <w:rsidRoot w:val="00BB1D82"/>
    <w:rsid w:val="00003C6C"/>
    <w:rsid w:val="00007EC7"/>
    <w:rsid w:val="00010B43"/>
    <w:rsid w:val="00016648"/>
    <w:rsid w:val="0003522F"/>
    <w:rsid w:val="00080E2C"/>
    <w:rsid w:val="000A4755"/>
    <w:rsid w:val="000B2E0C"/>
    <w:rsid w:val="000B3D0C"/>
    <w:rsid w:val="000E5381"/>
    <w:rsid w:val="001167B9"/>
    <w:rsid w:val="001267A0"/>
    <w:rsid w:val="0015203F"/>
    <w:rsid w:val="00160C64"/>
    <w:rsid w:val="00174C92"/>
    <w:rsid w:val="0018169B"/>
    <w:rsid w:val="0019352B"/>
    <w:rsid w:val="001960D0"/>
    <w:rsid w:val="001F17E8"/>
    <w:rsid w:val="00204306"/>
    <w:rsid w:val="00232FD2"/>
    <w:rsid w:val="0026554E"/>
    <w:rsid w:val="002764C8"/>
    <w:rsid w:val="002A4622"/>
    <w:rsid w:val="002A6F8F"/>
    <w:rsid w:val="002B17E5"/>
    <w:rsid w:val="002C0EBF"/>
    <w:rsid w:val="002C28A4"/>
    <w:rsid w:val="00315AFE"/>
    <w:rsid w:val="003606A6"/>
    <w:rsid w:val="0036650C"/>
    <w:rsid w:val="00393ACD"/>
    <w:rsid w:val="003A583E"/>
    <w:rsid w:val="003E112B"/>
    <w:rsid w:val="003E1D1C"/>
    <w:rsid w:val="003E7B05"/>
    <w:rsid w:val="003E7EBD"/>
    <w:rsid w:val="00466211"/>
    <w:rsid w:val="004834A9"/>
    <w:rsid w:val="00484424"/>
    <w:rsid w:val="004A6E3C"/>
    <w:rsid w:val="004D01FC"/>
    <w:rsid w:val="004E28C3"/>
    <w:rsid w:val="004F09AE"/>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253DA"/>
    <w:rsid w:val="00730E95"/>
    <w:rsid w:val="007426B9"/>
    <w:rsid w:val="00764342"/>
    <w:rsid w:val="00774362"/>
    <w:rsid w:val="00786598"/>
    <w:rsid w:val="007974FF"/>
    <w:rsid w:val="007A04E8"/>
    <w:rsid w:val="007B03FB"/>
    <w:rsid w:val="00851625"/>
    <w:rsid w:val="00863C0A"/>
    <w:rsid w:val="0089574C"/>
    <w:rsid w:val="008A3120"/>
    <w:rsid w:val="008D41BE"/>
    <w:rsid w:val="008D58D3"/>
    <w:rsid w:val="00923064"/>
    <w:rsid w:val="00930FFD"/>
    <w:rsid w:val="00936D25"/>
    <w:rsid w:val="00941EA5"/>
    <w:rsid w:val="00964700"/>
    <w:rsid w:val="00966C16"/>
    <w:rsid w:val="0098732F"/>
    <w:rsid w:val="009A045F"/>
    <w:rsid w:val="009A79DE"/>
    <w:rsid w:val="009C5F36"/>
    <w:rsid w:val="009C7E7C"/>
    <w:rsid w:val="00A00473"/>
    <w:rsid w:val="00A03C9B"/>
    <w:rsid w:val="00A30759"/>
    <w:rsid w:val="00A37105"/>
    <w:rsid w:val="00A606C3"/>
    <w:rsid w:val="00A83B09"/>
    <w:rsid w:val="00A84541"/>
    <w:rsid w:val="00AE36A0"/>
    <w:rsid w:val="00AE4199"/>
    <w:rsid w:val="00B00294"/>
    <w:rsid w:val="00B64FD0"/>
    <w:rsid w:val="00BA5BD0"/>
    <w:rsid w:val="00BB1D82"/>
    <w:rsid w:val="00BD3680"/>
    <w:rsid w:val="00BD3C44"/>
    <w:rsid w:val="00BF26E7"/>
    <w:rsid w:val="00C37F50"/>
    <w:rsid w:val="00C53FCA"/>
    <w:rsid w:val="00C6066A"/>
    <w:rsid w:val="00C76BAF"/>
    <w:rsid w:val="00C814B9"/>
    <w:rsid w:val="00CD516F"/>
    <w:rsid w:val="00D119A7"/>
    <w:rsid w:val="00D25FBA"/>
    <w:rsid w:val="00D32B28"/>
    <w:rsid w:val="00D37A6E"/>
    <w:rsid w:val="00D41404"/>
    <w:rsid w:val="00D42954"/>
    <w:rsid w:val="00D66EAC"/>
    <w:rsid w:val="00D730DF"/>
    <w:rsid w:val="00D772F0"/>
    <w:rsid w:val="00D77BDC"/>
    <w:rsid w:val="00DC402B"/>
    <w:rsid w:val="00DC4327"/>
    <w:rsid w:val="00DE0932"/>
    <w:rsid w:val="00E03A27"/>
    <w:rsid w:val="00E049F1"/>
    <w:rsid w:val="00E37A25"/>
    <w:rsid w:val="00E52A7B"/>
    <w:rsid w:val="00E537FF"/>
    <w:rsid w:val="00E6539B"/>
    <w:rsid w:val="00E70A31"/>
    <w:rsid w:val="00EA3F38"/>
    <w:rsid w:val="00EA5AB6"/>
    <w:rsid w:val="00EC7615"/>
    <w:rsid w:val="00ED16AA"/>
    <w:rsid w:val="00EF662E"/>
    <w:rsid w:val="00F06CDF"/>
    <w:rsid w:val="00F12CE4"/>
    <w:rsid w:val="00F1462B"/>
    <w:rsid w:val="00F148F1"/>
    <w:rsid w:val="00F231EE"/>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8648BE"/>
  <w15:docId w15:val="{87A00B20-1C59-4AA9-9C1A-C8E568D2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TabletextChar">
    <w:name w:val="Table_text Char"/>
    <w:basedOn w:val="DefaultParagraphFont"/>
    <w:link w:val="Tabletext"/>
    <w:locked/>
    <w:rsid w:val="00F231EE"/>
    <w:rPr>
      <w:rFonts w:ascii="Times New Roman" w:hAnsi="Times New Roman"/>
      <w:lang w:val="fr-FR" w:eastAsia="en-US"/>
    </w:rPr>
  </w:style>
  <w:style w:type="paragraph" w:styleId="BalloonText">
    <w:name w:val="Balloon Text"/>
    <w:basedOn w:val="Normal"/>
    <w:link w:val="BalloonTextChar"/>
    <w:semiHidden/>
    <w:unhideWhenUsed/>
    <w:rsid w:val="0048442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84424"/>
    <w:rPr>
      <w:rFonts w:ascii="Tahoma" w:hAnsi="Tahoma" w:cs="Tahoma"/>
      <w:sz w:val="16"/>
      <w:szCs w:val="16"/>
      <w:lang w:val="fr-FR" w:eastAsia="en-US"/>
    </w:rPr>
  </w:style>
  <w:style w:type="character" w:styleId="Hyperlink">
    <w:name w:val="Hyperlink"/>
    <w:basedOn w:val="DefaultParagraphFont"/>
    <w:unhideWhenUsed/>
    <w:rsid w:val="00C6066A"/>
    <w:rPr>
      <w:color w:val="0000FF" w:themeColor="hyperlink"/>
      <w:u w:val="single"/>
    </w:rPr>
  </w:style>
  <w:style w:type="character" w:styleId="CommentReference">
    <w:name w:val="annotation reference"/>
    <w:basedOn w:val="DefaultParagraphFont"/>
    <w:semiHidden/>
    <w:unhideWhenUsed/>
    <w:rsid w:val="00C6066A"/>
    <w:rPr>
      <w:sz w:val="16"/>
      <w:szCs w:val="16"/>
    </w:rPr>
  </w:style>
  <w:style w:type="paragraph" w:styleId="CommentText">
    <w:name w:val="annotation text"/>
    <w:basedOn w:val="Normal"/>
    <w:link w:val="CommentTextChar"/>
    <w:semiHidden/>
    <w:unhideWhenUsed/>
    <w:rsid w:val="00C6066A"/>
    <w:rPr>
      <w:sz w:val="20"/>
    </w:rPr>
  </w:style>
  <w:style w:type="character" w:customStyle="1" w:styleId="CommentTextChar">
    <w:name w:val="Comment Text Char"/>
    <w:basedOn w:val="DefaultParagraphFont"/>
    <w:link w:val="CommentText"/>
    <w:semiHidden/>
    <w:rsid w:val="00C6066A"/>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C6066A"/>
    <w:rPr>
      <w:b/>
      <w:bCs/>
    </w:rPr>
  </w:style>
  <w:style w:type="character" w:customStyle="1" w:styleId="CommentSubjectChar">
    <w:name w:val="Comment Subject Char"/>
    <w:basedOn w:val="CommentTextChar"/>
    <w:link w:val="CommentSubject"/>
    <w:semiHidden/>
    <w:rsid w:val="00C6066A"/>
    <w:rPr>
      <w:rFonts w:ascii="Times New Roman" w:hAnsi="Times New Roman"/>
      <w:b/>
      <w:bCs/>
      <w:lang w:val="fr-FR" w:eastAsia="en-US"/>
    </w:rPr>
  </w:style>
  <w:style w:type="character" w:styleId="FollowedHyperlink">
    <w:name w:val="FollowedHyperlink"/>
    <w:basedOn w:val="DefaultParagraphFont"/>
    <w:semiHidden/>
    <w:unhideWhenUsed/>
    <w:rsid w:val="00797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ologin_md.asp?lang=en&amp;id=R15-WRC15-C-0004!A2!MSW-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R15-WRC15-C-0102!A23-A2!MSW-F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398B70-C24B-4598-A250-8E13CE6388A6}">
  <ds:schemaRefs>
    <ds:schemaRef ds:uri="http://purl.org/dc/dcmityp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1048</Words>
  <Characters>5982</Characters>
  <Application>Microsoft Office Word</Application>
  <DocSecurity>0</DocSecurity>
  <Lines>161</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R15-WRC15-C-0102!A23-A2!MSW-F</vt:lpstr>
      <vt:lpstr>R15-WRC15-C-0102!A23-A2!MSW-F</vt:lpstr>
    </vt:vector>
  </TitlesOfParts>
  <Manager>Secrétariat général - Pool</Manager>
  <Company>Union internationale des télécommunications (UIT)</Company>
  <LinksUpToDate>false</LinksUpToDate>
  <CharactersWithSpaces>6964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R15-WRC15-C-0102!A23-A2!MSW-F</dc:title>
  <dc:subject>Conférence mondiale des radiocommunications - 2015</dc:subject>
  <dc:creator>Documents Proposals Manager (DPM)</dc:creator>
  <cp:keywords>DPM_v5.2015.10.230_prod</cp:keywords>
  <dc:description/>
  <cp:lastModifiedBy>Saxod, Nathalie</cp:lastModifiedBy>
  <cp:revision>9</cp:revision>
  <cp:lastPrinted>2003-06-05T19:34:00Z</cp:lastPrinted>
  <dcterms:created xsi:type="dcterms:W3CDTF">2015-11-05T14:48:00Z</dcterms:created>
  <dcterms:modified xsi:type="dcterms:W3CDTF">2015-11-05T19:39:00Z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